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20425634"/>
    <w:bookmarkStart w:id="1" w:name="_Toc29321030"/>
    <w:p w14:paraId="518E59D3" w14:textId="60CBC07B" w:rsidR="00BA07C9" w:rsidRPr="00501B7A" w:rsidRDefault="00BA07C9" w:rsidP="00427741">
      <w:pPr>
        <w:tabs>
          <w:tab w:val="right" w:pos="9498"/>
        </w:tabs>
        <w:overflowPunct/>
        <w:autoSpaceDE/>
        <w:autoSpaceDN/>
        <w:adjustRightInd/>
        <w:spacing w:after="0"/>
        <w:textAlignment w:val="auto"/>
        <w:rPr>
          <w:rFonts w:ascii="Arial" w:eastAsia="Malgun Gothic" w:hAnsi="Arial"/>
          <w:b/>
          <w:sz w:val="28"/>
          <w:lang w:val="de-DE" w:eastAsia="en-US"/>
        </w:rPr>
      </w:pPr>
      <w:r w:rsidRPr="00BA07C9">
        <w:rPr>
          <w:rFonts w:ascii="Arial" w:eastAsia="Malgun Gothic" w:hAnsi="Arial"/>
          <w:noProof/>
          <w:sz w:val="22"/>
          <w:lang w:eastAsia="en-US"/>
        </w:rPr>
        <mc:AlternateContent>
          <mc:Choice Requires="wps">
            <w:drawing>
              <wp:anchor distT="0" distB="0" distL="114300" distR="114300" simplePos="0" relativeHeight="251659264" behindDoc="0" locked="1" layoutInCell="1" allowOverlap="1" wp14:anchorId="52BDAC78" wp14:editId="3CFF0853">
                <wp:simplePos x="0" y="0"/>
                <wp:positionH relativeFrom="column">
                  <wp:posOffset>0</wp:posOffset>
                </wp:positionH>
                <wp:positionV relativeFrom="paragraph">
                  <wp:posOffset>0</wp:posOffset>
                </wp:positionV>
                <wp:extent cx="635" cy="635"/>
                <wp:effectExtent l="0" t="0" r="0" b="0"/>
                <wp:wrapNone/>
                <wp:docPr id="2" name="Freeform: Shape 2"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E3E59" id="Freeform: Shape 2"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CqM98OPBQAAVRYAAA4AAAAAAAAAAAAAAAAALgIA&#10;AGRycy9lMm9Eb2MueG1sUEsBAi0AFAAGAAgAAAAhAAjbM2/WAAAA/wAAAA8AAAAAAAAAAAAAAAAA&#10;6QcAAGRycy9kb3ducmV2LnhtbFBLBQYAAAAABAAEAPMAAADs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501B7A">
        <w:rPr>
          <w:rFonts w:ascii="Arial" w:eastAsia="Malgun Gothic" w:hAnsi="Arial"/>
          <w:b/>
          <w:sz w:val="28"/>
          <w:lang w:val="de-DE" w:eastAsia="en-US"/>
        </w:rPr>
        <w:t>3GPP TSG-RAN2#</w:t>
      </w:r>
      <w:r w:rsidR="000351A6">
        <w:rPr>
          <w:rFonts w:ascii="Arial" w:eastAsia="Malgun Gothic" w:hAnsi="Arial"/>
          <w:b/>
          <w:sz w:val="28"/>
          <w:lang w:val="de-DE" w:eastAsia="en-US"/>
        </w:rPr>
        <w:t>11</w:t>
      </w:r>
      <w:r w:rsidR="00F47B61">
        <w:rPr>
          <w:rFonts w:ascii="Arial" w:eastAsia="Malgun Gothic" w:hAnsi="Arial"/>
          <w:b/>
          <w:sz w:val="28"/>
          <w:lang w:val="de-DE" w:eastAsia="en-US"/>
        </w:rPr>
        <w:t>2</w:t>
      </w:r>
      <w:r w:rsidR="006153D2">
        <w:rPr>
          <w:rFonts w:ascii="Arial" w:eastAsia="Malgun Gothic" w:hAnsi="Arial"/>
          <w:b/>
          <w:sz w:val="28"/>
          <w:lang w:val="de-DE" w:eastAsia="en-US"/>
        </w:rPr>
        <w:t>-</w:t>
      </w:r>
      <w:r w:rsidR="000351A6">
        <w:rPr>
          <w:rFonts w:ascii="Arial" w:eastAsia="Malgun Gothic" w:hAnsi="Arial"/>
          <w:b/>
          <w:sz w:val="28"/>
          <w:lang w:val="de-DE" w:eastAsia="en-US"/>
        </w:rPr>
        <w:t>e</w:t>
      </w:r>
      <w:r w:rsidRPr="00501B7A">
        <w:rPr>
          <w:rFonts w:ascii="Arial" w:eastAsia="Malgun Gothic" w:hAnsi="Arial"/>
          <w:b/>
          <w:sz w:val="28"/>
          <w:lang w:val="de-DE" w:eastAsia="en-US"/>
        </w:rPr>
        <w:tab/>
      </w:r>
      <w:r w:rsidR="00CA48C3" w:rsidRPr="00CA48C3">
        <w:rPr>
          <w:rFonts w:ascii="Arial" w:eastAsia="Malgun Gothic" w:hAnsi="Arial"/>
          <w:b/>
          <w:bCs/>
          <w:sz w:val="28"/>
          <w:lang w:eastAsia="en-US"/>
        </w:rPr>
        <w:t>R2-20</w:t>
      </w:r>
      <w:r w:rsidR="00465BA3">
        <w:rPr>
          <w:rFonts w:ascii="Arial" w:eastAsia="Malgun Gothic" w:hAnsi="Arial"/>
          <w:b/>
          <w:bCs/>
          <w:sz w:val="28"/>
          <w:lang w:eastAsia="en-US"/>
        </w:rPr>
        <w:t>xxx</w:t>
      </w:r>
    </w:p>
    <w:p w14:paraId="5D18D283" w14:textId="215D1EB6" w:rsidR="00BA07C9" w:rsidRDefault="008D07F4" w:rsidP="00BA07C9">
      <w:pPr>
        <w:overflowPunct/>
        <w:autoSpaceDE/>
        <w:autoSpaceDN/>
        <w:adjustRightInd/>
        <w:spacing w:after="120"/>
        <w:textAlignment w:val="auto"/>
        <w:outlineLvl w:val="0"/>
        <w:rPr>
          <w:rFonts w:ascii="Arial" w:eastAsia="Malgun Gothic" w:hAnsi="Arial" w:cs="Arial"/>
          <w:b/>
          <w:sz w:val="28"/>
          <w:szCs w:val="28"/>
          <w:lang w:eastAsia="en-US"/>
        </w:rPr>
      </w:pPr>
      <w:r>
        <w:rPr>
          <w:rFonts w:ascii="Arial" w:eastAsia="Malgun Gothic" w:hAnsi="Arial" w:cs="Arial"/>
          <w:b/>
          <w:sz w:val="28"/>
          <w:szCs w:val="28"/>
          <w:lang w:eastAsia="en-US"/>
        </w:rPr>
        <w:t>Electronic</w:t>
      </w:r>
      <w:r w:rsidR="006153D2">
        <w:rPr>
          <w:rFonts w:ascii="Arial" w:eastAsia="Malgun Gothic" w:hAnsi="Arial" w:cs="Arial"/>
          <w:b/>
          <w:sz w:val="28"/>
          <w:szCs w:val="28"/>
          <w:lang w:eastAsia="en-US"/>
        </w:rPr>
        <w:t xml:space="preserve">, </w:t>
      </w:r>
      <w:r w:rsidR="00F47B61">
        <w:rPr>
          <w:rFonts w:ascii="Arial" w:eastAsia="Malgun Gothic" w:hAnsi="Arial" w:cs="Arial"/>
          <w:b/>
          <w:sz w:val="28"/>
          <w:szCs w:val="28"/>
          <w:lang w:eastAsia="en-US"/>
        </w:rPr>
        <w:t>2 – 13 November</w:t>
      </w:r>
      <w:r w:rsidR="000351A6">
        <w:rPr>
          <w:rFonts w:ascii="Arial" w:eastAsia="Malgun Gothic" w:hAnsi="Arial" w:cs="Arial"/>
          <w:b/>
          <w:sz w:val="28"/>
          <w:szCs w:val="28"/>
          <w:lang w:eastAsia="en-US"/>
        </w:rPr>
        <w:t xml:space="preserve"> 2020</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A07C9" w:rsidRPr="00BA07C9" w14:paraId="2C06ACA6" w14:textId="77777777" w:rsidTr="00D91978">
        <w:tc>
          <w:tcPr>
            <w:tcW w:w="9641" w:type="dxa"/>
            <w:gridSpan w:val="9"/>
            <w:tcBorders>
              <w:top w:val="single" w:sz="4" w:space="0" w:color="auto"/>
              <w:left w:val="single" w:sz="4" w:space="0" w:color="auto"/>
              <w:right w:val="single" w:sz="4" w:space="0" w:color="auto"/>
            </w:tcBorders>
          </w:tcPr>
          <w:p w14:paraId="6173A17A" w14:textId="77777777" w:rsidR="00BA07C9" w:rsidRPr="00BA07C9" w:rsidRDefault="00BA07C9" w:rsidP="00BA07C9">
            <w:pPr>
              <w:overflowPunct/>
              <w:autoSpaceDE/>
              <w:autoSpaceDN/>
              <w:adjustRightInd/>
              <w:spacing w:after="0"/>
              <w:jc w:val="right"/>
              <w:textAlignment w:val="auto"/>
              <w:rPr>
                <w:rFonts w:ascii="Arial" w:eastAsia="Malgun Gothic" w:hAnsi="Arial"/>
                <w:i/>
                <w:noProof/>
                <w:lang w:eastAsia="en-US"/>
              </w:rPr>
            </w:pPr>
            <w:r w:rsidRPr="00BA07C9">
              <w:rPr>
                <w:rFonts w:ascii="Arial" w:eastAsia="Malgun Gothic" w:hAnsi="Arial"/>
                <w:i/>
                <w:noProof/>
                <w:sz w:val="14"/>
                <w:lang w:eastAsia="en-US"/>
              </w:rPr>
              <w:t>CR-Form-v11.2</w:t>
            </w:r>
          </w:p>
        </w:tc>
      </w:tr>
      <w:tr w:rsidR="00BA07C9" w:rsidRPr="00BA07C9" w14:paraId="60A23D62" w14:textId="77777777" w:rsidTr="00D91978">
        <w:tc>
          <w:tcPr>
            <w:tcW w:w="9641" w:type="dxa"/>
            <w:gridSpan w:val="9"/>
            <w:tcBorders>
              <w:left w:val="single" w:sz="4" w:space="0" w:color="auto"/>
              <w:right w:val="single" w:sz="4" w:space="0" w:color="auto"/>
            </w:tcBorders>
          </w:tcPr>
          <w:p w14:paraId="171A224A" w14:textId="77777777" w:rsidR="00BA07C9" w:rsidRPr="00BA07C9" w:rsidRDefault="00BA07C9" w:rsidP="00BA07C9">
            <w:pPr>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32"/>
                <w:lang w:eastAsia="en-US"/>
              </w:rPr>
              <w:t>CHANGE REQUEST</w:t>
            </w:r>
          </w:p>
        </w:tc>
      </w:tr>
      <w:tr w:rsidR="00BA07C9" w:rsidRPr="00BA07C9" w14:paraId="367D2C97" w14:textId="77777777" w:rsidTr="00D91978">
        <w:tc>
          <w:tcPr>
            <w:tcW w:w="9641" w:type="dxa"/>
            <w:gridSpan w:val="9"/>
            <w:tcBorders>
              <w:left w:val="single" w:sz="4" w:space="0" w:color="auto"/>
              <w:right w:val="single" w:sz="4" w:space="0" w:color="auto"/>
            </w:tcBorders>
          </w:tcPr>
          <w:p w14:paraId="4B19C3E6"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1093E088" w14:textId="77777777" w:rsidTr="00D91978">
        <w:tc>
          <w:tcPr>
            <w:tcW w:w="142" w:type="dxa"/>
            <w:tcBorders>
              <w:left w:val="single" w:sz="4" w:space="0" w:color="auto"/>
            </w:tcBorders>
          </w:tcPr>
          <w:p w14:paraId="7B24751E"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p>
        </w:tc>
        <w:tc>
          <w:tcPr>
            <w:tcW w:w="2126" w:type="dxa"/>
            <w:shd w:val="pct30" w:color="FFFF00" w:fill="auto"/>
          </w:tcPr>
          <w:p w14:paraId="40ADFF0D" w14:textId="77777777" w:rsidR="00BA07C9" w:rsidRPr="00BA07C9" w:rsidRDefault="00BA07C9" w:rsidP="00BA07C9">
            <w:pPr>
              <w:overflowPunct/>
              <w:autoSpaceDE/>
              <w:autoSpaceDN/>
              <w:adjustRightInd/>
              <w:spacing w:after="0"/>
              <w:textAlignment w:val="auto"/>
              <w:rPr>
                <w:rFonts w:ascii="Arial" w:eastAsia="Malgun Gothic" w:hAnsi="Arial"/>
                <w:b/>
                <w:noProof/>
                <w:sz w:val="28"/>
                <w:lang w:eastAsia="en-US"/>
              </w:rPr>
            </w:pPr>
            <w:r w:rsidRPr="00BA07C9">
              <w:rPr>
                <w:rFonts w:ascii="Arial" w:eastAsia="Malgun Gothic" w:hAnsi="Arial"/>
                <w:b/>
                <w:noProof/>
                <w:sz w:val="28"/>
                <w:lang w:eastAsia="en-US"/>
              </w:rPr>
              <w:t>38.331</w:t>
            </w:r>
          </w:p>
        </w:tc>
        <w:tc>
          <w:tcPr>
            <w:tcW w:w="709" w:type="dxa"/>
          </w:tcPr>
          <w:p w14:paraId="6E1E7900" w14:textId="77777777" w:rsidR="00BA07C9" w:rsidRPr="00BA07C9" w:rsidRDefault="00BA07C9" w:rsidP="00BA07C9">
            <w:pPr>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28"/>
                <w:lang w:eastAsia="en-US"/>
              </w:rPr>
              <w:t>CR</w:t>
            </w:r>
          </w:p>
        </w:tc>
        <w:tc>
          <w:tcPr>
            <w:tcW w:w="1276" w:type="dxa"/>
            <w:shd w:val="pct30" w:color="FFFF00" w:fill="auto"/>
          </w:tcPr>
          <w:p w14:paraId="2214E8B1" w14:textId="27FDFA52" w:rsidR="00BA07C9" w:rsidRPr="00BA07C9" w:rsidRDefault="00CA48C3" w:rsidP="00BA07C9">
            <w:pPr>
              <w:overflowPunct/>
              <w:autoSpaceDE/>
              <w:autoSpaceDN/>
              <w:adjustRightInd/>
              <w:spacing w:after="0"/>
              <w:textAlignment w:val="auto"/>
              <w:rPr>
                <w:rFonts w:ascii="Arial" w:eastAsia="Malgun Gothic" w:hAnsi="Arial"/>
                <w:b/>
                <w:noProof/>
                <w:sz w:val="28"/>
                <w:szCs w:val="28"/>
                <w:lang w:eastAsia="en-US"/>
              </w:rPr>
            </w:pPr>
            <w:r>
              <w:rPr>
                <w:rFonts w:ascii="Arial" w:eastAsia="Malgun Gothic" w:hAnsi="Arial"/>
                <w:b/>
                <w:noProof/>
                <w:sz w:val="28"/>
                <w:szCs w:val="28"/>
                <w:lang w:eastAsia="en-US"/>
              </w:rPr>
              <w:t xml:space="preserve">  2091</w:t>
            </w:r>
          </w:p>
        </w:tc>
        <w:tc>
          <w:tcPr>
            <w:tcW w:w="709" w:type="dxa"/>
          </w:tcPr>
          <w:p w14:paraId="172F932A" w14:textId="77777777" w:rsidR="00BA07C9" w:rsidRPr="00BA07C9" w:rsidRDefault="00BA07C9" w:rsidP="00BA07C9">
            <w:pPr>
              <w:tabs>
                <w:tab w:val="right" w:pos="625"/>
              </w:tabs>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bCs/>
                <w:noProof/>
                <w:sz w:val="28"/>
                <w:lang w:eastAsia="en-US"/>
              </w:rPr>
              <w:t>rev</w:t>
            </w:r>
          </w:p>
        </w:tc>
        <w:tc>
          <w:tcPr>
            <w:tcW w:w="425" w:type="dxa"/>
            <w:shd w:val="pct30" w:color="FFFF00" w:fill="auto"/>
          </w:tcPr>
          <w:p w14:paraId="172D62F7" w14:textId="406FFCAD" w:rsidR="00BA07C9" w:rsidRPr="00BA07C9" w:rsidRDefault="00465BA3" w:rsidP="00BA07C9">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szCs w:val="28"/>
                <w:lang w:eastAsia="en-US"/>
              </w:rPr>
              <w:t>1</w:t>
            </w:r>
          </w:p>
        </w:tc>
        <w:tc>
          <w:tcPr>
            <w:tcW w:w="2693" w:type="dxa"/>
          </w:tcPr>
          <w:p w14:paraId="433A53C1" w14:textId="77777777" w:rsidR="00BA07C9" w:rsidRPr="00BA07C9" w:rsidRDefault="00BA07C9" w:rsidP="00BA07C9">
            <w:pPr>
              <w:tabs>
                <w:tab w:val="right" w:pos="1825"/>
              </w:tabs>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28"/>
                <w:szCs w:val="28"/>
                <w:lang w:eastAsia="en-US"/>
              </w:rPr>
              <w:t>Current version:</w:t>
            </w:r>
          </w:p>
        </w:tc>
        <w:tc>
          <w:tcPr>
            <w:tcW w:w="1418" w:type="dxa"/>
            <w:shd w:val="pct30" w:color="FFFF00" w:fill="auto"/>
          </w:tcPr>
          <w:p w14:paraId="2FABEB88" w14:textId="5A526C36" w:rsidR="00BA07C9" w:rsidRPr="00BA07C9" w:rsidRDefault="00BA07C9" w:rsidP="00BA07C9">
            <w:pPr>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32"/>
                <w:lang w:eastAsia="en-US"/>
              </w:rPr>
              <w:t>1</w:t>
            </w:r>
            <w:r w:rsidR="0043771D">
              <w:rPr>
                <w:rFonts w:ascii="Arial" w:eastAsia="Malgun Gothic" w:hAnsi="Arial"/>
                <w:b/>
                <w:noProof/>
                <w:sz w:val="32"/>
                <w:lang w:eastAsia="en-US"/>
              </w:rPr>
              <w:t>6</w:t>
            </w:r>
            <w:r w:rsidRPr="00BA07C9">
              <w:rPr>
                <w:rFonts w:ascii="Arial" w:eastAsia="Malgun Gothic" w:hAnsi="Arial"/>
                <w:b/>
                <w:noProof/>
                <w:sz w:val="32"/>
                <w:lang w:eastAsia="en-US"/>
              </w:rPr>
              <w:t>.</w:t>
            </w:r>
            <w:r w:rsidR="00F47B61">
              <w:rPr>
                <w:rFonts w:ascii="Arial" w:eastAsia="Malgun Gothic" w:hAnsi="Arial"/>
                <w:b/>
                <w:noProof/>
                <w:sz w:val="32"/>
                <w:lang w:eastAsia="en-US"/>
              </w:rPr>
              <w:t>2</w:t>
            </w:r>
            <w:r w:rsidRPr="00BA07C9">
              <w:rPr>
                <w:rFonts w:ascii="Arial" w:eastAsia="Malgun Gothic" w:hAnsi="Arial"/>
                <w:b/>
                <w:noProof/>
                <w:sz w:val="32"/>
                <w:lang w:eastAsia="en-US"/>
              </w:rPr>
              <w:t>.0</w:t>
            </w:r>
          </w:p>
        </w:tc>
        <w:tc>
          <w:tcPr>
            <w:tcW w:w="143" w:type="dxa"/>
            <w:tcBorders>
              <w:right w:val="single" w:sz="4" w:space="0" w:color="auto"/>
            </w:tcBorders>
          </w:tcPr>
          <w:p w14:paraId="717780C4"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r>
      <w:tr w:rsidR="00BA07C9" w:rsidRPr="00BA07C9" w14:paraId="329CB1A2" w14:textId="77777777" w:rsidTr="00D91978">
        <w:tc>
          <w:tcPr>
            <w:tcW w:w="9641" w:type="dxa"/>
            <w:gridSpan w:val="9"/>
            <w:tcBorders>
              <w:left w:val="single" w:sz="4" w:space="0" w:color="auto"/>
              <w:right w:val="single" w:sz="4" w:space="0" w:color="auto"/>
            </w:tcBorders>
          </w:tcPr>
          <w:p w14:paraId="141988AB"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r>
      <w:tr w:rsidR="00BA07C9" w:rsidRPr="00BA07C9" w14:paraId="72F5C98B" w14:textId="77777777" w:rsidTr="00D91978">
        <w:tc>
          <w:tcPr>
            <w:tcW w:w="9641" w:type="dxa"/>
            <w:gridSpan w:val="9"/>
            <w:tcBorders>
              <w:top w:val="single" w:sz="4" w:space="0" w:color="auto"/>
            </w:tcBorders>
          </w:tcPr>
          <w:p w14:paraId="40575F74" w14:textId="77777777" w:rsidR="00BA07C9" w:rsidRPr="00BA07C9" w:rsidRDefault="00BA07C9" w:rsidP="00BA07C9">
            <w:pPr>
              <w:overflowPunct/>
              <w:autoSpaceDE/>
              <w:autoSpaceDN/>
              <w:adjustRightInd/>
              <w:spacing w:after="0"/>
              <w:jc w:val="center"/>
              <w:textAlignment w:val="auto"/>
              <w:rPr>
                <w:rFonts w:ascii="Arial" w:eastAsia="Malgun Gothic" w:hAnsi="Arial" w:cs="Arial"/>
                <w:i/>
                <w:noProof/>
                <w:lang w:eastAsia="en-US"/>
              </w:rPr>
            </w:pPr>
            <w:r w:rsidRPr="00BA07C9">
              <w:rPr>
                <w:rFonts w:ascii="Arial" w:eastAsia="Malgun Gothic" w:hAnsi="Arial" w:cs="Arial"/>
                <w:i/>
                <w:noProof/>
                <w:lang w:eastAsia="en-US"/>
              </w:rPr>
              <w:t xml:space="preserve">For </w:t>
            </w:r>
            <w:hyperlink r:id="rId13" w:anchor="_blank" w:history="1">
              <w:r w:rsidRPr="00BA07C9">
                <w:rPr>
                  <w:rFonts w:ascii="Arial" w:eastAsia="Malgun Gothic" w:hAnsi="Arial" w:cs="Arial"/>
                  <w:b/>
                  <w:i/>
                  <w:noProof/>
                  <w:color w:val="FF0000"/>
                  <w:u w:val="single"/>
                  <w:lang w:eastAsia="en-US"/>
                </w:rPr>
                <w:t>HE</w:t>
              </w:r>
              <w:bookmarkStart w:id="2" w:name="_Hlt497126619"/>
              <w:r w:rsidRPr="00BA07C9">
                <w:rPr>
                  <w:rFonts w:ascii="Arial" w:eastAsia="Malgun Gothic" w:hAnsi="Arial" w:cs="Arial"/>
                  <w:b/>
                  <w:i/>
                  <w:noProof/>
                  <w:color w:val="FF0000"/>
                  <w:u w:val="single"/>
                  <w:lang w:eastAsia="en-US"/>
                </w:rPr>
                <w:t>L</w:t>
              </w:r>
              <w:bookmarkEnd w:id="2"/>
              <w:r w:rsidRPr="00BA07C9">
                <w:rPr>
                  <w:rFonts w:ascii="Arial" w:eastAsia="Malgun Gothic" w:hAnsi="Arial" w:cs="Arial"/>
                  <w:b/>
                  <w:i/>
                  <w:noProof/>
                  <w:color w:val="FF0000"/>
                  <w:u w:val="single"/>
                  <w:lang w:eastAsia="en-US"/>
                </w:rPr>
                <w:t>P</w:t>
              </w:r>
            </w:hyperlink>
            <w:r w:rsidRPr="00BA07C9">
              <w:rPr>
                <w:rFonts w:ascii="Arial" w:eastAsia="Malgun Gothic" w:hAnsi="Arial" w:cs="Arial"/>
                <w:b/>
                <w:i/>
                <w:noProof/>
                <w:color w:val="FF0000"/>
                <w:lang w:eastAsia="en-US"/>
              </w:rPr>
              <w:t xml:space="preserve"> </w:t>
            </w:r>
            <w:r w:rsidRPr="00BA07C9">
              <w:rPr>
                <w:rFonts w:ascii="Arial" w:eastAsia="Malgun Gothic" w:hAnsi="Arial" w:cs="Arial"/>
                <w:i/>
                <w:noProof/>
                <w:lang w:eastAsia="en-US"/>
              </w:rPr>
              <w:t xml:space="preserve">on using this form: comprehensive instructions can be found at </w:t>
            </w:r>
            <w:r w:rsidRPr="00BA07C9">
              <w:rPr>
                <w:rFonts w:ascii="Arial" w:eastAsia="Malgun Gothic" w:hAnsi="Arial" w:cs="Arial"/>
                <w:i/>
                <w:noProof/>
                <w:lang w:eastAsia="en-US"/>
              </w:rPr>
              <w:br/>
            </w:r>
            <w:hyperlink r:id="rId14" w:history="1">
              <w:r w:rsidRPr="00BA07C9">
                <w:rPr>
                  <w:rFonts w:ascii="Arial" w:eastAsia="Malgun Gothic" w:hAnsi="Arial" w:cs="Arial"/>
                  <w:i/>
                  <w:noProof/>
                  <w:color w:val="0000FF"/>
                  <w:u w:val="single"/>
                  <w:lang w:eastAsia="en-US"/>
                </w:rPr>
                <w:t>http://www.3gpp.org/Change-Requests</w:t>
              </w:r>
            </w:hyperlink>
            <w:r w:rsidRPr="00BA07C9">
              <w:rPr>
                <w:rFonts w:ascii="Arial" w:eastAsia="Malgun Gothic" w:hAnsi="Arial" w:cs="Arial"/>
                <w:i/>
                <w:noProof/>
                <w:lang w:eastAsia="en-US"/>
              </w:rPr>
              <w:t>.</w:t>
            </w:r>
          </w:p>
        </w:tc>
      </w:tr>
      <w:tr w:rsidR="00BA07C9" w:rsidRPr="00BA07C9" w14:paraId="27D4219C" w14:textId="77777777" w:rsidTr="00D91978">
        <w:tc>
          <w:tcPr>
            <w:tcW w:w="9641" w:type="dxa"/>
            <w:gridSpan w:val="9"/>
          </w:tcPr>
          <w:p w14:paraId="5A41C29F"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bl>
    <w:p w14:paraId="101A1AF7" w14:textId="77777777" w:rsidR="00BA07C9" w:rsidRPr="00BA07C9" w:rsidRDefault="00BA07C9" w:rsidP="00BA07C9">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07C9" w:rsidRPr="00BA07C9" w14:paraId="2412C89A" w14:textId="77777777" w:rsidTr="00D91978">
        <w:tc>
          <w:tcPr>
            <w:tcW w:w="2835" w:type="dxa"/>
          </w:tcPr>
          <w:p w14:paraId="54893F89" w14:textId="77777777" w:rsidR="00BA07C9" w:rsidRPr="00BA07C9" w:rsidRDefault="00BA07C9" w:rsidP="00BA07C9">
            <w:pPr>
              <w:tabs>
                <w:tab w:val="right" w:pos="2751"/>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Proposed change affects:</w:t>
            </w:r>
          </w:p>
        </w:tc>
        <w:tc>
          <w:tcPr>
            <w:tcW w:w="1418" w:type="dxa"/>
          </w:tcPr>
          <w:p w14:paraId="30574163"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r w:rsidRPr="00BA07C9">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744BE8"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6E90CE0F" w14:textId="77777777" w:rsidR="00BA07C9" w:rsidRPr="00BA07C9" w:rsidRDefault="00BA07C9" w:rsidP="00BA07C9">
            <w:pPr>
              <w:overflowPunct/>
              <w:autoSpaceDE/>
              <w:autoSpaceDN/>
              <w:adjustRightInd/>
              <w:spacing w:after="0"/>
              <w:jc w:val="right"/>
              <w:textAlignment w:val="auto"/>
              <w:rPr>
                <w:rFonts w:ascii="Arial" w:eastAsia="Malgun Gothic" w:hAnsi="Arial"/>
                <w:noProof/>
                <w:u w:val="single"/>
                <w:lang w:eastAsia="en-US"/>
              </w:rPr>
            </w:pPr>
            <w:r w:rsidRPr="00BA07C9">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3DF9EE"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126" w:type="dxa"/>
          </w:tcPr>
          <w:p w14:paraId="18A9E945" w14:textId="77777777" w:rsidR="00BA07C9" w:rsidRPr="00BA07C9" w:rsidRDefault="00BA07C9" w:rsidP="00BA07C9">
            <w:pPr>
              <w:overflowPunct/>
              <w:autoSpaceDE/>
              <w:autoSpaceDN/>
              <w:adjustRightInd/>
              <w:spacing w:after="0"/>
              <w:jc w:val="right"/>
              <w:textAlignment w:val="auto"/>
              <w:rPr>
                <w:rFonts w:ascii="Arial" w:eastAsia="Malgun Gothic" w:hAnsi="Arial"/>
                <w:noProof/>
                <w:u w:val="single"/>
                <w:lang w:eastAsia="en-US"/>
              </w:rPr>
            </w:pPr>
            <w:r w:rsidRPr="00BA07C9">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66AC52"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1418" w:type="dxa"/>
            <w:tcBorders>
              <w:left w:val="nil"/>
            </w:tcBorders>
          </w:tcPr>
          <w:p w14:paraId="02ED9EBC"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r w:rsidRPr="00BA07C9">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EF36B6" w14:textId="77777777" w:rsidR="00BA07C9" w:rsidRPr="00BA07C9" w:rsidRDefault="00BA07C9" w:rsidP="00BA07C9">
            <w:pPr>
              <w:overflowPunct/>
              <w:autoSpaceDE/>
              <w:autoSpaceDN/>
              <w:adjustRightInd/>
              <w:spacing w:after="0"/>
              <w:jc w:val="center"/>
              <w:textAlignment w:val="auto"/>
              <w:rPr>
                <w:rFonts w:ascii="Arial" w:eastAsia="Malgun Gothic" w:hAnsi="Arial"/>
                <w:b/>
                <w:bCs/>
                <w:caps/>
                <w:noProof/>
                <w:lang w:eastAsia="en-US"/>
              </w:rPr>
            </w:pPr>
          </w:p>
        </w:tc>
      </w:tr>
    </w:tbl>
    <w:p w14:paraId="7FA67650" w14:textId="77777777" w:rsidR="00BA07C9" w:rsidRPr="00BA07C9" w:rsidRDefault="00BA07C9" w:rsidP="00BA07C9">
      <w:pPr>
        <w:overflowPunct/>
        <w:autoSpaceDE/>
        <w:autoSpaceDN/>
        <w:adjustRightInd/>
        <w:textAlignment w:val="auto"/>
        <w:rPr>
          <w:rFonts w:eastAsia="Malgun Gothic"/>
          <w:sz w:val="8"/>
          <w:szCs w:val="8"/>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A07C9" w:rsidRPr="00BA07C9" w14:paraId="4EA6D2C3" w14:textId="77777777" w:rsidTr="00D91978">
        <w:tc>
          <w:tcPr>
            <w:tcW w:w="9641" w:type="dxa"/>
            <w:gridSpan w:val="11"/>
          </w:tcPr>
          <w:p w14:paraId="3015C802"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770517DC" w14:textId="77777777" w:rsidTr="00D91978">
        <w:tc>
          <w:tcPr>
            <w:tcW w:w="1843" w:type="dxa"/>
            <w:tcBorders>
              <w:top w:val="single" w:sz="4" w:space="0" w:color="auto"/>
              <w:left w:val="single" w:sz="4" w:space="0" w:color="auto"/>
            </w:tcBorders>
          </w:tcPr>
          <w:p w14:paraId="70F05B1A" w14:textId="3E3F0A6D"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Title:</w:t>
            </w:r>
          </w:p>
        </w:tc>
        <w:tc>
          <w:tcPr>
            <w:tcW w:w="7798" w:type="dxa"/>
            <w:gridSpan w:val="10"/>
            <w:tcBorders>
              <w:top w:val="single" w:sz="4" w:space="0" w:color="auto"/>
              <w:right w:val="single" w:sz="4" w:space="0" w:color="auto"/>
            </w:tcBorders>
            <w:shd w:val="pct30" w:color="FFFF00" w:fill="auto"/>
          </w:tcPr>
          <w:p w14:paraId="4FE3F399" w14:textId="2C158250" w:rsidR="00BA07C9" w:rsidRPr="00BA07C9" w:rsidRDefault="00604A05" w:rsidP="00BA07C9">
            <w:pPr>
              <w:overflowPunct/>
              <w:autoSpaceDE/>
              <w:autoSpaceDN/>
              <w:adjustRightInd/>
              <w:spacing w:after="0"/>
              <w:ind w:left="100"/>
              <w:textAlignment w:val="auto"/>
              <w:rPr>
                <w:rFonts w:ascii="Arial" w:eastAsia="Malgun Gothic" w:hAnsi="Arial"/>
                <w:noProof/>
                <w:lang w:eastAsia="en-US"/>
              </w:rPr>
            </w:pPr>
            <w:r w:rsidRPr="00604A05">
              <w:rPr>
                <w:rFonts w:ascii="Arial" w:eastAsia="Malgun Gothic" w:hAnsi="Arial"/>
                <w:noProof/>
                <w:lang w:eastAsia="en-US"/>
              </w:rPr>
              <w:t>Miscellaneous corrections for NR-U</w:t>
            </w:r>
          </w:p>
        </w:tc>
      </w:tr>
      <w:tr w:rsidR="00BA07C9" w:rsidRPr="00BA07C9" w14:paraId="2F1E5D42" w14:textId="77777777" w:rsidTr="00D91978">
        <w:tc>
          <w:tcPr>
            <w:tcW w:w="1843" w:type="dxa"/>
            <w:tcBorders>
              <w:left w:val="single" w:sz="4" w:space="0" w:color="auto"/>
            </w:tcBorders>
          </w:tcPr>
          <w:p w14:paraId="1971469D"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798" w:type="dxa"/>
            <w:gridSpan w:val="10"/>
            <w:tcBorders>
              <w:right w:val="single" w:sz="4" w:space="0" w:color="auto"/>
            </w:tcBorders>
          </w:tcPr>
          <w:p w14:paraId="29AEB9E5"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095BC442" w14:textId="77777777" w:rsidTr="00D91978">
        <w:tc>
          <w:tcPr>
            <w:tcW w:w="1843" w:type="dxa"/>
            <w:tcBorders>
              <w:left w:val="single" w:sz="4" w:space="0" w:color="auto"/>
            </w:tcBorders>
          </w:tcPr>
          <w:p w14:paraId="3AEC895D"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Source to WG:</w:t>
            </w:r>
          </w:p>
        </w:tc>
        <w:tc>
          <w:tcPr>
            <w:tcW w:w="7798" w:type="dxa"/>
            <w:gridSpan w:val="10"/>
            <w:tcBorders>
              <w:right w:val="single" w:sz="4" w:space="0" w:color="auto"/>
            </w:tcBorders>
            <w:shd w:val="pct30" w:color="FFFF00" w:fill="auto"/>
          </w:tcPr>
          <w:p w14:paraId="1F5E8D34" w14:textId="27493A66" w:rsidR="00BA07C9" w:rsidRPr="00BA07C9" w:rsidRDefault="00BA07C9" w:rsidP="00BA07C9">
            <w:pPr>
              <w:overflowPunct/>
              <w:autoSpaceDE/>
              <w:autoSpaceDN/>
              <w:adjustRightInd/>
              <w:spacing w:before="20" w:after="20"/>
              <w:ind w:left="100"/>
              <w:textAlignment w:val="auto"/>
              <w:rPr>
                <w:rFonts w:ascii="Arial" w:eastAsia="Malgun Gothic" w:hAnsi="Arial"/>
                <w:noProof/>
                <w:lang w:eastAsia="en-US"/>
              </w:rPr>
            </w:pPr>
            <w:r w:rsidRPr="00BA07C9">
              <w:rPr>
                <w:rFonts w:ascii="Arial" w:eastAsia="Malgun Gothic" w:hAnsi="Arial"/>
                <w:noProof/>
                <w:lang w:eastAsia="en-US"/>
              </w:rPr>
              <w:t xml:space="preserve">Qualcomm </w:t>
            </w:r>
            <w:r w:rsidR="002B5BE4">
              <w:rPr>
                <w:rFonts w:ascii="Arial" w:eastAsia="Malgun Gothic" w:hAnsi="Arial"/>
                <w:noProof/>
                <w:lang w:eastAsia="en-US"/>
              </w:rPr>
              <w:t>(</w:t>
            </w:r>
            <w:r w:rsidR="002B5BE4" w:rsidRPr="00BA07C9">
              <w:rPr>
                <w:rFonts w:ascii="Arial" w:eastAsia="Malgun Gothic" w:hAnsi="Arial"/>
                <w:noProof/>
                <w:lang w:eastAsia="en-US"/>
              </w:rPr>
              <w:t>Rapporteur</w:t>
            </w:r>
            <w:r w:rsidR="002B5BE4">
              <w:rPr>
                <w:rFonts w:ascii="Arial" w:eastAsia="Malgun Gothic" w:hAnsi="Arial"/>
                <w:noProof/>
                <w:lang w:eastAsia="en-US"/>
              </w:rPr>
              <w:t>)</w:t>
            </w:r>
            <w:r w:rsidR="00CE206F">
              <w:rPr>
                <w:rFonts w:ascii="Arial" w:eastAsia="Malgun Gothic" w:hAnsi="Arial"/>
                <w:noProof/>
                <w:lang w:eastAsia="en-US"/>
              </w:rPr>
              <w:t xml:space="preserve">, Ericsson, </w:t>
            </w:r>
            <w:r w:rsidR="002B2CB3">
              <w:rPr>
                <w:rFonts w:ascii="Arial" w:eastAsia="Malgun Gothic" w:hAnsi="Arial"/>
                <w:noProof/>
                <w:lang w:eastAsia="en-US"/>
              </w:rPr>
              <w:t xml:space="preserve">Huawei, </w:t>
            </w:r>
            <w:r w:rsidR="00CE206F">
              <w:rPr>
                <w:rFonts w:ascii="Arial" w:eastAsia="Malgun Gothic" w:hAnsi="Arial"/>
                <w:noProof/>
                <w:lang w:eastAsia="en-US"/>
              </w:rPr>
              <w:t xml:space="preserve">Nokia, </w:t>
            </w:r>
            <w:r w:rsidR="00CE206F" w:rsidRPr="00CE206F">
              <w:rPr>
                <w:rFonts w:ascii="Arial" w:eastAsia="Malgun Gothic" w:hAnsi="Arial"/>
                <w:noProof/>
                <w:lang w:eastAsia="en-US"/>
              </w:rPr>
              <w:t>ZTE Corporation</w:t>
            </w:r>
          </w:p>
        </w:tc>
      </w:tr>
      <w:tr w:rsidR="00BA07C9" w:rsidRPr="00BA07C9" w14:paraId="6DF9234F" w14:textId="77777777" w:rsidTr="00D91978">
        <w:tc>
          <w:tcPr>
            <w:tcW w:w="1843" w:type="dxa"/>
            <w:tcBorders>
              <w:left w:val="single" w:sz="4" w:space="0" w:color="auto"/>
            </w:tcBorders>
          </w:tcPr>
          <w:p w14:paraId="2084CC94"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Source to TSG:</w:t>
            </w:r>
          </w:p>
        </w:tc>
        <w:tc>
          <w:tcPr>
            <w:tcW w:w="7798" w:type="dxa"/>
            <w:gridSpan w:val="10"/>
            <w:tcBorders>
              <w:right w:val="single" w:sz="4" w:space="0" w:color="auto"/>
            </w:tcBorders>
            <w:shd w:val="pct30" w:color="FFFF00" w:fill="auto"/>
          </w:tcPr>
          <w:p w14:paraId="21A910E0"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R2</w:t>
            </w:r>
          </w:p>
        </w:tc>
      </w:tr>
      <w:tr w:rsidR="00BA07C9" w:rsidRPr="00BA07C9" w14:paraId="788E4ADC" w14:textId="77777777" w:rsidTr="00D91978">
        <w:tc>
          <w:tcPr>
            <w:tcW w:w="1843" w:type="dxa"/>
            <w:tcBorders>
              <w:left w:val="single" w:sz="4" w:space="0" w:color="auto"/>
            </w:tcBorders>
          </w:tcPr>
          <w:p w14:paraId="09CC87E9"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798" w:type="dxa"/>
            <w:gridSpan w:val="10"/>
            <w:tcBorders>
              <w:right w:val="single" w:sz="4" w:space="0" w:color="auto"/>
            </w:tcBorders>
          </w:tcPr>
          <w:p w14:paraId="0686B304"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32629F2B" w14:textId="77777777" w:rsidTr="00D91978">
        <w:tc>
          <w:tcPr>
            <w:tcW w:w="1843" w:type="dxa"/>
            <w:tcBorders>
              <w:left w:val="single" w:sz="4" w:space="0" w:color="auto"/>
            </w:tcBorders>
          </w:tcPr>
          <w:p w14:paraId="05DAD2C9"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Work item code:</w:t>
            </w:r>
          </w:p>
        </w:tc>
        <w:tc>
          <w:tcPr>
            <w:tcW w:w="3260" w:type="dxa"/>
            <w:gridSpan w:val="5"/>
            <w:shd w:val="pct30" w:color="FFFF00" w:fill="auto"/>
          </w:tcPr>
          <w:p w14:paraId="36D51C0C"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lang w:eastAsia="en-US"/>
              </w:rPr>
              <w:t>NR_unlic-Core</w:t>
            </w:r>
          </w:p>
        </w:tc>
        <w:tc>
          <w:tcPr>
            <w:tcW w:w="994" w:type="dxa"/>
            <w:gridSpan w:val="2"/>
            <w:tcBorders>
              <w:left w:val="nil"/>
            </w:tcBorders>
          </w:tcPr>
          <w:p w14:paraId="28A1C696" w14:textId="77777777" w:rsidR="00BA07C9" w:rsidRPr="00BA07C9" w:rsidRDefault="00BA07C9" w:rsidP="00BA07C9">
            <w:pPr>
              <w:overflowPunct/>
              <w:autoSpaceDE/>
              <w:autoSpaceDN/>
              <w:adjustRightInd/>
              <w:spacing w:after="0"/>
              <w:ind w:right="100"/>
              <w:textAlignment w:val="auto"/>
              <w:rPr>
                <w:rFonts w:ascii="Arial" w:eastAsia="Malgun Gothic" w:hAnsi="Arial"/>
                <w:noProof/>
                <w:lang w:eastAsia="en-US"/>
              </w:rPr>
            </w:pPr>
          </w:p>
        </w:tc>
        <w:tc>
          <w:tcPr>
            <w:tcW w:w="1417" w:type="dxa"/>
            <w:gridSpan w:val="2"/>
            <w:tcBorders>
              <w:left w:val="nil"/>
            </w:tcBorders>
          </w:tcPr>
          <w:p w14:paraId="614C343E"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r w:rsidRPr="00BA07C9">
              <w:rPr>
                <w:rFonts w:ascii="Arial" w:eastAsia="Malgun Gothic" w:hAnsi="Arial"/>
                <w:b/>
                <w:i/>
                <w:noProof/>
                <w:lang w:eastAsia="en-US"/>
              </w:rPr>
              <w:t>Date:</w:t>
            </w:r>
          </w:p>
        </w:tc>
        <w:tc>
          <w:tcPr>
            <w:tcW w:w="2127" w:type="dxa"/>
            <w:tcBorders>
              <w:right w:val="single" w:sz="4" w:space="0" w:color="auto"/>
            </w:tcBorders>
            <w:shd w:val="pct30" w:color="FFFF00" w:fill="auto"/>
          </w:tcPr>
          <w:p w14:paraId="437D20DD" w14:textId="0A660915" w:rsidR="00BA07C9" w:rsidRPr="00BA07C9" w:rsidRDefault="000351A6" w:rsidP="00BA07C9">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2</w:t>
            </w:r>
            <w:r w:rsidR="00F47B61">
              <w:rPr>
                <w:rFonts w:ascii="Arial" w:eastAsia="Malgun Gothic" w:hAnsi="Arial"/>
                <w:noProof/>
                <w:lang w:eastAsia="en-US"/>
              </w:rPr>
              <w:t>2</w:t>
            </w:r>
            <w:r>
              <w:rPr>
                <w:rFonts w:ascii="Arial" w:eastAsia="Malgun Gothic" w:hAnsi="Arial"/>
                <w:noProof/>
                <w:lang w:eastAsia="en-US"/>
              </w:rPr>
              <w:t>-</w:t>
            </w:r>
            <w:r w:rsidR="00F47B61">
              <w:rPr>
                <w:rFonts w:ascii="Arial" w:eastAsia="Malgun Gothic" w:hAnsi="Arial"/>
                <w:noProof/>
                <w:lang w:eastAsia="en-US"/>
              </w:rPr>
              <w:t>10</w:t>
            </w:r>
            <w:r>
              <w:rPr>
                <w:rFonts w:ascii="Arial" w:eastAsia="Malgun Gothic" w:hAnsi="Arial"/>
                <w:noProof/>
                <w:lang w:eastAsia="en-US"/>
              </w:rPr>
              <w:t>-2020</w:t>
            </w:r>
          </w:p>
        </w:tc>
      </w:tr>
      <w:tr w:rsidR="00BA07C9" w:rsidRPr="00BA07C9" w14:paraId="6D4F51D5" w14:textId="77777777" w:rsidTr="00D91978">
        <w:tc>
          <w:tcPr>
            <w:tcW w:w="1843" w:type="dxa"/>
            <w:tcBorders>
              <w:left w:val="single" w:sz="4" w:space="0" w:color="auto"/>
            </w:tcBorders>
          </w:tcPr>
          <w:p w14:paraId="0C810925"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1560" w:type="dxa"/>
            <w:gridSpan w:val="4"/>
          </w:tcPr>
          <w:p w14:paraId="4D487FB8"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c>
          <w:tcPr>
            <w:tcW w:w="2694" w:type="dxa"/>
            <w:gridSpan w:val="3"/>
          </w:tcPr>
          <w:p w14:paraId="7158A748"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c>
          <w:tcPr>
            <w:tcW w:w="1417" w:type="dxa"/>
            <w:gridSpan w:val="2"/>
          </w:tcPr>
          <w:p w14:paraId="71167581"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05A6DBEA"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44973FBD" w14:textId="77777777" w:rsidTr="00D91978">
        <w:trPr>
          <w:cantSplit/>
        </w:trPr>
        <w:tc>
          <w:tcPr>
            <w:tcW w:w="1843" w:type="dxa"/>
            <w:tcBorders>
              <w:left w:val="single" w:sz="4" w:space="0" w:color="auto"/>
            </w:tcBorders>
          </w:tcPr>
          <w:p w14:paraId="17035091"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Category:</w:t>
            </w:r>
          </w:p>
        </w:tc>
        <w:tc>
          <w:tcPr>
            <w:tcW w:w="425" w:type="dxa"/>
            <w:shd w:val="pct30" w:color="FFFF00" w:fill="auto"/>
          </w:tcPr>
          <w:p w14:paraId="75368BA3" w14:textId="6AEDB9DF" w:rsidR="00BA07C9" w:rsidRPr="00BA07C9" w:rsidRDefault="0043771D" w:rsidP="00BA07C9">
            <w:pPr>
              <w:overflowPunct/>
              <w:autoSpaceDE/>
              <w:autoSpaceDN/>
              <w:adjustRightInd/>
              <w:spacing w:after="0"/>
              <w:ind w:left="100"/>
              <w:textAlignment w:val="auto"/>
              <w:rPr>
                <w:rFonts w:ascii="Arial" w:eastAsia="Malgun Gothic" w:hAnsi="Arial"/>
                <w:b/>
                <w:noProof/>
                <w:lang w:eastAsia="en-US"/>
              </w:rPr>
            </w:pPr>
            <w:r>
              <w:rPr>
                <w:rFonts w:ascii="Arial" w:eastAsia="Malgun Gothic" w:hAnsi="Arial"/>
                <w:b/>
                <w:noProof/>
                <w:lang w:eastAsia="en-US"/>
              </w:rPr>
              <w:t>F</w:t>
            </w:r>
          </w:p>
        </w:tc>
        <w:tc>
          <w:tcPr>
            <w:tcW w:w="3829" w:type="dxa"/>
            <w:gridSpan w:val="6"/>
            <w:tcBorders>
              <w:left w:val="nil"/>
            </w:tcBorders>
          </w:tcPr>
          <w:p w14:paraId="4897D890"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c>
          <w:tcPr>
            <w:tcW w:w="1417" w:type="dxa"/>
            <w:gridSpan w:val="2"/>
            <w:tcBorders>
              <w:left w:val="nil"/>
            </w:tcBorders>
          </w:tcPr>
          <w:p w14:paraId="045BD8F8" w14:textId="77777777" w:rsidR="00BA07C9" w:rsidRPr="00BA07C9" w:rsidRDefault="00BA07C9" w:rsidP="00BA07C9">
            <w:pPr>
              <w:overflowPunct/>
              <w:autoSpaceDE/>
              <w:autoSpaceDN/>
              <w:adjustRightInd/>
              <w:spacing w:after="0"/>
              <w:jc w:val="right"/>
              <w:textAlignment w:val="auto"/>
              <w:rPr>
                <w:rFonts w:ascii="Arial" w:eastAsia="Malgun Gothic" w:hAnsi="Arial"/>
                <w:b/>
                <w:i/>
                <w:noProof/>
                <w:lang w:eastAsia="en-US"/>
              </w:rPr>
            </w:pPr>
            <w:r w:rsidRPr="00BA07C9">
              <w:rPr>
                <w:rFonts w:ascii="Arial" w:eastAsia="Malgun Gothic" w:hAnsi="Arial"/>
                <w:b/>
                <w:i/>
                <w:noProof/>
                <w:lang w:eastAsia="en-US"/>
              </w:rPr>
              <w:t>Release:</w:t>
            </w:r>
          </w:p>
        </w:tc>
        <w:tc>
          <w:tcPr>
            <w:tcW w:w="2127" w:type="dxa"/>
            <w:tcBorders>
              <w:right w:val="single" w:sz="4" w:space="0" w:color="auto"/>
            </w:tcBorders>
            <w:shd w:val="pct30" w:color="FFFF00" w:fill="auto"/>
          </w:tcPr>
          <w:p w14:paraId="529F4E9A"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Rel-16</w:t>
            </w:r>
          </w:p>
        </w:tc>
      </w:tr>
      <w:tr w:rsidR="00BA07C9" w:rsidRPr="00BA07C9" w14:paraId="377F9F2E" w14:textId="77777777" w:rsidTr="00D91978">
        <w:tc>
          <w:tcPr>
            <w:tcW w:w="1843" w:type="dxa"/>
            <w:tcBorders>
              <w:left w:val="single" w:sz="4" w:space="0" w:color="auto"/>
              <w:bottom w:val="single" w:sz="4" w:space="0" w:color="auto"/>
            </w:tcBorders>
          </w:tcPr>
          <w:p w14:paraId="79750EAC"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p>
        </w:tc>
        <w:tc>
          <w:tcPr>
            <w:tcW w:w="4678" w:type="dxa"/>
            <w:gridSpan w:val="8"/>
            <w:tcBorders>
              <w:bottom w:val="single" w:sz="4" w:space="0" w:color="auto"/>
            </w:tcBorders>
          </w:tcPr>
          <w:p w14:paraId="1AC0D499" w14:textId="77777777" w:rsidR="00BA07C9" w:rsidRPr="00BA07C9" w:rsidRDefault="00BA07C9" w:rsidP="00BA07C9">
            <w:pPr>
              <w:overflowPunct/>
              <w:autoSpaceDE/>
              <w:autoSpaceDN/>
              <w:adjustRightInd/>
              <w:spacing w:after="0"/>
              <w:ind w:left="383" w:hanging="383"/>
              <w:textAlignment w:val="auto"/>
              <w:rPr>
                <w:rFonts w:ascii="Arial" w:eastAsia="Malgun Gothic" w:hAnsi="Arial"/>
                <w:i/>
                <w:noProof/>
                <w:sz w:val="18"/>
                <w:lang w:eastAsia="en-US"/>
              </w:rPr>
            </w:pPr>
            <w:r w:rsidRPr="00BA07C9">
              <w:rPr>
                <w:rFonts w:ascii="Arial" w:eastAsia="Malgun Gothic" w:hAnsi="Arial"/>
                <w:i/>
                <w:noProof/>
                <w:sz w:val="18"/>
                <w:lang w:eastAsia="en-US"/>
              </w:rPr>
              <w:t xml:space="preserve">Use </w:t>
            </w:r>
            <w:r w:rsidRPr="00BA07C9">
              <w:rPr>
                <w:rFonts w:ascii="Arial" w:eastAsia="Malgun Gothic" w:hAnsi="Arial"/>
                <w:i/>
                <w:noProof/>
                <w:sz w:val="18"/>
                <w:u w:val="single"/>
                <w:lang w:eastAsia="en-US"/>
              </w:rPr>
              <w:t>one</w:t>
            </w:r>
            <w:r w:rsidRPr="00BA07C9">
              <w:rPr>
                <w:rFonts w:ascii="Arial" w:eastAsia="Malgun Gothic" w:hAnsi="Arial"/>
                <w:i/>
                <w:noProof/>
                <w:sz w:val="18"/>
                <w:lang w:eastAsia="en-US"/>
              </w:rPr>
              <w:t xml:space="preserve"> of the following categories:</w:t>
            </w:r>
            <w:r w:rsidRPr="00BA07C9">
              <w:rPr>
                <w:rFonts w:ascii="Arial" w:eastAsia="Malgun Gothic" w:hAnsi="Arial"/>
                <w:b/>
                <w:i/>
                <w:noProof/>
                <w:sz w:val="18"/>
                <w:lang w:eastAsia="en-US"/>
              </w:rPr>
              <w:br/>
              <w:t>F</w:t>
            </w:r>
            <w:r w:rsidRPr="00BA07C9">
              <w:rPr>
                <w:rFonts w:ascii="Arial" w:eastAsia="Malgun Gothic" w:hAnsi="Arial"/>
                <w:i/>
                <w:noProof/>
                <w:sz w:val="18"/>
                <w:lang w:eastAsia="en-US"/>
              </w:rPr>
              <w:t xml:space="preserve">  (correction)</w:t>
            </w:r>
            <w:r w:rsidRPr="00BA07C9">
              <w:rPr>
                <w:rFonts w:ascii="Arial" w:eastAsia="Malgun Gothic" w:hAnsi="Arial"/>
                <w:i/>
                <w:noProof/>
                <w:sz w:val="18"/>
                <w:lang w:eastAsia="en-US"/>
              </w:rPr>
              <w:br/>
            </w:r>
            <w:r w:rsidRPr="00BA07C9">
              <w:rPr>
                <w:rFonts w:ascii="Arial" w:eastAsia="Malgun Gothic" w:hAnsi="Arial"/>
                <w:b/>
                <w:i/>
                <w:noProof/>
                <w:sz w:val="18"/>
                <w:lang w:eastAsia="en-US"/>
              </w:rPr>
              <w:t>A</w:t>
            </w:r>
            <w:r w:rsidRPr="00BA07C9">
              <w:rPr>
                <w:rFonts w:ascii="Arial" w:eastAsia="Malgun Gothic" w:hAnsi="Arial"/>
                <w:i/>
                <w:noProof/>
                <w:sz w:val="18"/>
                <w:lang w:eastAsia="en-US"/>
              </w:rPr>
              <w:t xml:space="preserve">  (mirror corresponding to a change in an earlier release)</w:t>
            </w:r>
            <w:r w:rsidRPr="00BA07C9">
              <w:rPr>
                <w:rFonts w:ascii="Arial" w:eastAsia="Malgun Gothic" w:hAnsi="Arial"/>
                <w:i/>
                <w:noProof/>
                <w:sz w:val="18"/>
                <w:lang w:eastAsia="en-US"/>
              </w:rPr>
              <w:br/>
            </w:r>
            <w:r w:rsidRPr="00BA07C9">
              <w:rPr>
                <w:rFonts w:ascii="Arial" w:eastAsia="Malgun Gothic" w:hAnsi="Arial"/>
                <w:b/>
                <w:i/>
                <w:noProof/>
                <w:sz w:val="18"/>
                <w:lang w:eastAsia="en-US"/>
              </w:rPr>
              <w:t>B</w:t>
            </w:r>
            <w:r w:rsidRPr="00BA07C9">
              <w:rPr>
                <w:rFonts w:ascii="Arial" w:eastAsia="Malgun Gothic" w:hAnsi="Arial"/>
                <w:i/>
                <w:noProof/>
                <w:sz w:val="18"/>
                <w:lang w:eastAsia="en-US"/>
              </w:rPr>
              <w:t xml:space="preserve">  (addition of feature), </w:t>
            </w:r>
            <w:r w:rsidRPr="00BA07C9">
              <w:rPr>
                <w:rFonts w:ascii="Arial" w:eastAsia="Malgun Gothic" w:hAnsi="Arial"/>
                <w:i/>
                <w:noProof/>
                <w:sz w:val="18"/>
                <w:lang w:eastAsia="en-US"/>
              </w:rPr>
              <w:br/>
            </w:r>
            <w:r w:rsidRPr="00BA07C9">
              <w:rPr>
                <w:rFonts w:ascii="Arial" w:eastAsia="Malgun Gothic" w:hAnsi="Arial"/>
                <w:b/>
                <w:i/>
                <w:noProof/>
                <w:sz w:val="18"/>
                <w:lang w:eastAsia="en-US"/>
              </w:rPr>
              <w:t>C</w:t>
            </w:r>
            <w:r w:rsidRPr="00BA07C9">
              <w:rPr>
                <w:rFonts w:ascii="Arial" w:eastAsia="Malgun Gothic" w:hAnsi="Arial"/>
                <w:i/>
                <w:noProof/>
                <w:sz w:val="18"/>
                <w:lang w:eastAsia="en-US"/>
              </w:rPr>
              <w:t xml:space="preserve">  (functional modification of feature)</w:t>
            </w:r>
            <w:r w:rsidRPr="00BA07C9">
              <w:rPr>
                <w:rFonts w:ascii="Arial" w:eastAsia="Malgun Gothic" w:hAnsi="Arial"/>
                <w:i/>
                <w:noProof/>
                <w:sz w:val="18"/>
                <w:lang w:eastAsia="en-US"/>
              </w:rPr>
              <w:br/>
            </w:r>
            <w:r w:rsidRPr="00BA07C9">
              <w:rPr>
                <w:rFonts w:ascii="Arial" w:eastAsia="Malgun Gothic" w:hAnsi="Arial"/>
                <w:b/>
                <w:i/>
                <w:noProof/>
                <w:sz w:val="18"/>
                <w:lang w:eastAsia="en-US"/>
              </w:rPr>
              <w:t>D</w:t>
            </w:r>
            <w:r w:rsidRPr="00BA07C9">
              <w:rPr>
                <w:rFonts w:ascii="Arial" w:eastAsia="Malgun Gothic" w:hAnsi="Arial"/>
                <w:i/>
                <w:noProof/>
                <w:sz w:val="18"/>
                <w:lang w:eastAsia="en-US"/>
              </w:rPr>
              <w:t xml:space="preserve">  (editorial modification)</w:t>
            </w:r>
          </w:p>
          <w:p w14:paraId="72A8ABA6" w14:textId="77777777" w:rsidR="00BA07C9" w:rsidRPr="00BA07C9" w:rsidRDefault="00BA07C9" w:rsidP="00BA07C9">
            <w:pPr>
              <w:overflowPunct/>
              <w:autoSpaceDE/>
              <w:autoSpaceDN/>
              <w:adjustRightInd/>
              <w:spacing w:after="120"/>
              <w:textAlignment w:val="auto"/>
              <w:rPr>
                <w:rFonts w:ascii="Arial" w:eastAsia="Malgun Gothic" w:hAnsi="Arial"/>
                <w:noProof/>
                <w:lang w:eastAsia="en-US"/>
              </w:rPr>
            </w:pPr>
            <w:r w:rsidRPr="00BA07C9">
              <w:rPr>
                <w:rFonts w:ascii="Arial" w:eastAsia="Malgun Gothic" w:hAnsi="Arial"/>
                <w:noProof/>
                <w:sz w:val="18"/>
                <w:lang w:eastAsia="en-US"/>
              </w:rPr>
              <w:t>Detailed explanations of the above categories can</w:t>
            </w:r>
            <w:r w:rsidRPr="00BA07C9">
              <w:rPr>
                <w:rFonts w:ascii="Arial" w:eastAsia="Malgun Gothic" w:hAnsi="Arial"/>
                <w:noProof/>
                <w:sz w:val="18"/>
                <w:lang w:eastAsia="en-US"/>
              </w:rPr>
              <w:br/>
              <w:t xml:space="preserve">be found in 3GPP </w:t>
            </w:r>
            <w:hyperlink r:id="rId15" w:history="1">
              <w:r w:rsidRPr="00BA07C9">
                <w:rPr>
                  <w:rFonts w:ascii="Arial" w:eastAsia="Malgun Gothic" w:hAnsi="Arial"/>
                  <w:noProof/>
                  <w:color w:val="0000FF"/>
                  <w:sz w:val="18"/>
                  <w:u w:val="single"/>
                  <w:lang w:eastAsia="en-US"/>
                </w:rPr>
                <w:t>TR 21.900</w:t>
              </w:r>
            </w:hyperlink>
            <w:r w:rsidRPr="00BA07C9">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4BCDF6BD" w14:textId="77777777" w:rsidR="00BA07C9" w:rsidRPr="00BA07C9" w:rsidRDefault="00BA07C9" w:rsidP="00BA07C9">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BA07C9">
              <w:rPr>
                <w:rFonts w:ascii="Arial" w:eastAsia="Malgun Gothic" w:hAnsi="Arial"/>
                <w:i/>
                <w:noProof/>
                <w:sz w:val="18"/>
                <w:lang w:eastAsia="en-US"/>
              </w:rPr>
              <w:t xml:space="preserve">Use </w:t>
            </w:r>
            <w:r w:rsidRPr="00BA07C9">
              <w:rPr>
                <w:rFonts w:ascii="Arial" w:eastAsia="Malgun Gothic" w:hAnsi="Arial"/>
                <w:i/>
                <w:noProof/>
                <w:sz w:val="18"/>
                <w:u w:val="single"/>
                <w:lang w:eastAsia="en-US"/>
              </w:rPr>
              <w:t>one</w:t>
            </w:r>
            <w:r w:rsidRPr="00BA07C9">
              <w:rPr>
                <w:rFonts w:ascii="Arial" w:eastAsia="Malgun Gothic" w:hAnsi="Arial"/>
                <w:i/>
                <w:noProof/>
                <w:sz w:val="18"/>
                <w:lang w:eastAsia="en-US"/>
              </w:rPr>
              <w:t xml:space="preserve"> of the following releases:</w:t>
            </w:r>
            <w:r w:rsidRPr="00BA07C9">
              <w:rPr>
                <w:rFonts w:ascii="Arial" w:eastAsia="Malgun Gothic" w:hAnsi="Arial"/>
                <w:i/>
                <w:noProof/>
                <w:sz w:val="18"/>
                <w:lang w:eastAsia="en-US"/>
              </w:rPr>
              <w:br/>
              <w:t>Rel-8</w:t>
            </w:r>
            <w:r w:rsidRPr="00BA07C9">
              <w:rPr>
                <w:rFonts w:ascii="Arial" w:eastAsia="Malgun Gothic" w:hAnsi="Arial"/>
                <w:i/>
                <w:noProof/>
                <w:sz w:val="18"/>
                <w:lang w:eastAsia="en-US"/>
              </w:rPr>
              <w:tab/>
              <w:t>(Release 8)</w:t>
            </w:r>
            <w:r w:rsidRPr="00BA07C9">
              <w:rPr>
                <w:rFonts w:ascii="Arial" w:eastAsia="Malgun Gothic" w:hAnsi="Arial"/>
                <w:i/>
                <w:noProof/>
                <w:sz w:val="18"/>
                <w:lang w:eastAsia="en-US"/>
              </w:rPr>
              <w:br/>
              <w:t>Rel-9</w:t>
            </w:r>
            <w:r w:rsidRPr="00BA07C9">
              <w:rPr>
                <w:rFonts w:ascii="Arial" w:eastAsia="Malgun Gothic" w:hAnsi="Arial"/>
                <w:i/>
                <w:noProof/>
                <w:sz w:val="18"/>
                <w:lang w:eastAsia="en-US"/>
              </w:rPr>
              <w:tab/>
              <w:t>(Release 9)</w:t>
            </w:r>
            <w:r w:rsidRPr="00BA07C9">
              <w:rPr>
                <w:rFonts w:ascii="Arial" w:eastAsia="Malgun Gothic" w:hAnsi="Arial"/>
                <w:i/>
                <w:noProof/>
                <w:sz w:val="18"/>
                <w:lang w:eastAsia="en-US"/>
              </w:rPr>
              <w:br/>
              <w:t>Rel-10</w:t>
            </w:r>
            <w:r w:rsidRPr="00BA07C9">
              <w:rPr>
                <w:rFonts w:ascii="Arial" w:eastAsia="Malgun Gothic" w:hAnsi="Arial"/>
                <w:i/>
                <w:noProof/>
                <w:sz w:val="18"/>
                <w:lang w:eastAsia="en-US"/>
              </w:rPr>
              <w:tab/>
              <w:t>(Release 10)</w:t>
            </w:r>
            <w:r w:rsidRPr="00BA07C9">
              <w:rPr>
                <w:rFonts w:ascii="Arial" w:eastAsia="Malgun Gothic" w:hAnsi="Arial"/>
                <w:i/>
                <w:noProof/>
                <w:sz w:val="18"/>
                <w:lang w:eastAsia="en-US"/>
              </w:rPr>
              <w:br/>
              <w:t>Rel-11</w:t>
            </w:r>
            <w:r w:rsidRPr="00BA07C9">
              <w:rPr>
                <w:rFonts w:ascii="Arial" w:eastAsia="Malgun Gothic" w:hAnsi="Arial"/>
                <w:i/>
                <w:noProof/>
                <w:sz w:val="18"/>
                <w:lang w:eastAsia="en-US"/>
              </w:rPr>
              <w:tab/>
              <w:t>(Release 11)</w:t>
            </w:r>
            <w:r w:rsidRPr="00BA07C9">
              <w:rPr>
                <w:rFonts w:ascii="Arial" w:eastAsia="Malgun Gothic" w:hAnsi="Arial"/>
                <w:i/>
                <w:noProof/>
                <w:sz w:val="18"/>
                <w:lang w:eastAsia="en-US"/>
              </w:rPr>
              <w:br/>
              <w:t>Rel-12</w:t>
            </w:r>
            <w:r w:rsidRPr="00BA07C9">
              <w:rPr>
                <w:rFonts w:ascii="Arial" w:eastAsia="Malgun Gothic" w:hAnsi="Arial"/>
                <w:i/>
                <w:noProof/>
                <w:sz w:val="18"/>
                <w:lang w:eastAsia="en-US"/>
              </w:rPr>
              <w:tab/>
              <w:t>(Release 12)</w:t>
            </w:r>
            <w:r w:rsidRPr="00BA07C9">
              <w:rPr>
                <w:rFonts w:ascii="Arial" w:eastAsia="Malgun Gothic" w:hAnsi="Arial"/>
                <w:i/>
                <w:noProof/>
                <w:sz w:val="18"/>
                <w:lang w:eastAsia="en-US"/>
              </w:rPr>
              <w:br/>
            </w:r>
            <w:bookmarkStart w:id="3" w:name="OLE_LINK1"/>
            <w:r w:rsidRPr="00BA07C9">
              <w:rPr>
                <w:rFonts w:ascii="Arial" w:eastAsia="Malgun Gothic" w:hAnsi="Arial"/>
                <w:i/>
                <w:noProof/>
                <w:sz w:val="18"/>
                <w:lang w:eastAsia="en-US"/>
              </w:rPr>
              <w:t>Rel-13</w:t>
            </w:r>
            <w:r w:rsidRPr="00BA07C9">
              <w:rPr>
                <w:rFonts w:ascii="Arial" w:eastAsia="Malgun Gothic" w:hAnsi="Arial"/>
                <w:i/>
                <w:noProof/>
                <w:sz w:val="18"/>
                <w:lang w:eastAsia="en-US"/>
              </w:rPr>
              <w:tab/>
              <w:t>(Release 13)</w:t>
            </w:r>
            <w:bookmarkEnd w:id="3"/>
            <w:r w:rsidRPr="00BA07C9">
              <w:rPr>
                <w:rFonts w:ascii="Arial" w:eastAsia="Malgun Gothic" w:hAnsi="Arial"/>
                <w:i/>
                <w:noProof/>
                <w:sz w:val="18"/>
                <w:lang w:eastAsia="en-US"/>
              </w:rPr>
              <w:br/>
              <w:t>Rel-14</w:t>
            </w:r>
            <w:r w:rsidRPr="00BA07C9">
              <w:rPr>
                <w:rFonts w:ascii="Arial" w:eastAsia="Malgun Gothic" w:hAnsi="Arial"/>
                <w:i/>
                <w:noProof/>
                <w:sz w:val="18"/>
                <w:lang w:eastAsia="en-US"/>
              </w:rPr>
              <w:tab/>
              <w:t>(Release 14)</w:t>
            </w:r>
            <w:r w:rsidRPr="00BA07C9">
              <w:rPr>
                <w:rFonts w:ascii="Arial" w:eastAsia="Malgun Gothic" w:hAnsi="Arial"/>
                <w:i/>
                <w:noProof/>
                <w:sz w:val="18"/>
                <w:lang w:eastAsia="en-US"/>
              </w:rPr>
              <w:br/>
              <w:t>Rel-15</w:t>
            </w:r>
            <w:r w:rsidRPr="00BA07C9">
              <w:rPr>
                <w:rFonts w:ascii="Arial" w:eastAsia="Malgun Gothic" w:hAnsi="Arial"/>
                <w:i/>
                <w:noProof/>
                <w:sz w:val="18"/>
                <w:lang w:eastAsia="en-US"/>
              </w:rPr>
              <w:tab/>
              <w:t>(Release 15)</w:t>
            </w:r>
            <w:r w:rsidRPr="00BA07C9">
              <w:rPr>
                <w:rFonts w:ascii="Arial" w:eastAsia="Malgun Gothic" w:hAnsi="Arial"/>
                <w:i/>
                <w:noProof/>
                <w:sz w:val="18"/>
                <w:lang w:eastAsia="en-US"/>
              </w:rPr>
              <w:br/>
              <w:t>Rel-16</w:t>
            </w:r>
            <w:r w:rsidRPr="00BA07C9">
              <w:rPr>
                <w:rFonts w:ascii="Arial" w:eastAsia="Malgun Gothic" w:hAnsi="Arial"/>
                <w:i/>
                <w:noProof/>
                <w:sz w:val="18"/>
                <w:lang w:eastAsia="en-US"/>
              </w:rPr>
              <w:tab/>
              <w:t>(Release 16)</w:t>
            </w:r>
          </w:p>
        </w:tc>
      </w:tr>
      <w:tr w:rsidR="00BA07C9" w:rsidRPr="00BA07C9" w14:paraId="45A56810" w14:textId="77777777" w:rsidTr="00D91978">
        <w:tc>
          <w:tcPr>
            <w:tcW w:w="1843" w:type="dxa"/>
          </w:tcPr>
          <w:p w14:paraId="360A7E7B"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798" w:type="dxa"/>
            <w:gridSpan w:val="10"/>
          </w:tcPr>
          <w:p w14:paraId="4BA2F532"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5EAEB986" w14:textId="77777777" w:rsidTr="00D91978">
        <w:tc>
          <w:tcPr>
            <w:tcW w:w="2268" w:type="dxa"/>
            <w:gridSpan w:val="2"/>
            <w:tcBorders>
              <w:top w:val="single" w:sz="4" w:space="0" w:color="auto"/>
              <w:left w:val="single" w:sz="4" w:space="0" w:color="auto"/>
            </w:tcBorders>
          </w:tcPr>
          <w:p w14:paraId="7596130A"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Reason for change:</w:t>
            </w:r>
          </w:p>
        </w:tc>
        <w:tc>
          <w:tcPr>
            <w:tcW w:w="7373" w:type="dxa"/>
            <w:gridSpan w:val="9"/>
            <w:tcBorders>
              <w:top w:val="single" w:sz="4" w:space="0" w:color="auto"/>
              <w:right w:val="single" w:sz="4" w:space="0" w:color="auto"/>
            </w:tcBorders>
            <w:shd w:val="pct30" w:color="FFFF00" w:fill="auto"/>
          </w:tcPr>
          <w:p w14:paraId="13BFFD9D" w14:textId="2F4C7BFA" w:rsidR="00CE206F" w:rsidRPr="0007406B" w:rsidRDefault="00CE206F" w:rsidP="00BA07C9">
            <w:pPr>
              <w:tabs>
                <w:tab w:val="left" w:pos="384"/>
              </w:tabs>
              <w:overflowPunct/>
              <w:autoSpaceDE/>
              <w:autoSpaceDN/>
              <w:adjustRightInd/>
              <w:spacing w:before="20" w:after="80"/>
              <w:textAlignment w:val="auto"/>
              <w:rPr>
                <w:rFonts w:ascii="Arial" w:eastAsia="Malgun Gothic" w:hAnsi="Arial" w:cs="Arial"/>
                <w:noProof/>
                <w:lang w:eastAsia="en-US"/>
              </w:rPr>
            </w:pPr>
            <w:r w:rsidRPr="0007406B">
              <w:rPr>
                <w:rFonts w:ascii="Arial" w:eastAsia="Malgun Gothic" w:hAnsi="Arial" w:cs="Arial"/>
                <w:noProof/>
                <w:lang w:eastAsia="en-US"/>
              </w:rPr>
              <w:t xml:space="preserve">To correct the </w:t>
            </w:r>
            <w:r w:rsidR="006147AD">
              <w:rPr>
                <w:rFonts w:ascii="Arial" w:eastAsia="Malgun Gothic" w:hAnsi="Arial" w:cs="Arial"/>
                <w:noProof/>
                <w:lang w:eastAsia="en-US"/>
              </w:rPr>
              <w:t>following</w:t>
            </w:r>
            <w:r w:rsidRPr="0007406B">
              <w:rPr>
                <w:rFonts w:ascii="Arial" w:eastAsia="Malgun Gothic" w:hAnsi="Arial" w:cs="Arial"/>
                <w:noProof/>
                <w:lang w:eastAsia="en-US"/>
              </w:rPr>
              <w:t xml:space="preserve"> errors:</w:t>
            </w:r>
          </w:p>
          <w:p w14:paraId="11119CB1" w14:textId="061A8507" w:rsidR="00BA07C9" w:rsidRPr="0007406B" w:rsidRDefault="006147AD" w:rsidP="00CE206F">
            <w:pPr>
              <w:pStyle w:val="ListParagraph"/>
              <w:numPr>
                <w:ilvl w:val="0"/>
                <w:numId w:val="5"/>
              </w:numPr>
              <w:tabs>
                <w:tab w:val="left" w:pos="384"/>
              </w:tabs>
              <w:spacing w:before="20" w:after="80"/>
              <w:rPr>
                <w:rFonts w:ascii="Arial" w:eastAsia="Malgun Gothic" w:hAnsi="Arial" w:cs="Arial"/>
                <w:i/>
                <w:noProof/>
              </w:rPr>
            </w:pPr>
            <w:r>
              <w:rPr>
                <w:rFonts w:ascii="Arial" w:eastAsia="Malgun Gothic" w:hAnsi="Arial" w:cs="Arial"/>
                <w:noProof/>
              </w:rPr>
              <w:t>-r</w:t>
            </w:r>
            <w:r w:rsidR="006C401F" w:rsidRPr="0007406B">
              <w:rPr>
                <w:rFonts w:ascii="Arial" w:eastAsia="Malgun Gothic" w:hAnsi="Arial" w:cs="Arial"/>
                <w:noProof/>
              </w:rPr>
              <w:t xml:space="preserve">16 tag is missing in </w:t>
            </w:r>
            <w:r w:rsidR="006C401F" w:rsidRPr="0007406B">
              <w:rPr>
                <w:rFonts w:ascii="Arial" w:eastAsia="Malgun Gothic" w:hAnsi="Arial" w:cs="Arial"/>
                <w:i/>
                <w:noProof/>
              </w:rPr>
              <w:t>SemiStaticChannelAccessConfi</w:t>
            </w:r>
            <w:r w:rsidR="00465BA3" w:rsidRPr="0007406B">
              <w:rPr>
                <w:rFonts w:ascii="Arial" w:eastAsia="Malgun Gothic" w:hAnsi="Arial" w:cs="Arial"/>
                <w:i/>
                <w:noProof/>
              </w:rPr>
              <w:t xml:space="preserve">g </w:t>
            </w:r>
            <w:r>
              <w:rPr>
                <w:rFonts w:ascii="Arial" w:eastAsia="Malgun Gothic" w:hAnsi="Arial" w:cs="Arial"/>
                <w:iCs/>
                <w:noProof/>
              </w:rPr>
              <w:t xml:space="preserve">and </w:t>
            </w:r>
            <w:r w:rsidR="00465BA3" w:rsidRPr="0007406B">
              <w:rPr>
                <w:rFonts w:ascii="Arial" w:eastAsia="Malgun Gothic" w:hAnsi="Arial" w:cs="Arial"/>
                <w:i/>
                <w:iCs/>
                <w:noProof/>
              </w:rPr>
              <w:t>cg-UCI-Multiplexing.</w:t>
            </w:r>
          </w:p>
          <w:p w14:paraId="777EE0C2" w14:textId="6601598B" w:rsidR="000B2895" w:rsidRPr="0007406B" w:rsidRDefault="00465BA3" w:rsidP="00CE206F">
            <w:pPr>
              <w:pStyle w:val="ListParagraph"/>
              <w:numPr>
                <w:ilvl w:val="0"/>
                <w:numId w:val="5"/>
              </w:numPr>
              <w:tabs>
                <w:tab w:val="left" w:pos="384"/>
              </w:tabs>
              <w:spacing w:before="20" w:after="80"/>
              <w:rPr>
                <w:rFonts w:ascii="Arial" w:eastAsia="Malgun Gothic" w:hAnsi="Arial" w:cs="Arial"/>
                <w:iCs/>
                <w:noProof/>
                <w:lang w:val="x-none"/>
              </w:rPr>
            </w:pPr>
            <w:r w:rsidRPr="0007406B">
              <w:rPr>
                <w:rFonts w:ascii="Arial" w:eastAsia="Malgun Gothic" w:hAnsi="Arial" w:cs="Arial"/>
                <w:iCs/>
                <w:noProof/>
              </w:rPr>
              <w:t xml:space="preserve">There are typos in field description of </w:t>
            </w:r>
            <w:r w:rsidRPr="0007406B">
              <w:rPr>
                <w:rFonts w:ascii="Arial" w:eastAsia="Malgun Gothic" w:hAnsi="Arial" w:cs="Arial"/>
                <w:i/>
                <w:noProof/>
              </w:rPr>
              <w:t>ul-TotalDAI-Included</w:t>
            </w:r>
            <w:r w:rsidR="006147AD">
              <w:rPr>
                <w:rFonts w:ascii="Arial" w:eastAsia="Malgun Gothic" w:hAnsi="Arial" w:cs="Arial"/>
                <w:iCs/>
                <w:noProof/>
              </w:rPr>
              <w:t xml:space="preserve"> and </w:t>
            </w:r>
            <w:r w:rsidR="000B2895" w:rsidRPr="0007406B">
              <w:rPr>
                <w:rFonts w:ascii="Arial" w:eastAsia="Malgun Gothic" w:hAnsi="Arial" w:cs="Arial"/>
                <w:i/>
                <w:iCs/>
                <w:noProof/>
                <w:lang w:val="x-none"/>
              </w:rPr>
              <w:t>pdsch-HARQ-ACK-Codebook</w:t>
            </w:r>
          </w:p>
          <w:p w14:paraId="53C1AEEC" w14:textId="77777777" w:rsidR="0034249F" w:rsidRPr="0007406B" w:rsidRDefault="000B2895" w:rsidP="0034249F">
            <w:pPr>
              <w:pStyle w:val="CRCoverPage"/>
              <w:numPr>
                <w:ilvl w:val="0"/>
                <w:numId w:val="5"/>
              </w:numPr>
              <w:spacing w:after="0"/>
              <w:rPr>
                <w:rFonts w:cs="Arial"/>
                <w:noProof/>
              </w:rPr>
            </w:pPr>
            <w:r w:rsidRPr="0007406B">
              <w:rPr>
                <w:rFonts w:eastAsia="Malgun Gothic" w:cs="Arial"/>
                <w:iCs/>
                <w:noProof/>
              </w:rPr>
              <w:t>There is a redundant field description for “</w:t>
            </w:r>
            <w:r w:rsidRPr="0007406B">
              <w:rPr>
                <w:rFonts w:cs="Arial"/>
                <w:i/>
                <w:lang w:eastAsia="en-GB"/>
              </w:rPr>
              <w:t>semiStaticChannelAccessConfig</w:t>
            </w:r>
            <w:r w:rsidRPr="0007406B">
              <w:rPr>
                <w:rFonts w:cs="Arial"/>
                <w:i/>
                <w:lang w:val="en-US" w:eastAsia="en-GB"/>
              </w:rPr>
              <w:t>”</w:t>
            </w:r>
            <w:r w:rsidRPr="0007406B">
              <w:rPr>
                <w:rFonts w:cs="Arial"/>
                <w:iCs/>
                <w:lang w:val="en-US" w:eastAsia="en-GB"/>
              </w:rPr>
              <w:t xml:space="preserve"> in </w:t>
            </w:r>
            <w:r w:rsidRPr="0007406B">
              <w:rPr>
                <w:rFonts w:cs="Arial"/>
                <w:i/>
                <w:lang w:val="en-US" w:eastAsia="en-GB"/>
              </w:rPr>
              <w:t>ServingCellConfigCommon</w:t>
            </w:r>
            <w:r w:rsidR="00D73BDF" w:rsidRPr="0007406B">
              <w:rPr>
                <w:rFonts w:cs="Arial"/>
                <w:i/>
                <w:lang w:val="en-US" w:eastAsia="en-GB"/>
              </w:rPr>
              <w:t xml:space="preserve"> </w:t>
            </w:r>
            <w:r w:rsidR="00D73BDF" w:rsidRPr="0007406B">
              <w:rPr>
                <w:rFonts w:cs="Arial"/>
                <w:iCs/>
                <w:lang w:val="en-US" w:eastAsia="en-GB"/>
              </w:rPr>
              <w:t xml:space="preserve">and </w:t>
            </w:r>
            <w:r w:rsidR="00D73BDF" w:rsidRPr="0007406B">
              <w:rPr>
                <w:rFonts w:cs="Arial"/>
                <w:i/>
                <w:lang w:val="en-US" w:eastAsia="en-GB"/>
              </w:rPr>
              <w:t>ServingCellConfigCommonSIB</w:t>
            </w:r>
            <w:r w:rsidR="0034249F" w:rsidRPr="0007406B">
              <w:rPr>
                <w:rFonts w:cs="Arial"/>
                <w:i/>
                <w:lang w:val="en-US" w:eastAsia="en-GB"/>
              </w:rPr>
              <w:t xml:space="preserve"> </w:t>
            </w:r>
            <w:r w:rsidR="0034249F" w:rsidRPr="0007406B">
              <w:rPr>
                <w:rFonts w:cs="Arial"/>
                <w:iCs/>
                <w:lang w:eastAsia="sv-SE"/>
              </w:rPr>
              <w:t>(the configured field is semiStatic and the type for this field is already predefined elsewhere)</w:t>
            </w:r>
          </w:p>
          <w:p w14:paraId="15357561" w14:textId="77777777" w:rsidR="00CE206F" w:rsidRPr="0007406B" w:rsidRDefault="00CE206F" w:rsidP="00CE206F">
            <w:pPr>
              <w:pStyle w:val="CRCoverPage"/>
              <w:numPr>
                <w:ilvl w:val="0"/>
                <w:numId w:val="5"/>
              </w:numPr>
              <w:spacing w:after="0"/>
              <w:rPr>
                <w:rFonts w:cs="Arial"/>
                <w:noProof/>
              </w:rPr>
            </w:pPr>
            <w:r w:rsidRPr="0007406B">
              <w:rPr>
                <w:rFonts w:cs="Arial"/>
                <w:noProof/>
              </w:rPr>
              <w:t xml:space="preserve">If HARQ processes are shared, then the same CG timer value applies to those configurations that have the shared HARQ processes. But the current description of </w:t>
            </w:r>
            <w:r w:rsidRPr="006147AD">
              <w:rPr>
                <w:rFonts w:cs="Arial"/>
                <w:i/>
                <w:iCs/>
                <w:noProof/>
              </w:rPr>
              <w:t>configuredGrantTimer</w:t>
            </w:r>
            <w:r w:rsidRPr="0007406B">
              <w:rPr>
                <w:rFonts w:cs="Arial"/>
                <w:noProof/>
              </w:rPr>
              <w:t xml:space="preserve"> seems to suggest that the CG timer value is same for all configurations in the BWP.</w:t>
            </w:r>
          </w:p>
          <w:p w14:paraId="3EE4BF37" w14:textId="77777777" w:rsidR="00CE206F" w:rsidRPr="0007406B" w:rsidRDefault="00CE206F" w:rsidP="00CE206F">
            <w:pPr>
              <w:pStyle w:val="CRCoverPage"/>
              <w:numPr>
                <w:ilvl w:val="0"/>
                <w:numId w:val="5"/>
              </w:numPr>
              <w:spacing w:after="0"/>
              <w:rPr>
                <w:rFonts w:cs="Arial"/>
                <w:noProof/>
              </w:rPr>
            </w:pPr>
            <w:r w:rsidRPr="0007406B">
              <w:rPr>
                <w:rFonts w:cs="Arial"/>
                <w:noProof/>
              </w:rPr>
              <w:t xml:space="preserve">Typo in the field name: </w:t>
            </w:r>
            <w:r w:rsidRPr="006147AD">
              <w:rPr>
                <w:rFonts w:cs="Arial"/>
                <w:i/>
                <w:iCs/>
                <w:noProof/>
              </w:rPr>
              <w:t>lbt-FailureDetectionTimer</w:t>
            </w:r>
            <w:r w:rsidRPr="006147AD">
              <w:rPr>
                <w:rFonts w:cs="Arial"/>
                <w:i/>
                <w:iCs/>
                <w:noProof/>
                <w:color w:val="FF0000"/>
                <w:u w:val="single"/>
              </w:rPr>
              <w:t>t</w:t>
            </w:r>
          </w:p>
          <w:p w14:paraId="68886490" w14:textId="77777777" w:rsidR="00CE206F" w:rsidRPr="0007406B" w:rsidRDefault="00CE206F" w:rsidP="00CE206F">
            <w:pPr>
              <w:pStyle w:val="CRCoverPage"/>
              <w:numPr>
                <w:ilvl w:val="0"/>
                <w:numId w:val="5"/>
              </w:numPr>
              <w:spacing w:after="0"/>
              <w:rPr>
                <w:rFonts w:cs="Arial"/>
                <w:noProof/>
              </w:rPr>
            </w:pPr>
            <w:r w:rsidRPr="0007406B">
              <w:rPr>
                <w:rFonts w:cs="Arial"/>
                <w:noProof/>
              </w:rPr>
              <w:t xml:space="preserve">Field description of </w:t>
            </w:r>
            <w:r w:rsidRPr="006147AD">
              <w:rPr>
                <w:rFonts w:cs="Arial"/>
                <w:i/>
                <w:iCs/>
                <w:noProof/>
              </w:rPr>
              <w:t>pusch-TimeDomainAllocationList</w:t>
            </w:r>
            <w:r w:rsidRPr="0007406B">
              <w:rPr>
                <w:rFonts w:cs="Arial"/>
                <w:noProof/>
              </w:rPr>
              <w:t xml:space="preserve"> refers to </w:t>
            </w:r>
            <w:r w:rsidRPr="006147AD">
              <w:rPr>
                <w:rFonts w:cs="Arial"/>
                <w:i/>
                <w:iCs/>
                <w:noProof/>
              </w:rPr>
              <w:t>pusch-TimeDomainAllocation-r16</w:t>
            </w:r>
            <w:r w:rsidRPr="0007406B">
              <w:rPr>
                <w:rFonts w:cs="Arial"/>
                <w:noProof/>
              </w:rPr>
              <w:t xml:space="preserve"> which does not exist. </w:t>
            </w:r>
          </w:p>
          <w:p w14:paraId="5386E25F" w14:textId="2A2A9CE5" w:rsidR="00CE206F" w:rsidRPr="0007406B" w:rsidRDefault="00CE206F" w:rsidP="00CE206F">
            <w:pPr>
              <w:pStyle w:val="CRCoverPage"/>
              <w:numPr>
                <w:ilvl w:val="0"/>
                <w:numId w:val="5"/>
              </w:numPr>
              <w:spacing w:after="0"/>
              <w:rPr>
                <w:rFonts w:cs="Arial"/>
                <w:noProof/>
              </w:rPr>
            </w:pPr>
            <w:r w:rsidRPr="0007406B">
              <w:rPr>
                <w:rFonts w:cs="Arial"/>
                <w:noProof/>
              </w:rPr>
              <w:t xml:space="preserve">Field description of </w:t>
            </w:r>
            <w:r w:rsidRPr="00680987">
              <w:rPr>
                <w:rFonts w:cs="Arial"/>
                <w:i/>
                <w:iCs/>
                <w:noProof/>
              </w:rPr>
              <w:t>absenceOfAnyOtherTechnology</w:t>
            </w:r>
            <w:r w:rsidRPr="0007406B">
              <w:rPr>
                <w:rFonts w:cs="Arial"/>
                <w:noProof/>
              </w:rPr>
              <w:t xml:space="preserve"> contains an incomplete reference to 37.213 spec with a typo</w:t>
            </w:r>
            <w:r w:rsidR="00E857C5">
              <w:rPr>
                <w:rFonts w:cs="Arial"/>
                <w:noProof/>
              </w:rPr>
              <w:t>.</w:t>
            </w:r>
          </w:p>
          <w:p w14:paraId="1AE10F0B" w14:textId="2B2A9876" w:rsidR="00CE206F" w:rsidRPr="00E857C5" w:rsidRDefault="00CE206F" w:rsidP="00CE206F">
            <w:pPr>
              <w:pStyle w:val="TAL"/>
              <w:numPr>
                <w:ilvl w:val="0"/>
                <w:numId w:val="5"/>
              </w:numPr>
              <w:rPr>
                <w:rFonts w:cs="Arial"/>
                <w:i/>
                <w:iCs/>
                <w:sz w:val="20"/>
                <w:lang w:val="en-US" w:eastAsia="sv-SE"/>
              </w:rPr>
            </w:pPr>
            <w:r w:rsidRPr="0007406B">
              <w:rPr>
                <w:rFonts w:cs="Arial"/>
                <w:noProof/>
                <w:sz w:val="20"/>
              </w:rPr>
              <w:lastRenderedPageBreak/>
              <w:t xml:space="preserve">Field description of </w:t>
            </w:r>
            <w:r w:rsidRPr="00680987">
              <w:rPr>
                <w:rFonts w:cs="Arial"/>
                <w:i/>
                <w:iCs/>
                <w:noProof/>
                <w:sz w:val="20"/>
              </w:rPr>
              <w:t>switchTriggerToAddModList</w:t>
            </w:r>
            <w:r w:rsidRPr="0007406B">
              <w:rPr>
                <w:rFonts w:cs="Arial"/>
                <w:noProof/>
                <w:sz w:val="20"/>
              </w:rPr>
              <w:t xml:space="preserve"> refers to CellGroupForSwich-r16, but this is not a configured field, the correct field is </w:t>
            </w:r>
            <w:r w:rsidRPr="00E857C5">
              <w:rPr>
                <w:rFonts w:cs="Arial"/>
                <w:i/>
                <w:iCs/>
                <w:noProof/>
                <w:sz w:val="20"/>
              </w:rPr>
              <w:t>cellGroupsForSwitchList-r16</w:t>
            </w:r>
            <w:r w:rsidR="00E857C5">
              <w:rPr>
                <w:rFonts w:cs="Arial"/>
                <w:i/>
                <w:iCs/>
                <w:noProof/>
                <w:sz w:val="20"/>
                <w:lang w:val="en-US"/>
              </w:rPr>
              <w:t>.</w:t>
            </w:r>
          </w:p>
          <w:p w14:paraId="2B11B82A" w14:textId="1EEC1235" w:rsidR="00EC3BF8" w:rsidRPr="0007406B" w:rsidRDefault="00EC3BF8" w:rsidP="00CE206F">
            <w:pPr>
              <w:pStyle w:val="TAL"/>
              <w:numPr>
                <w:ilvl w:val="0"/>
                <w:numId w:val="5"/>
              </w:numPr>
              <w:rPr>
                <w:rFonts w:cs="Arial"/>
                <w:iCs/>
                <w:sz w:val="20"/>
                <w:lang w:val="en-US" w:eastAsia="sv-SE"/>
              </w:rPr>
            </w:pPr>
            <w:r w:rsidRPr="0007406B">
              <w:rPr>
                <w:rFonts w:cs="Arial"/>
                <w:iCs/>
                <w:sz w:val="20"/>
                <w:lang w:val="en-US" w:eastAsia="sv-SE"/>
              </w:rPr>
              <w:t xml:space="preserve">In NR-U, the last 4 least significatnt bits of </w:t>
            </w:r>
            <w:r w:rsidRPr="0007406B">
              <w:rPr>
                <w:rFonts w:cs="Arial"/>
                <w:i/>
                <w:sz w:val="20"/>
                <w:lang w:eastAsia="sv-SE"/>
              </w:rPr>
              <w:t>ssb-SubcarrierOffset</w:t>
            </w:r>
            <w:r w:rsidRPr="0007406B">
              <w:rPr>
                <w:rFonts w:cs="Arial"/>
                <w:iCs/>
                <w:sz w:val="20"/>
                <w:lang w:val="en-US" w:eastAsia="sv-SE"/>
              </w:rPr>
              <w:t xml:space="preserve"> in MIB is an intermediate </w:t>
            </w:r>
            <w:r w:rsidRPr="0007406B">
              <w:rPr>
                <w:rFonts w:cs="Arial"/>
                <w:iCs/>
                <w:sz w:val="20"/>
                <w:lang w:val="en-GB" w:eastAsia="sv-SE"/>
              </w:rPr>
              <w:t xml:space="preserve">quantity </w:t>
            </w:r>
            <m:oMath>
              <m:sSub>
                <m:sSubPr>
                  <m:ctrlPr>
                    <w:rPr>
                      <w:rFonts w:ascii="Cambria Math" w:hAnsi="Cambria Math" w:cs="Arial"/>
                      <w:i/>
                      <w:iCs/>
                      <w:sz w:val="20"/>
                      <w:lang w:val="en-GB" w:eastAsia="sv-SE"/>
                    </w:rPr>
                  </m:ctrlPr>
                </m:sSubPr>
                <m:e>
                  <m:acc>
                    <m:accPr>
                      <m:chr m:val="̅"/>
                      <m:ctrlPr>
                        <w:rPr>
                          <w:rFonts w:ascii="Cambria Math" w:hAnsi="Cambria Math" w:cs="Arial"/>
                          <w:i/>
                          <w:iCs/>
                          <w:sz w:val="20"/>
                          <w:lang w:val="en-GB" w:eastAsia="sv-SE"/>
                        </w:rPr>
                      </m:ctrlPr>
                    </m:accPr>
                    <m:e>
                      <m:r>
                        <w:rPr>
                          <w:rFonts w:ascii="Cambria Math" w:hAnsi="Cambria Math" w:cs="Arial"/>
                          <w:sz w:val="20"/>
                          <w:lang w:val="en-GB" w:eastAsia="sv-SE"/>
                        </w:rPr>
                        <m:t>k</m:t>
                      </m:r>
                    </m:e>
                  </m:acc>
                </m:e>
                <m:sub>
                  <m:r>
                    <m:rPr>
                      <m:nor/>
                    </m:rPr>
                    <w:rPr>
                      <w:rFonts w:cs="Arial"/>
                      <w:iCs/>
                      <w:sz w:val="20"/>
                      <w:lang w:val="en-GB" w:eastAsia="sv-SE"/>
                    </w:rPr>
                    <m:t>SSB</m:t>
                  </m:r>
                </m:sub>
              </m:sSub>
            </m:oMath>
            <w:r w:rsidRPr="0007406B">
              <w:rPr>
                <w:rFonts w:cs="Arial"/>
                <w:iCs/>
                <w:sz w:val="20"/>
                <w:lang w:val="en-GB" w:eastAsia="sv-SE"/>
              </w:rPr>
              <w:t xml:space="preserve"> and</w:t>
            </w:r>
            <w:r w:rsidRPr="0007406B">
              <w:rPr>
                <w:rFonts w:cs="Arial"/>
                <w:noProof/>
                <w:sz w:val="20"/>
              </w:rPr>
              <w:t xml:space="preserve"> </w:t>
            </w:r>
            <m:oMath>
              <m:sSub>
                <m:sSubPr>
                  <m:ctrlPr>
                    <w:rPr>
                      <w:rFonts w:ascii="Cambria Math" w:hAnsi="Cambria Math" w:cs="Arial"/>
                      <w:i/>
                      <w:sz w:val="20"/>
                    </w:rPr>
                  </m:ctrlPr>
                </m:sSubPr>
                <m:e>
                  <m:r>
                    <w:rPr>
                      <w:rFonts w:ascii="Cambria Math" w:hAnsi="Cambria Math" w:cs="Arial"/>
                      <w:sz w:val="20"/>
                    </w:rPr>
                    <m:t>k</m:t>
                  </m:r>
                </m:e>
                <m:sub>
                  <m:r>
                    <m:rPr>
                      <m:nor/>
                    </m:rPr>
                    <w:rPr>
                      <w:rFonts w:cs="Arial"/>
                      <w:sz w:val="20"/>
                    </w:rPr>
                    <m:t>SSB</m:t>
                  </m:r>
                </m:sub>
              </m:sSub>
            </m:oMath>
            <w:r w:rsidRPr="0007406B">
              <w:rPr>
                <w:rFonts w:cs="Arial"/>
                <w:noProof/>
                <w:sz w:val="20"/>
                <w:lang w:val="en-US"/>
              </w:rPr>
              <w:t xml:space="preserve"> is derived from this according to 38.211 7.4.3.1. This is not clearly captured in the field description of </w:t>
            </w:r>
            <w:r w:rsidRPr="0007406B">
              <w:rPr>
                <w:rFonts w:cs="Arial"/>
                <w:i/>
                <w:sz w:val="20"/>
                <w:lang w:eastAsia="sv-SE"/>
              </w:rPr>
              <w:t>ssb-SubcarrierOffset</w:t>
            </w:r>
            <w:r w:rsidRPr="0007406B">
              <w:rPr>
                <w:rFonts w:cs="Arial"/>
                <w:i/>
                <w:sz w:val="20"/>
                <w:lang w:val="en-US" w:eastAsia="sv-SE"/>
              </w:rPr>
              <w:t>.</w:t>
            </w:r>
          </w:p>
          <w:p w14:paraId="481786B9" w14:textId="32BC9EB4" w:rsidR="00EC3BF8" w:rsidRPr="0007406B" w:rsidRDefault="00E857C5" w:rsidP="00CE206F">
            <w:pPr>
              <w:pStyle w:val="TAL"/>
              <w:numPr>
                <w:ilvl w:val="0"/>
                <w:numId w:val="5"/>
              </w:numPr>
              <w:rPr>
                <w:rFonts w:cs="Arial"/>
                <w:iCs/>
                <w:sz w:val="20"/>
                <w:lang w:val="en-US" w:eastAsia="sv-SE"/>
              </w:rPr>
            </w:pPr>
            <w:r>
              <w:rPr>
                <w:rFonts w:cs="Arial"/>
                <w:noProof/>
                <w:sz w:val="20"/>
                <w:lang w:val="en-US" w:eastAsia="zh-CN"/>
              </w:rPr>
              <w:t>In MIB, t</w:t>
            </w:r>
            <w:r w:rsidR="00EC3BF8" w:rsidRPr="0007406B">
              <w:rPr>
                <w:rFonts w:cs="Arial"/>
                <w:noProof/>
                <w:sz w:val="20"/>
                <w:lang w:eastAsia="zh-CN"/>
              </w:rPr>
              <w:t>he field descriptions refer to SSB/PBCH blocks “in a serving cell”. However, the fields actually refer to “this cell” (</w:t>
            </w:r>
            <w:r w:rsidR="00EC3BF8" w:rsidRPr="0007406B">
              <w:rPr>
                <w:rFonts w:cs="Arial"/>
                <w:sz w:val="20"/>
                <w:lang w:eastAsia="zh-CN"/>
              </w:rPr>
              <w:t>the cell which broadcasts the MIB</w:t>
            </w:r>
            <w:r w:rsidR="00EC3BF8" w:rsidRPr="0007406B">
              <w:rPr>
                <w:rFonts w:cs="Arial"/>
                <w:noProof/>
                <w:sz w:val="20"/>
                <w:lang w:eastAsia="zh-CN"/>
              </w:rPr>
              <w:t xml:space="preserve">) and the QCL relations between SS/PBCH blocks for the other serving cells are provided separately by </w:t>
            </w:r>
            <w:r w:rsidR="00EC3BF8" w:rsidRPr="0007406B">
              <w:rPr>
                <w:rFonts w:cs="Arial"/>
                <w:i/>
                <w:iCs/>
                <w:noProof/>
                <w:sz w:val="20"/>
                <w:lang w:eastAsia="zh-CN"/>
              </w:rPr>
              <w:t>ssb-PositionQCL</w:t>
            </w:r>
            <w:r w:rsidR="00EC3BF8" w:rsidRPr="0007406B">
              <w:rPr>
                <w:rFonts w:cs="Arial"/>
                <w:noProof/>
                <w:sz w:val="20"/>
                <w:lang w:eastAsia="zh-CN"/>
              </w:rPr>
              <w:t xml:space="preserve"> in </w:t>
            </w:r>
            <w:r w:rsidR="00EC3BF8" w:rsidRPr="0007406B">
              <w:rPr>
                <w:rFonts w:cs="Arial"/>
                <w:bCs/>
                <w:i/>
                <w:iCs/>
                <w:sz w:val="20"/>
              </w:rPr>
              <w:t>ServingCellConfigCommon</w:t>
            </w:r>
            <w:r w:rsidR="00EC3BF8" w:rsidRPr="0007406B">
              <w:rPr>
                <w:rFonts w:cs="Arial"/>
                <w:bCs/>
                <w:i/>
                <w:iCs/>
                <w:sz w:val="20"/>
                <w:lang w:val="en-US"/>
              </w:rPr>
              <w:t>.</w:t>
            </w:r>
          </w:p>
          <w:p w14:paraId="3CC7C145" w14:textId="2F66963C" w:rsidR="008F5CB3" w:rsidRPr="0007406B" w:rsidRDefault="008F5CB3" w:rsidP="00CE206F">
            <w:pPr>
              <w:pStyle w:val="TAL"/>
              <w:numPr>
                <w:ilvl w:val="0"/>
                <w:numId w:val="5"/>
              </w:numPr>
              <w:rPr>
                <w:rFonts w:cs="Arial"/>
                <w:iCs/>
                <w:sz w:val="20"/>
                <w:lang w:val="en-US" w:eastAsia="sv-SE"/>
              </w:rPr>
            </w:pPr>
            <w:r w:rsidRPr="0007406B">
              <w:rPr>
                <w:rFonts w:cs="Arial"/>
                <w:noProof/>
                <w:sz w:val="20"/>
                <w:lang w:val="en-US"/>
              </w:rPr>
              <w:t xml:space="preserve">In the field description of </w:t>
            </w:r>
            <w:r w:rsidRPr="00E857C5">
              <w:rPr>
                <w:rFonts w:cs="Arial"/>
                <w:i/>
                <w:iCs/>
                <w:noProof/>
                <w:sz w:val="20"/>
                <w:lang w:val="en-US"/>
              </w:rPr>
              <w:t>s</w:t>
            </w:r>
            <w:r w:rsidRPr="00E857C5">
              <w:rPr>
                <w:rFonts w:cs="Arial"/>
                <w:i/>
                <w:iCs/>
                <w:noProof/>
                <w:sz w:val="20"/>
              </w:rPr>
              <w:t>sb-Position</w:t>
            </w:r>
            <w:r w:rsidRPr="00E857C5">
              <w:rPr>
                <w:rFonts w:cs="Arial"/>
                <w:i/>
                <w:iCs/>
                <w:noProof/>
                <w:sz w:val="20"/>
                <w:lang w:val="en-US"/>
              </w:rPr>
              <w:t>s</w:t>
            </w:r>
            <w:r w:rsidRPr="00E857C5">
              <w:rPr>
                <w:rFonts w:cs="Arial"/>
                <w:i/>
                <w:iCs/>
                <w:noProof/>
                <w:sz w:val="20"/>
              </w:rPr>
              <w:t>InBurst</w:t>
            </w:r>
            <w:r w:rsidR="00E857C5">
              <w:rPr>
                <w:rFonts w:cs="Arial"/>
                <w:noProof/>
                <w:sz w:val="20"/>
                <w:lang w:val="en-US"/>
              </w:rPr>
              <w:t xml:space="preserve"> and</w:t>
            </w:r>
            <w:r w:rsidR="00E857C5">
              <w:rPr>
                <w:rFonts w:cs="Arial"/>
                <w:i/>
                <w:iCs/>
                <w:noProof/>
                <w:sz w:val="20"/>
                <w:lang w:val="en-US"/>
              </w:rPr>
              <w:t xml:space="preserve"> </w:t>
            </w:r>
            <w:r w:rsidR="00E857C5" w:rsidRPr="00E857C5">
              <w:rPr>
                <w:rFonts w:cs="Arial"/>
                <w:i/>
                <w:iCs/>
                <w:noProof/>
                <w:sz w:val="20"/>
                <w:lang w:val="en-GB"/>
              </w:rPr>
              <w:t>mediumBitmap</w:t>
            </w:r>
            <w:r w:rsidRPr="0007406B">
              <w:rPr>
                <w:rFonts w:cs="Arial"/>
                <w:noProof/>
                <w:sz w:val="20"/>
                <w:lang w:val="en-US"/>
              </w:rPr>
              <w:t>,</w:t>
            </w:r>
            <w:r w:rsidR="00E857C5">
              <w:rPr>
                <w:rFonts w:cs="Arial"/>
                <w:noProof/>
                <w:sz w:val="20"/>
                <w:lang w:val="en-US"/>
              </w:rPr>
              <w:t xml:space="preserve"> </w:t>
            </w:r>
            <w:r w:rsidRPr="0007406B">
              <w:rPr>
                <w:rFonts w:cs="Arial"/>
                <w:noProof/>
                <w:sz w:val="20"/>
              </w:rPr>
              <w:t>“UE expects</w:t>
            </w:r>
            <w:r w:rsidRPr="0007406B">
              <w:rPr>
                <w:rFonts w:cs="Arial"/>
                <w:noProof/>
                <w:sz w:val="20"/>
                <w:lang w:val="en-US"/>
              </w:rPr>
              <w:t>” phrase</w:t>
            </w:r>
            <w:r w:rsidRPr="0007406B">
              <w:rPr>
                <w:rFonts w:cs="Arial"/>
                <w:noProof/>
                <w:sz w:val="20"/>
              </w:rPr>
              <w:t xml:space="preserve"> is used. </w:t>
            </w:r>
            <w:r w:rsidRPr="0007406B">
              <w:rPr>
                <w:rFonts w:cs="Arial"/>
                <w:noProof/>
                <w:sz w:val="20"/>
                <w:lang w:val="en-US"/>
              </w:rPr>
              <w:t>This is not in line with RRC terminology.</w:t>
            </w:r>
          </w:p>
          <w:p w14:paraId="2E61811E" w14:textId="77777777" w:rsidR="00A24D3D" w:rsidRPr="0007406B" w:rsidRDefault="00A24D3D" w:rsidP="00CE206F">
            <w:pPr>
              <w:pStyle w:val="TAL"/>
              <w:numPr>
                <w:ilvl w:val="0"/>
                <w:numId w:val="5"/>
              </w:numPr>
              <w:rPr>
                <w:rFonts w:cs="Arial"/>
                <w:iCs/>
                <w:sz w:val="20"/>
                <w:lang w:val="en-US" w:eastAsia="sv-SE"/>
              </w:rPr>
            </w:pPr>
            <w:r w:rsidRPr="0007406B">
              <w:rPr>
                <w:rFonts w:cs="Arial"/>
                <w:sz w:val="20"/>
                <w:lang w:val="en-US"/>
              </w:rPr>
              <w:t>T</w:t>
            </w:r>
            <w:r w:rsidRPr="0007406B">
              <w:rPr>
                <w:rFonts w:cs="Arial"/>
                <w:sz w:val="20"/>
              </w:rPr>
              <w:t xml:space="preserve">iming reference for RSSI measurement </w:t>
            </w:r>
            <w:r w:rsidRPr="0007406B">
              <w:rPr>
                <w:rFonts w:cs="Arial"/>
                <w:sz w:val="20"/>
                <w:lang w:val="en-US"/>
              </w:rPr>
              <w:t xml:space="preserve">refers to only </w:t>
            </w:r>
            <w:r w:rsidRPr="0007406B">
              <w:rPr>
                <w:rFonts w:cs="Arial"/>
                <w:sz w:val="20"/>
              </w:rPr>
              <w:t xml:space="preserve">PCell as the reference. </w:t>
            </w:r>
            <w:r w:rsidRPr="0007406B">
              <w:rPr>
                <w:rFonts w:cs="Arial"/>
                <w:sz w:val="20"/>
                <w:lang w:val="en-US"/>
              </w:rPr>
              <w:t>However, PSCell can also be used in MR-DC.</w:t>
            </w:r>
          </w:p>
          <w:p w14:paraId="3F65B8B9" w14:textId="77777777" w:rsidR="00DA1621" w:rsidRPr="0007406B" w:rsidRDefault="00DA1621" w:rsidP="00DA1621">
            <w:pPr>
              <w:pStyle w:val="TAL"/>
              <w:numPr>
                <w:ilvl w:val="0"/>
                <w:numId w:val="5"/>
              </w:numPr>
              <w:rPr>
                <w:rFonts w:cs="Arial"/>
                <w:iCs/>
                <w:sz w:val="20"/>
                <w:lang w:val="en-US" w:eastAsia="sv-SE"/>
              </w:rPr>
            </w:pPr>
            <w:r w:rsidRPr="0007406B">
              <w:rPr>
                <w:rFonts w:cs="Arial"/>
                <w:iCs/>
                <w:sz w:val="20"/>
                <w:lang w:val="en-GB" w:eastAsia="sv-SE"/>
              </w:rPr>
              <w:t xml:space="preserve">There is an unnecessary hyphen in field name </w:t>
            </w:r>
            <w:r w:rsidRPr="0007406B">
              <w:rPr>
                <w:rFonts w:cs="Arial"/>
                <w:noProof/>
                <w:sz w:val="20"/>
              </w:rPr>
              <w:t>“csi-</w:t>
            </w:r>
            <w:r w:rsidRPr="0007406B">
              <w:rPr>
                <w:rFonts w:cs="Arial"/>
                <w:i/>
                <w:iCs/>
                <w:sz w:val="20"/>
              </w:rPr>
              <w:t xml:space="preserve">RS-ValidationWith-DCI” </w:t>
            </w:r>
            <w:r w:rsidRPr="0007406B">
              <w:rPr>
                <w:rFonts w:cs="Arial"/>
                <w:iCs/>
                <w:sz w:val="20"/>
                <w:lang w:val="en-GB" w:eastAsia="sv-SE"/>
              </w:rPr>
              <w:t xml:space="preserve"> </w:t>
            </w:r>
          </w:p>
          <w:p w14:paraId="475015CE" w14:textId="26B9EF06" w:rsidR="00DA1621" w:rsidRPr="0007406B" w:rsidRDefault="00DA1621" w:rsidP="00DA1621">
            <w:pPr>
              <w:pStyle w:val="TAL"/>
              <w:numPr>
                <w:ilvl w:val="0"/>
                <w:numId w:val="5"/>
              </w:numPr>
              <w:rPr>
                <w:rFonts w:cs="Arial"/>
                <w:iCs/>
                <w:sz w:val="20"/>
                <w:lang w:val="en-US" w:eastAsia="sv-SE"/>
              </w:rPr>
            </w:pPr>
            <w:r w:rsidRPr="0007406B">
              <w:rPr>
                <w:rFonts w:cs="Arial"/>
                <w:sz w:val="20"/>
              </w:rPr>
              <w:t xml:space="preserve">The terminology </w:t>
            </w:r>
            <w:r w:rsidRPr="0007406B">
              <w:rPr>
                <w:rFonts w:cs="Arial"/>
                <w:sz w:val="20"/>
                <w:lang w:val="en-US"/>
              </w:rPr>
              <w:t>in</w:t>
            </w:r>
            <w:r w:rsidR="006147AD">
              <w:rPr>
                <w:rFonts w:cs="Arial"/>
                <w:sz w:val="20"/>
                <w:lang w:val="en-US"/>
              </w:rPr>
              <w:t xml:space="preserve"> the</w:t>
            </w:r>
            <w:r w:rsidRPr="0007406B">
              <w:rPr>
                <w:rFonts w:cs="Arial"/>
                <w:sz w:val="20"/>
                <w:lang w:val="en-US"/>
              </w:rPr>
              <w:t xml:space="preserve"> field description of </w:t>
            </w:r>
            <w:r w:rsidRPr="0007406B">
              <w:rPr>
                <w:rFonts w:cs="Arial"/>
                <w:noProof/>
                <w:sz w:val="20"/>
              </w:rPr>
              <w:t>csi-</w:t>
            </w:r>
            <w:r w:rsidRPr="0007406B">
              <w:rPr>
                <w:rFonts w:cs="Arial"/>
                <w:i/>
                <w:iCs/>
                <w:sz w:val="20"/>
              </w:rPr>
              <w:t>RS-ValidationWith-DCI</w:t>
            </w:r>
            <w:r w:rsidRPr="0007406B">
              <w:rPr>
                <w:rFonts w:cs="Arial"/>
                <w:sz w:val="20"/>
              </w:rPr>
              <w:t xml:space="preserve"> is not consistent with RRC language. The UE determines its behavior based on the parameter indication. Use “indicates” instead of “determines”. </w:t>
            </w:r>
          </w:p>
          <w:p w14:paraId="267A9DA5" w14:textId="5D5F1485" w:rsidR="008A2735" w:rsidRPr="0007406B" w:rsidRDefault="00252ADF" w:rsidP="008A2735">
            <w:pPr>
              <w:pStyle w:val="TAL"/>
              <w:numPr>
                <w:ilvl w:val="0"/>
                <w:numId w:val="5"/>
              </w:numPr>
              <w:rPr>
                <w:rFonts w:cs="Arial"/>
                <w:iCs/>
                <w:sz w:val="20"/>
                <w:lang w:val="en-US" w:eastAsia="sv-SE"/>
              </w:rPr>
            </w:pPr>
            <w:r>
              <w:rPr>
                <w:rFonts w:cs="Arial"/>
                <w:sz w:val="20"/>
                <w:lang w:val="en-US"/>
              </w:rPr>
              <w:t>A</w:t>
            </w:r>
            <w:r w:rsidR="00DA1621" w:rsidRPr="0007406B">
              <w:rPr>
                <w:rFonts w:cs="Arial"/>
                <w:sz w:val="20"/>
              </w:rPr>
              <w:t xml:space="preserve"> short description about the functionality should be added</w:t>
            </w:r>
            <w:r w:rsidR="00DA1621" w:rsidRPr="0007406B">
              <w:rPr>
                <w:rFonts w:cs="Arial"/>
                <w:sz w:val="20"/>
                <w:lang w:val="en-US"/>
              </w:rPr>
              <w:t xml:space="preserve"> to the in </w:t>
            </w:r>
            <w:r w:rsidR="006147AD">
              <w:rPr>
                <w:rFonts w:cs="Arial"/>
                <w:sz w:val="20"/>
                <w:lang w:val="en-US"/>
              </w:rPr>
              <w:t xml:space="preserve">the </w:t>
            </w:r>
            <w:r w:rsidR="00DA1621" w:rsidRPr="0007406B">
              <w:rPr>
                <w:rFonts w:cs="Arial"/>
                <w:sz w:val="20"/>
                <w:lang w:val="en-US"/>
              </w:rPr>
              <w:t xml:space="preserve">field description of </w:t>
            </w:r>
            <w:r w:rsidR="00DA1621" w:rsidRPr="0007406B">
              <w:rPr>
                <w:rFonts w:cs="Arial"/>
                <w:noProof/>
                <w:sz w:val="20"/>
              </w:rPr>
              <w:t>csi-</w:t>
            </w:r>
            <w:r w:rsidR="00DA1621" w:rsidRPr="0007406B">
              <w:rPr>
                <w:rFonts w:cs="Arial"/>
                <w:i/>
                <w:iCs/>
                <w:sz w:val="20"/>
              </w:rPr>
              <w:t>RS-ValidationWith-DCI</w:t>
            </w:r>
            <w:r w:rsidR="00283DE2">
              <w:rPr>
                <w:rFonts w:cs="Arial"/>
                <w:i/>
                <w:iCs/>
                <w:sz w:val="20"/>
                <w:lang w:val="en-US"/>
              </w:rPr>
              <w:t>.</w:t>
            </w:r>
          </w:p>
          <w:p w14:paraId="6CB9A347" w14:textId="68885AC7" w:rsidR="008A2735" w:rsidRPr="0007406B" w:rsidRDefault="008A2735" w:rsidP="008A2735">
            <w:pPr>
              <w:pStyle w:val="TAL"/>
              <w:numPr>
                <w:ilvl w:val="0"/>
                <w:numId w:val="5"/>
              </w:numPr>
              <w:rPr>
                <w:rFonts w:cs="Arial"/>
                <w:iCs/>
                <w:sz w:val="20"/>
                <w:lang w:val="en-US" w:eastAsia="sv-SE"/>
              </w:rPr>
            </w:pPr>
            <w:r w:rsidRPr="0007406B">
              <w:rPr>
                <w:rFonts w:cs="Arial"/>
                <w:i/>
                <w:iCs/>
                <w:noProof/>
                <w:sz w:val="20"/>
              </w:rPr>
              <w:t xml:space="preserve">freqMonitorLocations </w:t>
            </w:r>
            <w:r w:rsidRPr="0007406B">
              <w:rPr>
                <w:rFonts w:cs="Arial"/>
                <w:noProof/>
                <w:sz w:val="20"/>
              </w:rPr>
              <w:t xml:space="preserve">in </w:t>
            </w:r>
            <w:r w:rsidRPr="0007406B">
              <w:rPr>
                <w:rFonts w:cs="Arial"/>
                <w:i/>
                <w:iCs/>
                <w:noProof/>
                <w:sz w:val="20"/>
              </w:rPr>
              <w:t>SearchSpace</w:t>
            </w:r>
            <w:r w:rsidRPr="0007406B">
              <w:rPr>
                <w:rFonts w:cs="Arial"/>
                <w:noProof/>
                <w:sz w:val="20"/>
              </w:rPr>
              <w:t xml:space="preserve"> field description does not contain any short introduction on the functionality of this parameter, neither does it contain any reference. </w:t>
            </w:r>
            <w:r w:rsidR="0048735C" w:rsidRPr="0007406B">
              <w:rPr>
                <w:rFonts w:cs="Arial"/>
                <w:noProof/>
                <w:sz w:val="20"/>
                <w:lang w:val="en-US"/>
              </w:rPr>
              <w:t>In additio</w:t>
            </w:r>
            <w:r w:rsidR="006147AD">
              <w:rPr>
                <w:rFonts w:cs="Arial"/>
                <w:noProof/>
                <w:sz w:val="20"/>
                <w:lang w:val="en-US"/>
              </w:rPr>
              <w:t>n</w:t>
            </w:r>
            <w:r w:rsidR="0048735C" w:rsidRPr="0007406B">
              <w:rPr>
                <w:rFonts w:cs="Arial"/>
                <w:noProof/>
                <w:sz w:val="20"/>
                <w:lang w:val="en-US"/>
              </w:rPr>
              <w:t xml:space="preserve">, the description contains </w:t>
            </w:r>
            <w:r w:rsidR="006147AD">
              <w:rPr>
                <w:rFonts w:cs="Arial"/>
                <w:noProof/>
                <w:sz w:val="20"/>
                <w:lang w:val="en-US"/>
              </w:rPr>
              <w:t xml:space="preserve">some </w:t>
            </w:r>
            <w:r w:rsidR="0048735C" w:rsidRPr="0007406B">
              <w:rPr>
                <w:rFonts w:cs="Arial"/>
                <w:noProof/>
                <w:sz w:val="20"/>
                <w:lang w:val="en-US"/>
              </w:rPr>
              <w:t>unnecessary and confusing text.</w:t>
            </w:r>
          </w:p>
          <w:p w14:paraId="6A1AF709" w14:textId="77777777" w:rsidR="001F3A24" w:rsidRPr="0007406B" w:rsidRDefault="001F3A24" w:rsidP="001F3A24">
            <w:pPr>
              <w:pStyle w:val="CRCoverPage"/>
              <w:numPr>
                <w:ilvl w:val="0"/>
                <w:numId w:val="5"/>
              </w:numPr>
              <w:spacing w:before="20" w:after="80"/>
              <w:rPr>
                <w:rFonts w:cs="Arial"/>
                <w:lang w:eastAsia="en-GB"/>
              </w:rPr>
            </w:pPr>
            <w:r w:rsidRPr="0007406B">
              <w:rPr>
                <w:rFonts w:cs="Arial"/>
                <w:lang w:eastAsia="en-GB"/>
              </w:rPr>
              <w:t>The agreement for issue U606 (Nokia RIL N025) in R2-2004799 was not fully implemented:</w:t>
            </w:r>
          </w:p>
          <w:p w14:paraId="2783FD52" w14:textId="77777777" w:rsidR="001F3A24" w:rsidRPr="00252ADF" w:rsidRDefault="001F3A24" w:rsidP="001F3A24">
            <w:pPr>
              <w:pStyle w:val="CRCoverPage"/>
              <w:numPr>
                <w:ilvl w:val="0"/>
                <w:numId w:val="11"/>
              </w:numPr>
              <w:spacing w:before="20" w:after="80"/>
              <w:rPr>
                <w:rFonts w:cs="Arial"/>
              </w:rPr>
            </w:pPr>
            <w:r w:rsidRPr="0007406B">
              <w:rPr>
                <w:rFonts w:cs="Arial"/>
              </w:rPr>
              <w:t xml:space="preserve">Description: Name should be shortened – </w:t>
            </w:r>
            <w:r w:rsidRPr="00252ADF">
              <w:rPr>
                <w:rFonts w:cs="Arial"/>
              </w:rPr>
              <w:t>this is about QCL relations, not “relationships”.</w:t>
            </w:r>
          </w:p>
          <w:p w14:paraId="2AE1BF77" w14:textId="77777777" w:rsidR="001F3A24" w:rsidRPr="0007406B" w:rsidRDefault="001F3A24" w:rsidP="00283DE2">
            <w:pPr>
              <w:pStyle w:val="CRCoverPage"/>
              <w:numPr>
                <w:ilvl w:val="0"/>
                <w:numId w:val="11"/>
              </w:numPr>
              <w:spacing w:before="20" w:after="80"/>
              <w:rPr>
                <w:rFonts w:cs="Arial"/>
                <w:noProof/>
              </w:rPr>
            </w:pPr>
            <w:r w:rsidRPr="0007406B">
              <w:rPr>
                <w:rFonts w:cs="Arial"/>
                <w:noProof/>
              </w:rPr>
              <w:t>The IE name has been changed, but the field descriptions were not aligned accordingly.</w:t>
            </w:r>
          </w:p>
          <w:p w14:paraId="572C6855" w14:textId="1A422A72" w:rsidR="001F3A24" w:rsidRPr="00680987" w:rsidRDefault="0007406B" w:rsidP="00680987">
            <w:pPr>
              <w:pStyle w:val="CRCoverPage"/>
              <w:numPr>
                <w:ilvl w:val="0"/>
                <w:numId w:val="5"/>
              </w:numPr>
              <w:spacing w:before="20" w:after="80"/>
              <w:rPr>
                <w:rFonts w:cs="Arial"/>
                <w:iCs/>
                <w:lang w:eastAsia="sv-SE"/>
              </w:rPr>
            </w:pPr>
            <w:r w:rsidRPr="0007406B">
              <w:rPr>
                <w:rFonts w:cs="Arial"/>
                <w:bCs/>
                <w:iCs/>
                <w:lang w:eastAsia="sv-SE"/>
              </w:rPr>
              <w:t xml:space="preserve">For </w:t>
            </w:r>
            <w:r w:rsidR="001F3A24" w:rsidRPr="0007406B">
              <w:rPr>
                <w:rFonts w:cs="Arial"/>
                <w:bCs/>
                <w:i/>
                <w:lang w:eastAsia="sv-SE"/>
              </w:rPr>
              <w:t>SlotFormatIndicator</w:t>
            </w:r>
            <w:r w:rsidRPr="0007406B">
              <w:rPr>
                <w:rFonts w:cs="Arial"/>
                <w:bCs/>
                <w:iCs/>
                <w:lang w:eastAsia="sv-SE"/>
              </w:rPr>
              <w:t xml:space="preserve">, there </w:t>
            </w:r>
            <w:r w:rsidR="00680987">
              <w:rPr>
                <w:rFonts w:cs="Arial"/>
                <w:bCs/>
                <w:iCs/>
                <w:lang w:eastAsia="sv-SE"/>
              </w:rPr>
              <w:t>is a m</w:t>
            </w:r>
            <w:r w:rsidR="001F3A24" w:rsidRPr="00680987">
              <w:rPr>
                <w:rFonts w:cs="Arial"/>
                <w:bCs/>
                <w:iCs/>
                <w:lang w:eastAsia="sv-SE"/>
              </w:rPr>
              <w:t>issing reference in</w:t>
            </w:r>
            <w:r w:rsidR="00283DE2">
              <w:rPr>
                <w:rFonts w:cs="Arial"/>
                <w:bCs/>
                <w:iCs/>
                <w:lang w:eastAsia="sv-SE"/>
              </w:rPr>
              <w:t xml:space="preserve"> the</w:t>
            </w:r>
            <w:r w:rsidR="001F3A24" w:rsidRPr="00680987">
              <w:rPr>
                <w:rFonts w:cs="Arial"/>
                <w:bCs/>
                <w:iCs/>
                <w:lang w:eastAsia="sv-SE"/>
              </w:rPr>
              <w:t xml:space="preserve"> field description for </w:t>
            </w:r>
            <w:r w:rsidR="001F3A24" w:rsidRPr="00680987">
              <w:rPr>
                <w:rFonts w:cs="Arial"/>
                <w:bCs/>
                <w:i/>
                <w:lang w:eastAsia="sv-SE"/>
              </w:rPr>
              <w:t>co-DurationsPerCellToAddModList</w:t>
            </w:r>
            <w:r w:rsidR="006147AD">
              <w:rPr>
                <w:rFonts w:cs="Arial"/>
                <w:bCs/>
                <w:i/>
                <w:lang w:eastAsia="sv-SE"/>
              </w:rPr>
              <w:t>.</w:t>
            </w:r>
          </w:p>
          <w:p w14:paraId="143DC46B" w14:textId="196604F3" w:rsidR="001F3A24" w:rsidRPr="0007406B" w:rsidRDefault="0007406B" w:rsidP="0007406B">
            <w:pPr>
              <w:pStyle w:val="CRCoverPage"/>
              <w:numPr>
                <w:ilvl w:val="0"/>
                <w:numId w:val="5"/>
              </w:numPr>
              <w:spacing w:before="20"/>
              <w:rPr>
                <w:rFonts w:cs="Arial"/>
                <w:iCs/>
                <w:lang w:eastAsia="sv-SE"/>
              </w:rPr>
            </w:pPr>
            <w:r w:rsidRPr="0007406B">
              <w:rPr>
                <w:rFonts w:cs="Arial"/>
                <w:iCs/>
                <w:lang w:eastAsia="sv-SE"/>
              </w:rPr>
              <w:t xml:space="preserve">The field description of </w:t>
            </w:r>
            <w:r w:rsidR="001F3A24" w:rsidRPr="0007406B">
              <w:rPr>
                <w:rFonts w:cs="Arial"/>
                <w:iCs/>
                <w:lang w:eastAsia="sv-SE"/>
              </w:rPr>
              <w:t>“</w:t>
            </w:r>
            <w:r w:rsidR="001F3A24" w:rsidRPr="0007406B">
              <w:rPr>
                <w:rFonts w:cs="Arial"/>
                <w:i/>
                <w:lang w:eastAsia="sv-SE"/>
              </w:rPr>
              <w:t>cg-UCI-Multiplexing</w:t>
            </w:r>
            <w:r w:rsidR="001F3A24" w:rsidRPr="0007406B">
              <w:rPr>
                <w:rFonts w:cs="Arial"/>
                <w:iCs/>
                <w:lang w:eastAsia="sv-SE"/>
              </w:rPr>
              <w:t xml:space="preserve">” in </w:t>
            </w:r>
            <w:r w:rsidR="001F3A24" w:rsidRPr="0007406B">
              <w:rPr>
                <w:rFonts w:cs="Arial"/>
                <w:i/>
                <w:lang w:eastAsia="sv-SE"/>
              </w:rPr>
              <w:t>ConfiguredGrantConfig</w:t>
            </w:r>
            <w:r w:rsidRPr="0007406B">
              <w:rPr>
                <w:rFonts w:cs="Arial"/>
                <w:iCs/>
                <w:lang w:eastAsia="sv-SE"/>
              </w:rPr>
              <w:t xml:space="preserve"> </w:t>
            </w:r>
            <w:r w:rsidR="00283DE2">
              <w:rPr>
                <w:rFonts w:cs="Arial"/>
                <w:iCs/>
                <w:lang w:eastAsia="sv-SE"/>
              </w:rPr>
              <w:t xml:space="preserve">contains </w:t>
            </w:r>
            <w:r w:rsidRPr="0007406B">
              <w:rPr>
                <w:rFonts w:cs="Arial"/>
                <w:iCs/>
                <w:lang w:eastAsia="sv-SE"/>
              </w:rPr>
              <w:t xml:space="preserve">the following errors: </w:t>
            </w:r>
          </w:p>
          <w:p w14:paraId="20A4FE96" w14:textId="6D90BA61" w:rsidR="001F3A24" w:rsidRPr="0007406B" w:rsidRDefault="001F3A24" w:rsidP="001F3A24">
            <w:pPr>
              <w:pStyle w:val="CRCoverPage"/>
              <w:numPr>
                <w:ilvl w:val="0"/>
                <w:numId w:val="11"/>
              </w:numPr>
              <w:spacing w:before="20" w:after="80"/>
              <w:rPr>
                <w:rFonts w:cs="Arial"/>
                <w:iCs/>
                <w:lang w:eastAsia="sv-SE"/>
              </w:rPr>
            </w:pPr>
            <w:r w:rsidRPr="0007406B">
              <w:rPr>
                <w:rFonts w:cs="Arial"/>
                <w:iCs/>
                <w:lang w:eastAsia="sv-SE"/>
              </w:rPr>
              <w:t xml:space="preserve">Contains wrong reference (clause 6.3.2.1.4 </w:t>
            </w:r>
            <w:r w:rsidR="00283DE2">
              <w:rPr>
                <w:rFonts w:cs="Arial"/>
                <w:iCs/>
                <w:lang w:eastAsia="sv-SE"/>
              </w:rPr>
              <w:t xml:space="preserve">does not </w:t>
            </w:r>
            <w:r w:rsidRPr="0007406B">
              <w:rPr>
                <w:rFonts w:cs="Arial"/>
                <w:iCs/>
                <w:lang w:eastAsia="sv-SE"/>
              </w:rPr>
              <w:t>exist in TS 28.214);</w:t>
            </w:r>
          </w:p>
          <w:p w14:paraId="74C77F6E" w14:textId="2771E4C7" w:rsidR="001F3A24" w:rsidRPr="0007406B" w:rsidRDefault="001F3A24" w:rsidP="001F3A24">
            <w:pPr>
              <w:pStyle w:val="CRCoverPage"/>
              <w:numPr>
                <w:ilvl w:val="0"/>
                <w:numId w:val="11"/>
              </w:numPr>
              <w:spacing w:before="20" w:after="80"/>
              <w:rPr>
                <w:rFonts w:cs="Arial"/>
                <w:iCs/>
                <w:lang w:eastAsia="sv-SE"/>
              </w:rPr>
            </w:pPr>
            <w:r w:rsidRPr="0007406B">
              <w:rPr>
                <w:rFonts w:cs="Arial"/>
                <w:iCs/>
                <w:lang w:eastAsia="sv-SE"/>
              </w:rPr>
              <w:t>In RRC language, typically the terminology “if present” is used</w:t>
            </w:r>
            <w:r w:rsidR="00283DE2">
              <w:rPr>
                <w:rFonts w:cs="Arial"/>
                <w:iCs/>
                <w:lang w:eastAsia="sv-SE"/>
              </w:rPr>
              <w:t>.</w:t>
            </w:r>
          </w:p>
          <w:p w14:paraId="24708EFB" w14:textId="045E1AF8" w:rsidR="001F3A24" w:rsidRPr="0007406B" w:rsidRDefault="001F3A24" w:rsidP="001F3A24">
            <w:pPr>
              <w:pStyle w:val="CRCoverPage"/>
              <w:numPr>
                <w:ilvl w:val="0"/>
                <w:numId w:val="11"/>
              </w:numPr>
              <w:spacing w:before="20" w:after="80"/>
              <w:rPr>
                <w:rFonts w:cs="Arial"/>
                <w:iCs/>
                <w:lang w:eastAsia="sv-SE"/>
              </w:rPr>
            </w:pPr>
            <w:r w:rsidRPr="0007406B">
              <w:rPr>
                <w:rFonts w:cs="Arial"/>
                <w:iCs/>
                <w:lang w:eastAsia="sv-SE"/>
              </w:rPr>
              <w:t xml:space="preserve">The first sentence contains the text in brackets </w:t>
            </w:r>
            <w:r w:rsidR="00283DE2">
              <w:rPr>
                <w:rFonts w:cs="Arial"/>
                <w:iCs/>
                <w:lang w:eastAsia="sv-SE"/>
              </w:rPr>
              <w:t>which was</w:t>
            </w:r>
            <w:r w:rsidRPr="0007406B">
              <w:rPr>
                <w:rFonts w:cs="Arial"/>
                <w:iCs/>
                <w:lang w:eastAsia="sv-SE"/>
              </w:rPr>
              <w:t xml:space="preserve"> meant as a RAN1 internal clarification and can therefore be removed.</w:t>
            </w:r>
          </w:p>
          <w:p w14:paraId="23CABF7A" w14:textId="77777777" w:rsidR="00283DE2" w:rsidRDefault="001F3A24" w:rsidP="00283DE2">
            <w:pPr>
              <w:pStyle w:val="CRCoverPage"/>
              <w:numPr>
                <w:ilvl w:val="0"/>
                <w:numId w:val="11"/>
              </w:numPr>
              <w:spacing w:before="20" w:after="80"/>
              <w:rPr>
                <w:rFonts w:cs="Arial"/>
                <w:iCs/>
                <w:lang w:eastAsia="sv-SE"/>
              </w:rPr>
            </w:pPr>
            <w:r w:rsidRPr="0007406B">
              <w:rPr>
                <w:rFonts w:cs="Arial"/>
                <w:iCs/>
                <w:lang w:eastAsia="sv-SE"/>
              </w:rPr>
              <w:t>The field is optional Need -</w:t>
            </w:r>
            <w:r w:rsidR="0007406B" w:rsidRPr="0007406B">
              <w:rPr>
                <w:rFonts w:cs="Arial"/>
                <w:iCs/>
                <w:lang w:eastAsia="sv-SE"/>
              </w:rPr>
              <w:t>R and</w:t>
            </w:r>
            <w:r w:rsidRPr="0007406B">
              <w:rPr>
                <w:rFonts w:cs="Arial"/>
                <w:iCs/>
                <w:lang w:eastAsia="sv-SE"/>
              </w:rPr>
              <w:t xml:space="preserve"> should therefore not describe the UE behaviour if the field is absent.</w:t>
            </w:r>
          </w:p>
          <w:p w14:paraId="09E2FD4B" w14:textId="77777777" w:rsidR="00283DE2" w:rsidRDefault="00283DE2" w:rsidP="00283DE2">
            <w:pPr>
              <w:pStyle w:val="CRCoverPage"/>
              <w:numPr>
                <w:ilvl w:val="0"/>
                <w:numId w:val="11"/>
              </w:numPr>
              <w:spacing w:before="20" w:after="80"/>
              <w:rPr>
                <w:rFonts w:cs="Arial"/>
                <w:iCs/>
                <w:lang w:eastAsia="sv-SE"/>
              </w:rPr>
            </w:pPr>
            <w:r>
              <w:rPr>
                <w:rFonts w:cs="Arial"/>
                <w:iCs/>
                <w:lang w:eastAsia="sv-SE"/>
              </w:rPr>
              <w:t>The</w:t>
            </w:r>
            <w:r w:rsidR="001F3A24" w:rsidRPr="00283DE2">
              <w:rPr>
                <w:rFonts w:cs="Arial"/>
                <w:iCs/>
                <w:lang w:eastAsia="sv-SE"/>
              </w:rPr>
              <w:t xml:space="preserve"> described absence behaviour is a one-to-one copy from the RAN1#99 agreement</w:t>
            </w:r>
            <w:r w:rsidR="0007406B" w:rsidRPr="00283DE2">
              <w:rPr>
                <w:rFonts w:cs="Arial"/>
                <w:iCs/>
                <w:lang w:eastAsia="sv-SE"/>
              </w:rPr>
              <w:t xml:space="preserve">. </w:t>
            </w:r>
          </w:p>
          <w:p w14:paraId="19654FAF" w14:textId="3EE59DC9" w:rsidR="00DA1621" w:rsidRPr="00283DE2" w:rsidRDefault="001F3A24" w:rsidP="00283DE2">
            <w:pPr>
              <w:pStyle w:val="CRCoverPage"/>
              <w:numPr>
                <w:ilvl w:val="0"/>
                <w:numId w:val="11"/>
              </w:numPr>
              <w:spacing w:before="20" w:after="80"/>
              <w:rPr>
                <w:rFonts w:cs="Arial"/>
                <w:iCs/>
                <w:lang w:eastAsia="sv-SE"/>
              </w:rPr>
            </w:pPr>
            <w:r w:rsidRPr="00283DE2">
              <w:rPr>
                <w:rFonts w:cs="Arial"/>
                <w:iCs/>
                <w:lang w:eastAsia="sv-SE"/>
              </w:rPr>
              <w:t>The absence behaviour is already described with appropriate rewording in TS 38.213, clause 9</w:t>
            </w:r>
            <w:r w:rsidR="0007406B" w:rsidRPr="00283DE2">
              <w:rPr>
                <w:rFonts w:cs="Arial"/>
                <w:iCs/>
                <w:lang w:eastAsia="sv-SE"/>
              </w:rPr>
              <w:t>.</w:t>
            </w:r>
            <w:r w:rsidRPr="00283DE2">
              <w:rPr>
                <w:rFonts w:cs="Arial"/>
                <w:iCs/>
                <w:lang w:eastAsia="sv-SE"/>
              </w:rPr>
              <w:br/>
            </w:r>
          </w:p>
        </w:tc>
      </w:tr>
      <w:tr w:rsidR="00BA07C9" w:rsidRPr="00BA07C9" w14:paraId="04B208E0" w14:textId="77777777" w:rsidTr="00D91978">
        <w:tc>
          <w:tcPr>
            <w:tcW w:w="2268" w:type="dxa"/>
            <w:gridSpan w:val="2"/>
            <w:tcBorders>
              <w:left w:val="single" w:sz="4" w:space="0" w:color="auto"/>
            </w:tcBorders>
          </w:tcPr>
          <w:p w14:paraId="7010386C"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Borders>
              <w:right w:val="single" w:sz="4" w:space="0" w:color="auto"/>
            </w:tcBorders>
          </w:tcPr>
          <w:p w14:paraId="395172E8" w14:textId="77777777" w:rsidR="00BA07C9" w:rsidRPr="0007406B" w:rsidRDefault="00BA07C9" w:rsidP="00BA07C9">
            <w:pPr>
              <w:overflowPunct/>
              <w:autoSpaceDE/>
              <w:autoSpaceDN/>
              <w:adjustRightInd/>
              <w:spacing w:before="20" w:after="80"/>
              <w:textAlignment w:val="auto"/>
              <w:rPr>
                <w:rFonts w:ascii="Arial" w:eastAsia="Malgun Gothic" w:hAnsi="Arial" w:cs="Arial"/>
                <w:noProof/>
                <w:lang w:eastAsia="en-US"/>
              </w:rPr>
            </w:pPr>
          </w:p>
        </w:tc>
      </w:tr>
      <w:tr w:rsidR="00BA07C9" w:rsidRPr="00BA07C9" w14:paraId="3574BD9E" w14:textId="77777777" w:rsidTr="00D91978">
        <w:tc>
          <w:tcPr>
            <w:tcW w:w="2268" w:type="dxa"/>
            <w:gridSpan w:val="2"/>
            <w:tcBorders>
              <w:left w:val="single" w:sz="4" w:space="0" w:color="auto"/>
            </w:tcBorders>
          </w:tcPr>
          <w:p w14:paraId="3D0B1DA4"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Summary of change:</w:t>
            </w:r>
          </w:p>
        </w:tc>
        <w:tc>
          <w:tcPr>
            <w:tcW w:w="7373" w:type="dxa"/>
            <w:gridSpan w:val="9"/>
            <w:tcBorders>
              <w:right w:val="single" w:sz="4" w:space="0" w:color="auto"/>
            </w:tcBorders>
            <w:shd w:val="pct30" w:color="FFFF00" w:fill="auto"/>
          </w:tcPr>
          <w:p w14:paraId="012E565D" w14:textId="7C1D7EC0" w:rsidR="00CE206F" w:rsidRPr="0007406B" w:rsidRDefault="006C401F" w:rsidP="00CE206F">
            <w:pPr>
              <w:pStyle w:val="ListParagraph"/>
              <w:numPr>
                <w:ilvl w:val="0"/>
                <w:numId w:val="6"/>
              </w:numPr>
              <w:tabs>
                <w:tab w:val="left" w:pos="384"/>
              </w:tabs>
              <w:spacing w:before="20" w:after="80"/>
              <w:rPr>
                <w:rFonts w:ascii="Arial" w:eastAsia="Malgun Gothic" w:hAnsi="Arial" w:cs="Arial"/>
                <w:i/>
                <w:noProof/>
              </w:rPr>
            </w:pPr>
            <w:r w:rsidRPr="0007406B">
              <w:rPr>
                <w:rFonts w:ascii="Arial" w:eastAsia="Malgun Gothic" w:hAnsi="Arial" w:cs="Arial"/>
              </w:rPr>
              <w:t xml:space="preserve">Add </w:t>
            </w:r>
            <w:r w:rsidR="006147AD">
              <w:rPr>
                <w:rFonts w:ascii="Arial" w:eastAsia="Malgun Gothic" w:hAnsi="Arial" w:cs="Arial"/>
              </w:rPr>
              <w:t>-</w:t>
            </w:r>
            <w:r w:rsidRPr="0007406B">
              <w:rPr>
                <w:rFonts w:ascii="Arial" w:eastAsia="Malgun Gothic" w:hAnsi="Arial" w:cs="Arial"/>
              </w:rPr>
              <w:t xml:space="preserve">r16 tag to </w:t>
            </w:r>
            <w:r w:rsidRPr="0007406B">
              <w:rPr>
                <w:rFonts w:ascii="Arial" w:eastAsia="Malgun Gothic" w:hAnsi="Arial" w:cs="Arial"/>
                <w:i/>
                <w:noProof/>
              </w:rPr>
              <w:t>SemiStaticChannelAccessConfig</w:t>
            </w:r>
            <w:r w:rsidR="00CE206F" w:rsidRPr="0007406B">
              <w:rPr>
                <w:rFonts w:ascii="Arial" w:eastAsia="Malgun Gothic" w:hAnsi="Arial" w:cs="Arial"/>
                <w:i/>
                <w:noProof/>
              </w:rPr>
              <w:t xml:space="preserve">, </w:t>
            </w:r>
            <w:r w:rsidR="00CE206F" w:rsidRPr="0007406B">
              <w:rPr>
                <w:rFonts w:ascii="Arial" w:eastAsia="Malgun Gothic" w:hAnsi="Arial" w:cs="Arial"/>
                <w:i/>
                <w:iCs/>
                <w:noProof/>
              </w:rPr>
              <w:t>cg-UCI-Multiplexing.</w:t>
            </w:r>
          </w:p>
          <w:p w14:paraId="059670B1" w14:textId="17D43829" w:rsidR="00CE206F" w:rsidRPr="0007406B" w:rsidRDefault="00CE206F" w:rsidP="00CE206F">
            <w:pPr>
              <w:pStyle w:val="ListParagraph"/>
              <w:numPr>
                <w:ilvl w:val="0"/>
                <w:numId w:val="6"/>
              </w:numPr>
              <w:tabs>
                <w:tab w:val="left" w:pos="384"/>
              </w:tabs>
              <w:spacing w:before="20" w:after="80"/>
              <w:rPr>
                <w:rFonts w:ascii="Arial" w:eastAsia="Malgun Gothic" w:hAnsi="Arial" w:cs="Arial"/>
                <w:iCs/>
                <w:noProof/>
                <w:lang w:val="x-none"/>
              </w:rPr>
            </w:pPr>
            <w:r w:rsidRPr="0007406B">
              <w:rPr>
                <w:rFonts w:ascii="Arial" w:eastAsia="Malgun Gothic" w:hAnsi="Arial" w:cs="Arial"/>
                <w:noProof/>
              </w:rPr>
              <w:t xml:space="preserve">Correct typos </w:t>
            </w:r>
            <w:r w:rsidRPr="0007406B">
              <w:rPr>
                <w:rFonts w:ascii="Arial" w:eastAsia="Malgun Gothic" w:hAnsi="Arial" w:cs="Arial"/>
                <w:iCs/>
                <w:noProof/>
              </w:rPr>
              <w:t xml:space="preserve">in field description of </w:t>
            </w:r>
            <w:r w:rsidRPr="0007406B">
              <w:rPr>
                <w:rFonts w:ascii="Arial" w:eastAsia="Malgun Gothic" w:hAnsi="Arial" w:cs="Arial"/>
                <w:i/>
                <w:noProof/>
              </w:rPr>
              <w:t>ul-TotalDAI-Included</w:t>
            </w:r>
            <w:r w:rsidRPr="0007406B">
              <w:rPr>
                <w:rFonts w:ascii="Arial" w:eastAsia="Malgun Gothic" w:hAnsi="Arial" w:cs="Arial"/>
                <w:iCs/>
                <w:noProof/>
              </w:rPr>
              <w:t xml:space="preserve">, </w:t>
            </w:r>
            <w:r w:rsidRPr="0007406B">
              <w:rPr>
                <w:rFonts w:ascii="Arial" w:eastAsia="Malgun Gothic" w:hAnsi="Arial" w:cs="Arial"/>
                <w:i/>
                <w:iCs/>
                <w:noProof/>
                <w:lang w:val="x-none"/>
              </w:rPr>
              <w:t>pdsch-HARQ-ACK-Codeboo</w:t>
            </w:r>
            <w:r w:rsidRPr="0007406B">
              <w:rPr>
                <w:rFonts w:ascii="Arial" w:eastAsia="Malgun Gothic" w:hAnsi="Arial" w:cs="Arial"/>
                <w:i/>
                <w:iCs/>
                <w:noProof/>
                <w:lang w:val="en-US"/>
              </w:rPr>
              <w:t>k</w:t>
            </w:r>
            <w:r w:rsidR="00283DE2">
              <w:rPr>
                <w:rFonts w:ascii="Arial" w:eastAsia="Malgun Gothic" w:hAnsi="Arial" w:cs="Arial"/>
                <w:i/>
                <w:iCs/>
                <w:noProof/>
                <w:lang w:val="en-US"/>
              </w:rPr>
              <w:t>.</w:t>
            </w:r>
          </w:p>
          <w:p w14:paraId="05F44771" w14:textId="65F239ED" w:rsidR="00A51D42" w:rsidRPr="0007406B" w:rsidRDefault="00A51D42" w:rsidP="00CE206F">
            <w:pPr>
              <w:pStyle w:val="ListParagraph"/>
              <w:numPr>
                <w:ilvl w:val="0"/>
                <w:numId w:val="6"/>
              </w:numPr>
              <w:tabs>
                <w:tab w:val="left" w:pos="384"/>
              </w:tabs>
              <w:spacing w:before="20" w:after="80"/>
              <w:rPr>
                <w:rFonts w:ascii="Arial" w:eastAsia="Malgun Gothic" w:hAnsi="Arial" w:cs="Arial"/>
                <w:iCs/>
                <w:noProof/>
                <w:lang w:val="x-none"/>
              </w:rPr>
            </w:pPr>
            <w:r w:rsidRPr="0007406B">
              <w:rPr>
                <w:rFonts w:ascii="Arial" w:eastAsia="Malgun Gothic" w:hAnsi="Arial" w:cs="Arial"/>
                <w:iCs/>
                <w:noProof/>
              </w:rPr>
              <w:t>Remove the redundant field description for “</w:t>
            </w:r>
            <w:r w:rsidRPr="0007406B">
              <w:rPr>
                <w:rFonts w:ascii="Arial" w:hAnsi="Arial" w:cs="Arial"/>
                <w:i/>
                <w:lang w:eastAsia="en-GB"/>
              </w:rPr>
              <w:t>semiStaticChannelAccessConfig</w:t>
            </w:r>
            <w:r w:rsidRPr="0007406B">
              <w:rPr>
                <w:rFonts w:ascii="Arial" w:hAnsi="Arial" w:cs="Arial"/>
                <w:i/>
                <w:lang w:val="en-US" w:eastAsia="en-GB"/>
              </w:rPr>
              <w:t>”</w:t>
            </w:r>
            <w:r w:rsidRPr="0007406B">
              <w:rPr>
                <w:rFonts w:ascii="Arial" w:hAnsi="Arial" w:cs="Arial"/>
                <w:iCs/>
                <w:lang w:val="en-US" w:eastAsia="en-GB"/>
              </w:rPr>
              <w:t xml:space="preserve"> in </w:t>
            </w:r>
            <w:r w:rsidRPr="0007406B">
              <w:rPr>
                <w:rFonts w:ascii="Arial" w:hAnsi="Arial" w:cs="Arial"/>
                <w:i/>
                <w:lang w:val="en-US" w:eastAsia="en-GB"/>
              </w:rPr>
              <w:t>ServingCellConfigCom</w:t>
            </w:r>
            <w:r w:rsidR="00D73BDF" w:rsidRPr="0007406B">
              <w:rPr>
                <w:rFonts w:ascii="Arial" w:hAnsi="Arial" w:cs="Arial"/>
                <w:i/>
                <w:lang w:val="en-US" w:eastAsia="en-GB"/>
              </w:rPr>
              <w:t xml:space="preserve">mon </w:t>
            </w:r>
            <w:r w:rsidR="0034249F" w:rsidRPr="0007406B">
              <w:rPr>
                <w:rFonts w:ascii="Arial" w:hAnsi="Arial" w:cs="Arial"/>
                <w:iCs/>
                <w:lang w:val="en-US" w:eastAsia="en-GB"/>
              </w:rPr>
              <w:t xml:space="preserve">and </w:t>
            </w:r>
            <w:r w:rsidR="0034249F" w:rsidRPr="0007406B">
              <w:rPr>
                <w:rFonts w:ascii="Arial" w:hAnsi="Arial" w:cs="Arial"/>
                <w:i/>
                <w:lang w:val="en-US" w:eastAsia="en-GB"/>
              </w:rPr>
              <w:t>ServingCellConfigCommonSIB.</w:t>
            </w:r>
          </w:p>
          <w:p w14:paraId="315006B0" w14:textId="77777777" w:rsidR="00CE206F" w:rsidRPr="0007406B" w:rsidRDefault="00CE206F" w:rsidP="00CE206F">
            <w:pPr>
              <w:pStyle w:val="ListParagraph"/>
              <w:numPr>
                <w:ilvl w:val="0"/>
                <w:numId w:val="6"/>
              </w:numPr>
              <w:tabs>
                <w:tab w:val="left" w:pos="384"/>
              </w:tabs>
              <w:spacing w:before="20" w:after="80"/>
              <w:rPr>
                <w:rFonts w:ascii="Arial" w:eastAsia="Malgun Gothic" w:hAnsi="Arial" w:cs="Arial"/>
                <w:iCs/>
                <w:noProof/>
                <w:lang w:val="x-none"/>
              </w:rPr>
            </w:pPr>
            <w:r w:rsidRPr="0007406B">
              <w:rPr>
                <w:rFonts w:ascii="Arial" w:hAnsi="Arial" w:cs="Arial"/>
                <w:noProof/>
              </w:rPr>
              <w:lastRenderedPageBreak/>
              <w:t xml:space="preserve">Field description of </w:t>
            </w:r>
            <w:r w:rsidRPr="006147AD">
              <w:rPr>
                <w:rFonts w:ascii="Arial" w:hAnsi="Arial" w:cs="Arial"/>
                <w:i/>
                <w:iCs/>
                <w:noProof/>
              </w:rPr>
              <w:t>configuredGrantTimer</w:t>
            </w:r>
            <w:r w:rsidRPr="0007406B">
              <w:rPr>
                <w:rFonts w:ascii="Arial" w:hAnsi="Arial" w:cs="Arial"/>
                <w:noProof/>
              </w:rPr>
              <w:t xml:space="preserve"> is updated to clarify that the CG timer value is set to the same value “for all configurations </w:t>
            </w:r>
            <w:r w:rsidRPr="0007406B">
              <w:rPr>
                <w:rFonts w:ascii="Arial" w:hAnsi="Arial" w:cs="Arial"/>
                <w:noProof/>
                <w:u w:val="single"/>
              </w:rPr>
              <w:t>sharing the HARQ processes</w:t>
            </w:r>
            <w:r w:rsidRPr="0007406B">
              <w:rPr>
                <w:rFonts w:ascii="Arial" w:hAnsi="Arial" w:cs="Arial"/>
                <w:noProof/>
              </w:rPr>
              <w:t xml:space="preserve"> on this BWP”.</w:t>
            </w:r>
          </w:p>
          <w:p w14:paraId="03D69130" w14:textId="45FD72DC" w:rsidR="00CE206F" w:rsidRPr="0007406B" w:rsidRDefault="006147AD" w:rsidP="00CE206F">
            <w:pPr>
              <w:pStyle w:val="ListParagraph"/>
              <w:numPr>
                <w:ilvl w:val="0"/>
                <w:numId w:val="6"/>
              </w:numPr>
              <w:tabs>
                <w:tab w:val="left" w:pos="384"/>
              </w:tabs>
              <w:spacing w:before="20" w:after="80"/>
              <w:rPr>
                <w:rFonts w:ascii="Arial" w:eastAsia="Malgun Gothic" w:hAnsi="Arial" w:cs="Arial"/>
                <w:iCs/>
                <w:noProof/>
                <w:lang w:val="x-none"/>
              </w:rPr>
            </w:pPr>
            <w:r>
              <w:rPr>
                <w:rFonts w:ascii="Arial" w:hAnsi="Arial" w:cs="Arial"/>
                <w:noProof/>
              </w:rPr>
              <w:t>Correct t</w:t>
            </w:r>
            <w:r w:rsidR="00CE206F" w:rsidRPr="0007406B">
              <w:rPr>
                <w:rFonts w:ascii="Arial" w:hAnsi="Arial" w:cs="Arial"/>
                <w:noProof/>
              </w:rPr>
              <w:t xml:space="preserve">ypo in the field name corrected as </w:t>
            </w:r>
            <w:r w:rsidR="00CE206F" w:rsidRPr="006147AD">
              <w:rPr>
                <w:rFonts w:ascii="Arial" w:hAnsi="Arial" w:cs="Arial"/>
                <w:i/>
                <w:iCs/>
                <w:noProof/>
              </w:rPr>
              <w:t>lbt-FailureDetectionTimer</w:t>
            </w:r>
            <w:r>
              <w:rPr>
                <w:rFonts w:ascii="Arial" w:hAnsi="Arial" w:cs="Arial"/>
                <w:i/>
                <w:iCs/>
                <w:noProof/>
              </w:rPr>
              <w:t>.</w:t>
            </w:r>
          </w:p>
          <w:p w14:paraId="78DD8193" w14:textId="51824BD0" w:rsidR="00CE206F" w:rsidRPr="0007406B" w:rsidRDefault="00CE206F" w:rsidP="00CE206F">
            <w:pPr>
              <w:pStyle w:val="ListParagraph"/>
              <w:numPr>
                <w:ilvl w:val="0"/>
                <w:numId w:val="6"/>
              </w:numPr>
              <w:tabs>
                <w:tab w:val="left" w:pos="384"/>
              </w:tabs>
              <w:spacing w:before="20" w:after="80"/>
              <w:rPr>
                <w:rFonts w:ascii="Arial" w:eastAsia="Malgun Gothic" w:hAnsi="Arial" w:cs="Arial"/>
                <w:iCs/>
                <w:noProof/>
                <w:lang w:val="x-none"/>
              </w:rPr>
            </w:pPr>
            <w:r w:rsidRPr="0007406B">
              <w:rPr>
                <w:rFonts w:ascii="Arial" w:hAnsi="Arial" w:cs="Arial"/>
                <w:noProof/>
              </w:rPr>
              <w:t xml:space="preserve">In the field description of </w:t>
            </w:r>
            <w:r w:rsidRPr="00283DE2">
              <w:rPr>
                <w:rFonts w:ascii="Arial" w:hAnsi="Arial" w:cs="Arial"/>
                <w:i/>
                <w:iCs/>
                <w:noProof/>
              </w:rPr>
              <w:t>pusch-TimeDomainAllocationList</w:t>
            </w:r>
            <w:r w:rsidR="00283DE2">
              <w:rPr>
                <w:rFonts w:ascii="Arial" w:hAnsi="Arial" w:cs="Arial"/>
                <w:noProof/>
              </w:rPr>
              <w:t xml:space="preserve">, </w:t>
            </w:r>
            <w:r w:rsidRPr="00283DE2">
              <w:rPr>
                <w:rFonts w:ascii="Arial" w:hAnsi="Arial" w:cs="Arial"/>
                <w:i/>
                <w:iCs/>
                <w:noProof/>
              </w:rPr>
              <w:t>pusch-TimeDomainAllocation-r16</w:t>
            </w:r>
            <w:r w:rsidRPr="0007406B">
              <w:rPr>
                <w:rFonts w:ascii="Arial" w:hAnsi="Arial" w:cs="Arial"/>
                <w:noProof/>
              </w:rPr>
              <w:t xml:space="preserve"> is replaced with </w:t>
            </w:r>
            <w:r w:rsidRPr="00283DE2">
              <w:rPr>
                <w:rFonts w:ascii="Arial" w:hAnsi="Arial" w:cs="Arial"/>
                <w:i/>
                <w:iCs/>
                <w:noProof/>
              </w:rPr>
              <w:t>pusch-TimeDomainAllocationListDCI-0-2-r16</w:t>
            </w:r>
            <w:r w:rsidRPr="0007406B">
              <w:rPr>
                <w:rFonts w:ascii="Arial" w:hAnsi="Arial" w:cs="Arial"/>
                <w:noProof/>
              </w:rPr>
              <w:t xml:space="preserve"> or </w:t>
            </w:r>
            <w:r w:rsidRPr="00283DE2">
              <w:rPr>
                <w:rFonts w:ascii="Arial" w:hAnsi="Arial" w:cs="Arial"/>
                <w:i/>
                <w:iCs/>
                <w:noProof/>
              </w:rPr>
              <w:t>pusch-TimeDomainAllocationListDCI-0-1-r16</w:t>
            </w:r>
            <w:r w:rsidRPr="0007406B">
              <w:rPr>
                <w:rFonts w:ascii="Arial" w:hAnsi="Arial" w:cs="Arial"/>
                <w:noProof/>
              </w:rPr>
              <w:t xml:space="preserve"> or </w:t>
            </w:r>
            <w:r w:rsidRPr="00283DE2">
              <w:rPr>
                <w:rFonts w:ascii="Arial" w:hAnsi="Arial" w:cs="Arial"/>
                <w:i/>
                <w:iCs/>
                <w:noProof/>
              </w:rPr>
              <w:t>pusch-TimeDomainAllocationListForMultiPUSCH-r16</w:t>
            </w:r>
            <w:r w:rsidRPr="0007406B">
              <w:rPr>
                <w:rFonts w:ascii="Arial" w:hAnsi="Arial" w:cs="Arial"/>
                <w:noProof/>
              </w:rPr>
              <w:t xml:space="preserve">. </w:t>
            </w:r>
          </w:p>
          <w:p w14:paraId="5CF584FF" w14:textId="77777777" w:rsidR="00CE206F" w:rsidRPr="0007406B" w:rsidRDefault="00CE206F" w:rsidP="00CE206F">
            <w:pPr>
              <w:pStyle w:val="ListParagraph"/>
              <w:numPr>
                <w:ilvl w:val="0"/>
                <w:numId w:val="6"/>
              </w:numPr>
              <w:tabs>
                <w:tab w:val="left" w:pos="384"/>
              </w:tabs>
              <w:spacing w:before="20" w:after="80"/>
              <w:rPr>
                <w:rFonts w:ascii="Arial" w:eastAsia="Malgun Gothic" w:hAnsi="Arial" w:cs="Arial"/>
                <w:iCs/>
                <w:noProof/>
                <w:lang w:val="x-none"/>
              </w:rPr>
            </w:pPr>
            <w:r w:rsidRPr="0007406B">
              <w:rPr>
                <w:rFonts w:ascii="Arial" w:hAnsi="Arial" w:cs="Arial"/>
                <w:noProof/>
              </w:rPr>
              <w:t xml:space="preserve">In field description of </w:t>
            </w:r>
            <w:r w:rsidRPr="00283DE2">
              <w:rPr>
                <w:rFonts w:ascii="Arial" w:hAnsi="Arial" w:cs="Arial"/>
                <w:i/>
                <w:iCs/>
                <w:noProof/>
              </w:rPr>
              <w:t>absenceOfAnyOtherTechnology</w:t>
            </w:r>
            <w:r w:rsidRPr="0007406B">
              <w:rPr>
                <w:rFonts w:ascii="Arial" w:hAnsi="Arial" w:cs="Arial"/>
                <w:noProof/>
              </w:rPr>
              <w:t xml:space="preserve"> reference to 37.213 spec is corrected as “37.213 [48] clause 4.2”. </w:t>
            </w:r>
          </w:p>
          <w:p w14:paraId="47E76834" w14:textId="14A0525C" w:rsidR="00CE206F" w:rsidRPr="0007406B" w:rsidRDefault="00CE206F" w:rsidP="00CE206F">
            <w:pPr>
              <w:pStyle w:val="ListParagraph"/>
              <w:numPr>
                <w:ilvl w:val="0"/>
                <w:numId w:val="6"/>
              </w:numPr>
              <w:tabs>
                <w:tab w:val="left" w:pos="384"/>
              </w:tabs>
              <w:spacing w:before="20" w:after="80"/>
              <w:rPr>
                <w:rFonts w:ascii="Arial" w:eastAsia="Malgun Gothic" w:hAnsi="Arial" w:cs="Arial"/>
                <w:iCs/>
                <w:noProof/>
                <w:lang w:val="x-none"/>
              </w:rPr>
            </w:pPr>
            <w:r w:rsidRPr="0007406B">
              <w:rPr>
                <w:rFonts w:ascii="Arial" w:hAnsi="Arial" w:cs="Arial"/>
                <w:noProof/>
              </w:rPr>
              <w:t xml:space="preserve">In the field description of </w:t>
            </w:r>
            <w:r w:rsidRPr="00283DE2">
              <w:rPr>
                <w:rFonts w:ascii="Arial" w:hAnsi="Arial" w:cs="Arial"/>
                <w:i/>
                <w:iCs/>
                <w:noProof/>
              </w:rPr>
              <w:t>switchTriggerToAddModList, CellGroupForSwich-r16</w:t>
            </w:r>
            <w:r w:rsidRPr="0007406B">
              <w:rPr>
                <w:rFonts w:ascii="Arial" w:hAnsi="Arial" w:cs="Arial"/>
                <w:noProof/>
              </w:rPr>
              <w:t xml:space="preserve"> is replaced with </w:t>
            </w:r>
            <w:r w:rsidRPr="00283DE2">
              <w:rPr>
                <w:rFonts w:ascii="Arial" w:hAnsi="Arial" w:cs="Arial"/>
                <w:i/>
                <w:iCs/>
                <w:noProof/>
              </w:rPr>
              <w:t>cellGroupsForSwitchList-r16</w:t>
            </w:r>
          </w:p>
          <w:p w14:paraId="7ABE81D4" w14:textId="647204A2" w:rsidR="00EC3BF8" w:rsidRPr="0007406B" w:rsidRDefault="00EC3BF8" w:rsidP="00EC3BF8">
            <w:pPr>
              <w:pStyle w:val="ListParagraph"/>
              <w:numPr>
                <w:ilvl w:val="0"/>
                <w:numId w:val="6"/>
              </w:numPr>
              <w:tabs>
                <w:tab w:val="left" w:pos="384"/>
              </w:tabs>
              <w:spacing w:before="20" w:after="80"/>
              <w:rPr>
                <w:rFonts w:ascii="Arial" w:eastAsia="Malgun Gothic" w:hAnsi="Arial" w:cs="Arial"/>
                <w:i/>
                <w:noProof/>
              </w:rPr>
            </w:pPr>
            <w:r w:rsidRPr="0007406B">
              <w:rPr>
                <w:rFonts w:ascii="Arial" w:hAnsi="Arial" w:cs="Arial"/>
                <w:iCs/>
                <w:lang w:eastAsia="sv-SE"/>
              </w:rPr>
              <w:t>In the field description</w:t>
            </w:r>
            <w:r w:rsidR="006147AD">
              <w:rPr>
                <w:rFonts w:ascii="Arial" w:hAnsi="Arial" w:cs="Arial"/>
                <w:iCs/>
                <w:lang w:eastAsia="sv-SE"/>
              </w:rPr>
              <w:t xml:space="preserve"> of </w:t>
            </w:r>
            <w:r w:rsidR="006147AD" w:rsidRPr="0007406B">
              <w:rPr>
                <w:rFonts w:ascii="Arial" w:hAnsi="Arial" w:cs="Arial"/>
                <w:i/>
                <w:lang w:eastAsia="sv-SE"/>
              </w:rPr>
              <w:t>ssb-SubcarrierOffset</w:t>
            </w:r>
            <w:r w:rsidRPr="0007406B">
              <w:rPr>
                <w:rFonts w:ascii="Arial" w:hAnsi="Arial" w:cs="Arial"/>
                <w:iCs/>
                <w:lang w:eastAsia="sv-SE"/>
              </w:rPr>
              <w:t xml:space="preserve">, it is clarified that </w:t>
            </w:r>
            <w:r w:rsidRPr="0007406B">
              <w:rPr>
                <w:rFonts w:ascii="Arial" w:hAnsi="Arial" w:cs="Arial"/>
                <w:i/>
                <w:lang w:eastAsia="sv-SE"/>
              </w:rPr>
              <w:t xml:space="preserve">ssb-SubcarrierOffset </w:t>
            </w:r>
            <w:r w:rsidRPr="0007406B">
              <w:rPr>
                <w:rFonts w:ascii="Arial" w:hAnsi="Arial" w:cs="Arial"/>
                <w:iCs/>
                <w:lang w:eastAsia="sv-SE"/>
              </w:rPr>
              <w:t xml:space="preserve">corresponds </w:t>
            </w:r>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k</m:t>
                      </m:r>
                    </m:e>
                  </m:acc>
                </m:e>
                <m:sub>
                  <m:r>
                    <m:rPr>
                      <m:nor/>
                    </m:rPr>
                    <w:rPr>
                      <w:rFonts w:ascii="Arial" w:hAnsi="Arial" w:cs="Arial"/>
                    </w:rPr>
                    <m:t>SSB</m:t>
                  </m:r>
                </m:sub>
              </m:sSub>
            </m:oMath>
            <w:r w:rsidRPr="0007406B">
              <w:rPr>
                <w:rFonts w:ascii="Arial" w:hAnsi="Arial" w:cs="Arial"/>
              </w:rPr>
              <w:t xml:space="preserve">, which is used to derive </w:t>
            </w:r>
            <m:oMath>
              <m:sSub>
                <m:sSubPr>
                  <m:ctrlPr>
                    <w:rPr>
                      <w:rFonts w:ascii="Cambria Math" w:hAnsi="Cambria Math" w:cs="Arial"/>
                      <w:i/>
                    </w:rPr>
                  </m:ctrlPr>
                </m:sSubPr>
                <m:e>
                  <m:r>
                    <w:rPr>
                      <w:rFonts w:ascii="Cambria Math" w:hAnsi="Cambria Math" w:cs="Arial"/>
                    </w:rPr>
                    <m:t>k</m:t>
                  </m:r>
                </m:e>
                <m:sub>
                  <m:r>
                    <m:rPr>
                      <m:nor/>
                    </m:rPr>
                    <w:rPr>
                      <w:rFonts w:ascii="Arial" w:hAnsi="Arial" w:cs="Arial"/>
                    </w:rPr>
                    <m:t>SSB</m:t>
                  </m:r>
                </m:sub>
              </m:sSub>
            </m:oMath>
            <w:r w:rsidRPr="0007406B">
              <w:rPr>
                <w:rFonts w:ascii="Arial" w:hAnsi="Arial" w:cs="Arial"/>
              </w:rPr>
              <w:t>.</w:t>
            </w:r>
          </w:p>
          <w:p w14:paraId="57314165" w14:textId="77777777" w:rsidR="008F5CB3" w:rsidRPr="0007406B" w:rsidRDefault="00EC3BF8" w:rsidP="008F5CB3">
            <w:pPr>
              <w:pStyle w:val="ListParagraph"/>
              <w:numPr>
                <w:ilvl w:val="0"/>
                <w:numId w:val="6"/>
              </w:numPr>
              <w:tabs>
                <w:tab w:val="left" w:pos="384"/>
              </w:tabs>
              <w:spacing w:before="20" w:after="80"/>
              <w:rPr>
                <w:rFonts w:ascii="Arial" w:eastAsia="Malgun Gothic" w:hAnsi="Arial" w:cs="Arial"/>
                <w:i/>
                <w:noProof/>
              </w:rPr>
            </w:pPr>
            <w:r w:rsidRPr="0007406B">
              <w:rPr>
                <w:rFonts w:ascii="Arial" w:hAnsi="Arial" w:cs="Arial"/>
                <w:lang w:eastAsia="zh-CN"/>
              </w:rPr>
              <w:t xml:space="preserve">Remove “in a serving cell” in the field description of </w:t>
            </w:r>
            <w:r w:rsidRPr="0007406B">
              <w:rPr>
                <w:rFonts w:ascii="Arial" w:hAnsi="Arial" w:cs="Arial"/>
                <w:i/>
                <w:lang w:eastAsia="sv-SE"/>
              </w:rPr>
              <w:t xml:space="preserve">ssb-SubcarrierOffset </w:t>
            </w:r>
            <w:r w:rsidRPr="0007406B">
              <w:rPr>
                <w:rFonts w:ascii="Arial" w:hAnsi="Arial" w:cs="Arial"/>
                <w:lang w:eastAsia="zh-CN"/>
              </w:rPr>
              <w:t>because all parameters apply to “this cell” (the cell which broadcasts the MIB).</w:t>
            </w:r>
          </w:p>
          <w:p w14:paraId="6A6FC08F" w14:textId="2C1E5DB8" w:rsidR="00A24D3D" w:rsidRPr="0007406B" w:rsidRDefault="008F5CB3" w:rsidP="00A24D3D">
            <w:pPr>
              <w:pStyle w:val="ListParagraph"/>
              <w:numPr>
                <w:ilvl w:val="0"/>
                <w:numId w:val="6"/>
              </w:numPr>
              <w:tabs>
                <w:tab w:val="left" w:pos="384"/>
              </w:tabs>
              <w:spacing w:before="20" w:after="80"/>
              <w:rPr>
                <w:rFonts w:ascii="Arial" w:eastAsia="Malgun Gothic" w:hAnsi="Arial" w:cs="Arial"/>
                <w:i/>
                <w:noProof/>
              </w:rPr>
            </w:pPr>
            <w:r w:rsidRPr="0007406B">
              <w:rPr>
                <w:rFonts w:ascii="Arial" w:hAnsi="Arial" w:cs="Arial"/>
                <w:noProof/>
              </w:rPr>
              <w:t xml:space="preserve">Update </w:t>
            </w:r>
            <w:r w:rsidR="00283DE2">
              <w:rPr>
                <w:rFonts w:ascii="Arial" w:hAnsi="Arial" w:cs="Arial"/>
                <w:noProof/>
              </w:rPr>
              <w:t>“</w:t>
            </w:r>
            <w:r w:rsidRPr="0007406B">
              <w:rPr>
                <w:rFonts w:ascii="Arial" w:hAnsi="Arial" w:cs="Arial"/>
                <w:noProof/>
              </w:rPr>
              <w:t>UE expects</w:t>
            </w:r>
            <w:r w:rsidR="00283DE2">
              <w:rPr>
                <w:rFonts w:ascii="Arial" w:hAnsi="Arial" w:cs="Arial"/>
                <w:noProof/>
              </w:rPr>
              <w:t>”</w:t>
            </w:r>
            <w:r w:rsidRPr="0007406B">
              <w:rPr>
                <w:rFonts w:ascii="Arial" w:hAnsi="Arial" w:cs="Arial"/>
                <w:noProof/>
              </w:rPr>
              <w:t xml:space="preserve"> wording as NW requirement to avoid ambiquity in UE behaviour if NW does not meet UE expectations.</w:t>
            </w:r>
          </w:p>
          <w:p w14:paraId="3FDBAF77" w14:textId="77777777" w:rsidR="00DA1621" w:rsidRPr="0007406B" w:rsidRDefault="00A24D3D" w:rsidP="00DA1621">
            <w:pPr>
              <w:pStyle w:val="ListParagraph"/>
              <w:numPr>
                <w:ilvl w:val="0"/>
                <w:numId w:val="6"/>
              </w:numPr>
              <w:tabs>
                <w:tab w:val="left" w:pos="384"/>
              </w:tabs>
              <w:spacing w:before="20" w:after="80"/>
              <w:rPr>
                <w:rFonts w:ascii="Arial" w:eastAsia="Malgun Gothic" w:hAnsi="Arial" w:cs="Arial"/>
                <w:i/>
                <w:noProof/>
              </w:rPr>
            </w:pPr>
            <w:r w:rsidRPr="0007406B">
              <w:rPr>
                <w:rFonts w:ascii="Arial" w:hAnsi="Arial" w:cs="Arial"/>
                <w:noProof/>
              </w:rPr>
              <w:t>Update RMTC timing reference to be SpCell instead of PCell</w:t>
            </w:r>
          </w:p>
          <w:p w14:paraId="089A4F30" w14:textId="3A15E043" w:rsidR="00DA1621" w:rsidRPr="0007406B" w:rsidRDefault="006147AD" w:rsidP="00DA1621">
            <w:pPr>
              <w:pStyle w:val="ListParagraph"/>
              <w:numPr>
                <w:ilvl w:val="0"/>
                <w:numId w:val="6"/>
              </w:numPr>
              <w:tabs>
                <w:tab w:val="left" w:pos="384"/>
              </w:tabs>
              <w:spacing w:before="20" w:after="80"/>
              <w:rPr>
                <w:rFonts w:ascii="Arial" w:eastAsia="Malgun Gothic" w:hAnsi="Arial" w:cs="Arial"/>
                <w:i/>
                <w:noProof/>
              </w:rPr>
            </w:pPr>
            <w:r>
              <w:rPr>
                <w:rFonts w:ascii="Arial" w:hAnsi="Arial" w:cs="Arial"/>
                <w:noProof/>
              </w:rPr>
              <w:t>R</w:t>
            </w:r>
            <w:r w:rsidR="00DA1621" w:rsidRPr="0007406B">
              <w:rPr>
                <w:rFonts w:ascii="Arial" w:hAnsi="Arial" w:cs="Arial"/>
                <w:noProof/>
              </w:rPr>
              <w:t>eplace “csi-</w:t>
            </w:r>
            <w:r w:rsidR="00DA1621" w:rsidRPr="0007406B">
              <w:rPr>
                <w:rFonts w:ascii="Arial" w:hAnsi="Arial" w:cs="Arial"/>
                <w:i/>
                <w:iCs/>
              </w:rPr>
              <w:t>RS-ValidationWith-DCI” by “csi-RS-ValidationWithDCI”</w:t>
            </w:r>
          </w:p>
          <w:p w14:paraId="1834E918" w14:textId="2BEE62AA" w:rsidR="00DA1621" w:rsidRPr="0007406B" w:rsidRDefault="00DA1621" w:rsidP="00DA1621">
            <w:pPr>
              <w:pStyle w:val="ListParagraph"/>
              <w:numPr>
                <w:ilvl w:val="0"/>
                <w:numId w:val="6"/>
              </w:numPr>
              <w:tabs>
                <w:tab w:val="left" w:pos="384"/>
              </w:tabs>
              <w:spacing w:before="20" w:after="80"/>
              <w:rPr>
                <w:rFonts w:ascii="Arial" w:eastAsia="Malgun Gothic" w:hAnsi="Arial" w:cs="Arial"/>
                <w:i/>
                <w:noProof/>
              </w:rPr>
            </w:pPr>
            <w:r w:rsidRPr="0007406B">
              <w:rPr>
                <w:rFonts w:ascii="Arial" w:hAnsi="Arial" w:cs="Arial"/>
                <w:noProof/>
              </w:rPr>
              <w:t xml:space="preserve">Use “indicates” instead of “determines” for the field descripton of </w:t>
            </w:r>
            <w:r w:rsidRPr="0007406B">
              <w:rPr>
                <w:rFonts w:ascii="Arial" w:hAnsi="Arial" w:cs="Arial"/>
                <w:i/>
                <w:iCs/>
              </w:rPr>
              <w:t>“csi-RS-ValidationWithDCI”</w:t>
            </w:r>
          </w:p>
          <w:p w14:paraId="6BE72841" w14:textId="63B63A6F" w:rsidR="0048735C" w:rsidRPr="0007406B" w:rsidRDefault="00DA1621" w:rsidP="0048735C">
            <w:pPr>
              <w:pStyle w:val="ListParagraph"/>
              <w:numPr>
                <w:ilvl w:val="0"/>
                <w:numId w:val="6"/>
              </w:numPr>
              <w:tabs>
                <w:tab w:val="left" w:pos="384"/>
              </w:tabs>
              <w:spacing w:before="20" w:after="80"/>
              <w:rPr>
                <w:rFonts w:ascii="Arial" w:eastAsia="Malgun Gothic" w:hAnsi="Arial" w:cs="Arial"/>
                <w:i/>
                <w:noProof/>
              </w:rPr>
            </w:pPr>
            <w:r w:rsidRPr="0007406B">
              <w:rPr>
                <w:rFonts w:ascii="Arial" w:hAnsi="Arial" w:cs="Arial"/>
                <w:noProof/>
              </w:rPr>
              <w:t xml:space="preserve">Add one short sentence to explain the functionality if the field is present in the for the field descripton of </w:t>
            </w:r>
            <w:r w:rsidRPr="0007406B">
              <w:rPr>
                <w:rFonts w:ascii="Arial" w:hAnsi="Arial" w:cs="Arial"/>
                <w:i/>
                <w:iCs/>
              </w:rPr>
              <w:t>“csi-RS-ValidationWithDCI”</w:t>
            </w:r>
            <w:r w:rsidR="0048735C" w:rsidRPr="0007406B">
              <w:rPr>
                <w:rFonts w:ascii="Arial" w:hAnsi="Arial" w:cs="Arial"/>
                <w:i/>
                <w:iCs/>
              </w:rPr>
              <w:t>:</w:t>
            </w:r>
            <w:r w:rsidRPr="0007406B">
              <w:rPr>
                <w:rFonts w:ascii="Arial" w:hAnsi="Arial" w:cs="Arial"/>
                <w:noProof/>
              </w:rPr>
              <w:t xml:space="preserve"> “The presence of this field indicates that the UE shall use DCI detection to validate whether to receive a CSI-RS.</w:t>
            </w:r>
            <w:r w:rsidR="0048735C" w:rsidRPr="0007406B">
              <w:rPr>
                <w:rFonts w:ascii="Arial" w:hAnsi="Arial" w:cs="Arial"/>
                <w:noProof/>
              </w:rPr>
              <w:t>”</w:t>
            </w:r>
          </w:p>
          <w:p w14:paraId="21BF212E" w14:textId="655681D5" w:rsidR="0048735C" w:rsidRPr="0007406B" w:rsidRDefault="0048735C" w:rsidP="0048735C">
            <w:pPr>
              <w:pStyle w:val="ListParagraph"/>
              <w:numPr>
                <w:ilvl w:val="0"/>
                <w:numId w:val="6"/>
              </w:numPr>
              <w:tabs>
                <w:tab w:val="left" w:pos="384"/>
              </w:tabs>
              <w:spacing w:before="20" w:after="80"/>
              <w:rPr>
                <w:rFonts w:ascii="Arial" w:eastAsia="Malgun Gothic" w:hAnsi="Arial" w:cs="Arial"/>
                <w:i/>
                <w:noProof/>
              </w:rPr>
            </w:pPr>
            <w:r w:rsidRPr="0007406B">
              <w:rPr>
                <w:rFonts w:ascii="Arial" w:hAnsi="Arial" w:cs="Arial"/>
                <w:noProof/>
                <w:lang w:val="en-US"/>
              </w:rPr>
              <w:t xml:space="preserve">Add short description about the functionality of </w:t>
            </w:r>
            <w:r w:rsidRPr="0007406B">
              <w:rPr>
                <w:rFonts w:ascii="Arial" w:hAnsi="Arial" w:cs="Arial"/>
                <w:i/>
                <w:iCs/>
                <w:noProof/>
                <w:lang w:val="en-US"/>
              </w:rPr>
              <w:t>freqMonitorLocations</w:t>
            </w:r>
            <w:r w:rsidRPr="0007406B">
              <w:rPr>
                <w:rFonts w:ascii="Arial" w:hAnsi="Arial" w:cs="Arial"/>
                <w:i/>
                <w:iCs/>
                <w:noProof/>
              </w:rPr>
              <w:t xml:space="preserve"> </w:t>
            </w:r>
            <w:r w:rsidRPr="0007406B">
              <w:rPr>
                <w:rFonts w:ascii="Arial" w:hAnsi="Arial" w:cs="Arial"/>
                <w:noProof/>
                <w:lang w:val="en-US"/>
              </w:rPr>
              <w:t>and what the bits in the bitmap indicate.</w:t>
            </w:r>
            <w:r w:rsidRPr="0007406B">
              <w:rPr>
                <w:rFonts w:ascii="Arial" w:hAnsi="Arial" w:cs="Arial"/>
                <w:noProof/>
                <w:lang w:val="en-US"/>
              </w:rPr>
              <w:t xml:space="preserve"> </w:t>
            </w:r>
            <w:r w:rsidRPr="0007406B">
              <w:rPr>
                <w:rFonts w:ascii="Arial" w:hAnsi="Arial" w:cs="Arial"/>
                <w:noProof/>
                <w:lang w:val="en-US"/>
              </w:rPr>
              <w:t>Add TS</w:t>
            </w:r>
            <w:r w:rsidRPr="0007406B">
              <w:rPr>
                <w:rFonts w:ascii="Arial" w:hAnsi="Arial" w:cs="Arial"/>
                <w:noProof/>
              </w:rPr>
              <w:t xml:space="preserve"> </w:t>
            </w:r>
            <w:r w:rsidRPr="0007406B">
              <w:rPr>
                <w:rFonts w:ascii="Arial" w:hAnsi="Arial" w:cs="Arial"/>
                <w:noProof/>
                <w:lang w:val="en-US"/>
              </w:rPr>
              <w:t>38.213 clause 10.1 as reference</w:t>
            </w:r>
            <w:r w:rsidRPr="0007406B">
              <w:rPr>
                <w:rFonts w:ascii="Arial" w:hAnsi="Arial" w:cs="Arial"/>
                <w:noProof/>
                <w:lang w:val="en-US"/>
              </w:rPr>
              <w:t xml:space="preserve">. </w:t>
            </w:r>
            <w:r w:rsidRPr="0007406B">
              <w:rPr>
                <w:rFonts w:ascii="Arial" w:hAnsi="Arial" w:cs="Arial"/>
                <w:noProof/>
                <w:lang w:val="en-US"/>
              </w:rPr>
              <w:t>Move sentence defining the mapping of a bit to RB set indication to have the paragraph logically ordered and clarify that LSB corresponds to the rightmost bit</w:t>
            </w:r>
            <w:r w:rsidRPr="0007406B">
              <w:rPr>
                <w:rFonts w:ascii="Arial" w:hAnsi="Arial" w:cs="Arial"/>
                <w:noProof/>
                <w:lang w:val="en-US"/>
              </w:rPr>
              <w:t xml:space="preserve">. </w:t>
            </w:r>
            <w:r w:rsidRPr="0007406B">
              <w:rPr>
                <w:rFonts w:ascii="Arial" w:hAnsi="Arial" w:cs="Arial"/>
                <w:noProof/>
              </w:rPr>
              <w:t>Clarify that “value” refers to a bit, not to the field.</w:t>
            </w:r>
            <w:r w:rsidRPr="0007406B">
              <w:rPr>
                <w:rFonts w:ascii="Arial" w:hAnsi="Arial" w:cs="Arial"/>
                <w:noProof/>
              </w:rPr>
              <w:t xml:space="preserve"> </w:t>
            </w:r>
            <w:r w:rsidRPr="0007406B">
              <w:rPr>
                <w:rFonts w:ascii="Arial" w:hAnsi="Arial" w:cs="Arial"/>
                <w:noProof/>
              </w:rPr>
              <w:t>Remove text which is already captured in TS 38.213, clause 10.1.</w:t>
            </w:r>
          </w:p>
          <w:p w14:paraId="27FA9EDA" w14:textId="4E161FA8" w:rsidR="006147AD" w:rsidRDefault="0007406B" w:rsidP="006147AD">
            <w:pPr>
              <w:pStyle w:val="CRCoverPage"/>
              <w:numPr>
                <w:ilvl w:val="0"/>
                <w:numId w:val="6"/>
              </w:numPr>
              <w:spacing w:after="0"/>
              <w:rPr>
                <w:rFonts w:cs="Arial"/>
                <w:noProof/>
              </w:rPr>
            </w:pPr>
            <w:r w:rsidRPr="0007406B">
              <w:rPr>
                <w:rFonts w:cs="Arial"/>
                <w:noProof/>
              </w:rPr>
              <w:t xml:space="preserve">Align the field descriptions with the agreement to replace </w:t>
            </w:r>
            <w:r w:rsidR="006147AD">
              <w:rPr>
                <w:rFonts w:cs="Arial"/>
                <w:noProof/>
              </w:rPr>
              <w:t xml:space="preserve">“QCL </w:t>
            </w:r>
            <w:r w:rsidRPr="0007406B">
              <w:rPr>
                <w:rFonts w:cs="Arial"/>
                <w:noProof/>
              </w:rPr>
              <w:t>relationship” with “</w:t>
            </w:r>
            <w:r w:rsidR="006147AD">
              <w:rPr>
                <w:rFonts w:cs="Arial"/>
                <w:noProof/>
              </w:rPr>
              <w:t xml:space="preserve">QCL </w:t>
            </w:r>
            <w:r w:rsidRPr="0007406B">
              <w:rPr>
                <w:rFonts w:cs="Arial"/>
                <w:noProof/>
              </w:rPr>
              <w:t>relation”</w:t>
            </w:r>
            <w:r w:rsidRPr="0007406B">
              <w:rPr>
                <w:rFonts w:cs="Arial"/>
                <w:noProof/>
                <w:lang w:val="en-US"/>
              </w:rPr>
              <w:t xml:space="preserve"> (in MIB, SIB2, SIB3, SIB4, and </w:t>
            </w:r>
            <w:r w:rsidRPr="0007406B">
              <w:rPr>
                <w:rFonts w:cs="Arial"/>
                <w:i/>
                <w:lang w:eastAsia="sv-SE"/>
              </w:rPr>
              <w:t>MeasObjectNR</w:t>
            </w:r>
            <w:r w:rsidRPr="0007406B">
              <w:rPr>
                <w:rFonts w:cs="Arial"/>
                <w:noProof/>
                <w:lang w:val="en-US"/>
              </w:rPr>
              <w:t>)</w:t>
            </w:r>
          </w:p>
          <w:p w14:paraId="1276181D" w14:textId="2FA6AAFE" w:rsidR="0007406B" w:rsidRPr="006147AD" w:rsidRDefault="0007406B" w:rsidP="006147AD">
            <w:pPr>
              <w:pStyle w:val="CRCoverPage"/>
              <w:numPr>
                <w:ilvl w:val="0"/>
                <w:numId w:val="6"/>
              </w:numPr>
              <w:spacing w:after="0"/>
              <w:rPr>
                <w:rFonts w:cs="Arial"/>
                <w:noProof/>
              </w:rPr>
            </w:pPr>
            <w:r w:rsidRPr="006147AD">
              <w:rPr>
                <w:rFonts w:cs="Arial"/>
                <w:noProof/>
              </w:rPr>
              <w:t xml:space="preserve">In the field description for </w:t>
            </w:r>
            <w:r w:rsidRPr="006147AD">
              <w:rPr>
                <w:rFonts w:cs="Arial"/>
                <w:bCs/>
                <w:i/>
                <w:lang w:eastAsia="sv-SE"/>
              </w:rPr>
              <w:t xml:space="preserve">co-DurationsPerCellToAddModList, </w:t>
            </w:r>
            <w:r w:rsidRPr="006147AD">
              <w:rPr>
                <w:rFonts w:cs="Arial"/>
                <w:bCs/>
                <w:iCs/>
                <w:lang w:eastAsia="sv-SE"/>
              </w:rPr>
              <w:t>add small editorial correction and missing reference.</w:t>
            </w:r>
          </w:p>
          <w:p w14:paraId="0E85D81E" w14:textId="034FB1EC" w:rsidR="0007406B" w:rsidRPr="0007406B" w:rsidRDefault="00283DE2" w:rsidP="0007406B">
            <w:pPr>
              <w:pStyle w:val="CRCoverPage"/>
              <w:numPr>
                <w:ilvl w:val="0"/>
                <w:numId w:val="6"/>
              </w:numPr>
              <w:spacing w:after="0"/>
              <w:rPr>
                <w:rFonts w:cs="Arial"/>
                <w:noProof/>
              </w:rPr>
            </w:pPr>
            <w:r>
              <w:rPr>
                <w:rFonts w:cs="Arial"/>
                <w:iCs/>
              </w:rPr>
              <w:t xml:space="preserve">For </w:t>
            </w:r>
            <w:r w:rsidR="0007406B" w:rsidRPr="0007406B">
              <w:rPr>
                <w:rFonts w:cs="Arial"/>
                <w:i/>
              </w:rPr>
              <w:t xml:space="preserve">cg-UCI-Multiplexing </w:t>
            </w:r>
            <w:r w:rsidR="0007406B" w:rsidRPr="0007406B">
              <w:rPr>
                <w:rFonts w:cs="Arial"/>
                <w:iCs/>
              </w:rPr>
              <w:t xml:space="preserve">in </w:t>
            </w:r>
            <w:r w:rsidR="0007406B" w:rsidRPr="0007406B">
              <w:rPr>
                <w:rFonts w:cs="Arial"/>
                <w:i/>
              </w:rPr>
              <w:t>ConfiguredGrantConfig</w:t>
            </w:r>
            <w:r w:rsidR="0007406B" w:rsidRPr="0007406B">
              <w:rPr>
                <w:rFonts w:cs="Arial"/>
                <w:iCs/>
              </w:rPr>
              <w:t>:</w:t>
            </w:r>
          </w:p>
          <w:p w14:paraId="3FC0BBAF" w14:textId="3080D535" w:rsidR="0007406B" w:rsidRPr="0007406B" w:rsidRDefault="0007406B" w:rsidP="00680987">
            <w:pPr>
              <w:pStyle w:val="CRCoverPage"/>
              <w:numPr>
                <w:ilvl w:val="0"/>
                <w:numId w:val="29"/>
              </w:numPr>
              <w:spacing w:after="0"/>
              <w:rPr>
                <w:rFonts w:cs="Arial"/>
                <w:noProof/>
              </w:rPr>
            </w:pPr>
            <w:r w:rsidRPr="0007406B">
              <w:rPr>
                <w:rFonts w:cs="Arial"/>
                <w:iCs/>
              </w:rPr>
              <w:t xml:space="preserve">Replace reference to TS 38.214 clause </w:t>
            </w:r>
            <w:r w:rsidRPr="0007406B">
              <w:rPr>
                <w:rFonts w:cs="Arial"/>
                <w:iCs/>
                <w:lang w:eastAsia="sv-SE"/>
              </w:rPr>
              <w:t>6.3.2.1.4</w:t>
            </w:r>
            <w:r w:rsidRPr="0007406B">
              <w:rPr>
                <w:rFonts w:cs="Arial"/>
                <w:iCs/>
              </w:rPr>
              <w:t xml:space="preserve"> by TS 38.213 clause 9</w:t>
            </w:r>
          </w:p>
          <w:p w14:paraId="5FECF8AC" w14:textId="77777777" w:rsidR="0007406B" w:rsidRPr="0007406B" w:rsidRDefault="0007406B" w:rsidP="00680987">
            <w:pPr>
              <w:pStyle w:val="CRCoverPage"/>
              <w:numPr>
                <w:ilvl w:val="0"/>
                <w:numId w:val="29"/>
              </w:numPr>
              <w:spacing w:after="0"/>
              <w:rPr>
                <w:rFonts w:cs="Arial"/>
                <w:noProof/>
              </w:rPr>
            </w:pPr>
            <w:r w:rsidRPr="0007406B">
              <w:rPr>
                <w:rFonts w:cs="Arial"/>
                <w:noProof/>
              </w:rPr>
              <w:t>Use RRC language (“if present” instead of “if configured”)</w:t>
            </w:r>
          </w:p>
          <w:p w14:paraId="210CBEFF" w14:textId="77777777" w:rsidR="0007406B" w:rsidRPr="0007406B" w:rsidRDefault="0007406B" w:rsidP="00680987">
            <w:pPr>
              <w:pStyle w:val="CRCoverPage"/>
              <w:numPr>
                <w:ilvl w:val="0"/>
                <w:numId w:val="29"/>
              </w:numPr>
              <w:spacing w:after="0"/>
              <w:rPr>
                <w:rFonts w:cs="Arial"/>
                <w:noProof/>
              </w:rPr>
            </w:pPr>
            <w:r w:rsidRPr="0007406B">
              <w:rPr>
                <w:rFonts w:cs="Arial"/>
                <w:noProof/>
              </w:rPr>
              <w:t>Simplify the first sentence (removed the part in the brackets that was intended for RAN1 internal clarification)</w:t>
            </w:r>
          </w:p>
          <w:p w14:paraId="0107EE51" w14:textId="77777777" w:rsidR="0007406B" w:rsidRPr="0007406B" w:rsidRDefault="0007406B" w:rsidP="00680987">
            <w:pPr>
              <w:pStyle w:val="CRCoverPage"/>
              <w:numPr>
                <w:ilvl w:val="0"/>
                <w:numId w:val="29"/>
              </w:numPr>
              <w:spacing w:after="0"/>
              <w:rPr>
                <w:rFonts w:cs="Arial"/>
                <w:noProof/>
              </w:rPr>
            </w:pPr>
            <w:r w:rsidRPr="0007406B">
              <w:rPr>
                <w:rFonts w:cs="Arial"/>
                <w:noProof/>
              </w:rPr>
              <w:t xml:space="preserve">Remove the absence behavior to comply with Need -R code and avoid describing UE behavior that is more appropriately described in the RAN1 specification (TS 38.213, clause 9) </w:t>
            </w:r>
          </w:p>
          <w:p w14:paraId="30E39906" w14:textId="77777777" w:rsidR="00EC3BF8" w:rsidRPr="0007406B" w:rsidRDefault="00EC3BF8" w:rsidP="0007406B">
            <w:pPr>
              <w:pStyle w:val="ListParagraph"/>
              <w:tabs>
                <w:tab w:val="left" w:pos="384"/>
              </w:tabs>
              <w:spacing w:before="20" w:after="80"/>
              <w:rPr>
                <w:rFonts w:ascii="Arial" w:eastAsia="Malgun Gothic" w:hAnsi="Arial" w:cs="Arial"/>
                <w:i/>
                <w:noProof/>
              </w:rPr>
            </w:pPr>
          </w:p>
          <w:p w14:paraId="6DEC78C4" w14:textId="5633F272" w:rsidR="000A2D66" w:rsidRPr="0007406B" w:rsidRDefault="000A2D66" w:rsidP="006C401F">
            <w:pPr>
              <w:tabs>
                <w:tab w:val="left" w:pos="384"/>
              </w:tabs>
              <w:overflowPunct/>
              <w:autoSpaceDE/>
              <w:autoSpaceDN/>
              <w:adjustRightInd/>
              <w:spacing w:before="20" w:after="80"/>
              <w:textAlignment w:val="auto"/>
              <w:rPr>
                <w:rFonts w:ascii="Arial" w:eastAsia="Malgun Gothic" w:hAnsi="Arial" w:cs="Arial"/>
                <w:lang w:val="en-US" w:eastAsia="en-US"/>
              </w:rPr>
            </w:pPr>
          </w:p>
          <w:p w14:paraId="3825D402" w14:textId="77777777" w:rsidR="00935F0F" w:rsidRPr="0007406B" w:rsidRDefault="00935F0F" w:rsidP="00935F0F">
            <w:pPr>
              <w:pStyle w:val="CRCoverPage"/>
              <w:spacing w:before="20" w:after="80"/>
              <w:ind w:left="100"/>
              <w:rPr>
                <w:rFonts w:cs="Arial"/>
                <w:b/>
                <w:noProof/>
              </w:rPr>
            </w:pPr>
            <w:r w:rsidRPr="0007406B">
              <w:rPr>
                <w:rFonts w:cs="Arial"/>
                <w:b/>
                <w:noProof/>
              </w:rPr>
              <w:t>Impact analysis</w:t>
            </w:r>
          </w:p>
          <w:p w14:paraId="1E4320C1" w14:textId="05A7E761" w:rsidR="00935F0F" w:rsidRPr="0007406B" w:rsidRDefault="00935F0F" w:rsidP="00935F0F">
            <w:pPr>
              <w:pStyle w:val="CRCoverPage"/>
              <w:spacing w:before="20" w:after="80"/>
              <w:ind w:left="100"/>
              <w:rPr>
                <w:rFonts w:cs="Arial"/>
                <w:noProof/>
              </w:rPr>
            </w:pPr>
            <w:r w:rsidRPr="0007406B">
              <w:rPr>
                <w:rFonts w:cs="Arial"/>
                <w:noProof/>
                <w:u w:val="single"/>
              </w:rPr>
              <w:t>Impacted functionality</w:t>
            </w:r>
            <w:r w:rsidRPr="0007406B">
              <w:rPr>
                <w:rFonts w:cs="Arial"/>
                <w:noProof/>
              </w:rPr>
              <w:t xml:space="preserve">: </w:t>
            </w:r>
          </w:p>
          <w:p w14:paraId="104C3F4B" w14:textId="77777777" w:rsidR="00935F0F" w:rsidRPr="0007406B" w:rsidRDefault="00935F0F" w:rsidP="00935F0F">
            <w:pPr>
              <w:pStyle w:val="CRCoverPage"/>
              <w:spacing w:before="20" w:after="80"/>
              <w:ind w:left="100"/>
              <w:rPr>
                <w:rFonts w:cs="Arial"/>
                <w:noProof/>
              </w:rPr>
            </w:pPr>
            <w:r w:rsidRPr="0007406B">
              <w:rPr>
                <w:rFonts w:cs="Arial"/>
                <w:noProof/>
                <w:u w:val="single"/>
              </w:rPr>
              <w:t>Inter-operability</w:t>
            </w:r>
            <w:r w:rsidRPr="0007406B">
              <w:rPr>
                <w:rFonts w:cs="Arial"/>
                <w:noProof/>
              </w:rPr>
              <w:t xml:space="preserve">: </w:t>
            </w:r>
          </w:p>
          <w:p w14:paraId="1D5FE4DB" w14:textId="1BA178F6" w:rsidR="00935F0F" w:rsidRPr="0007406B" w:rsidRDefault="00935F0F" w:rsidP="00935F0F">
            <w:pPr>
              <w:pStyle w:val="CRCoverPage"/>
              <w:tabs>
                <w:tab w:val="left" w:pos="384"/>
              </w:tabs>
              <w:spacing w:before="20" w:after="80"/>
              <w:ind w:left="460"/>
              <w:rPr>
                <w:rFonts w:cs="Arial"/>
                <w:noProof/>
              </w:rPr>
            </w:pPr>
            <w:r w:rsidRPr="0007406B">
              <w:rPr>
                <w:rFonts w:cs="Arial"/>
                <w:noProof/>
              </w:rPr>
              <w:t xml:space="preserve">If the network is implemented according to the CR and the UE is not, </w:t>
            </w:r>
            <w:r w:rsidR="006C401F" w:rsidRPr="0007406B">
              <w:rPr>
                <w:rFonts w:cs="Arial"/>
                <w:noProof/>
              </w:rPr>
              <w:t>there is no inter-operability issue</w:t>
            </w:r>
            <w:r w:rsidR="00647D66" w:rsidRPr="0007406B">
              <w:rPr>
                <w:rFonts w:cs="Arial"/>
                <w:noProof/>
              </w:rPr>
              <w:t>.</w:t>
            </w:r>
          </w:p>
          <w:p w14:paraId="5FF0D6FE" w14:textId="01B03388" w:rsidR="00D65797" w:rsidRPr="0007406B" w:rsidRDefault="00935F0F" w:rsidP="00647D66">
            <w:pPr>
              <w:pStyle w:val="CRCoverPage"/>
              <w:tabs>
                <w:tab w:val="left" w:pos="384"/>
              </w:tabs>
              <w:spacing w:before="20" w:after="80"/>
              <w:ind w:left="460"/>
              <w:rPr>
                <w:rFonts w:cs="Arial"/>
                <w:noProof/>
              </w:rPr>
            </w:pPr>
            <w:r w:rsidRPr="0007406B">
              <w:rPr>
                <w:rFonts w:cs="Arial"/>
                <w:noProof/>
              </w:rPr>
              <w:lastRenderedPageBreak/>
              <w:t>If the UE is implemented according to the CR and the network is not,</w:t>
            </w:r>
            <w:r w:rsidR="00647D66" w:rsidRPr="0007406B">
              <w:rPr>
                <w:rFonts w:cs="Arial"/>
                <w:noProof/>
              </w:rPr>
              <w:t xml:space="preserve"> there</w:t>
            </w:r>
            <w:r w:rsidR="006C401F" w:rsidRPr="0007406B">
              <w:rPr>
                <w:rFonts w:cs="Arial"/>
                <w:noProof/>
              </w:rPr>
              <w:t xml:space="preserve"> is no inter-operability issue</w:t>
            </w:r>
            <w:r w:rsidR="00647D66" w:rsidRPr="0007406B">
              <w:rPr>
                <w:rFonts w:cs="Arial"/>
                <w:noProof/>
              </w:rPr>
              <w:t>.</w:t>
            </w:r>
          </w:p>
        </w:tc>
      </w:tr>
      <w:tr w:rsidR="00BA07C9" w:rsidRPr="00BA07C9" w14:paraId="2340165D" w14:textId="77777777" w:rsidTr="00D91978">
        <w:tc>
          <w:tcPr>
            <w:tcW w:w="2268" w:type="dxa"/>
            <w:gridSpan w:val="2"/>
            <w:tcBorders>
              <w:left w:val="single" w:sz="4" w:space="0" w:color="auto"/>
            </w:tcBorders>
          </w:tcPr>
          <w:p w14:paraId="5A9B2D17"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Borders>
              <w:right w:val="single" w:sz="4" w:space="0" w:color="auto"/>
            </w:tcBorders>
          </w:tcPr>
          <w:p w14:paraId="0E1DAB44" w14:textId="77777777" w:rsidR="00BA07C9" w:rsidRPr="0007406B" w:rsidRDefault="00BA07C9" w:rsidP="00BA07C9">
            <w:pPr>
              <w:overflowPunct/>
              <w:autoSpaceDE/>
              <w:autoSpaceDN/>
              <w:adjustRightInd/>
              <w:spacing w:before="20" w:after="80"/>
              <w:textAlignment w:val="auto"/>
              <w:rPr>
                <w:rFonts w:ascii="Arial" w:eastAsia="Malgun Gothic" w:hAnsi="Arial" w:cs="Arial"/>
                <w:noProof/>
                <w:lang w:eastAsia="en-US"/>
              </w:rPr>
            </w:pPr>
          </w:p>
        </w:tc>
      </w:tr>
      <w:tr w:rsidR="00BA07C9" w:rsidRPr="00BA07C9" w14:paraId="1C236F7C" w14:textId="77777777" w:rsidTr="00D91978">
        <w:tc>
          <w:tcPr>
            <w:tcW w:w="2268" w:type="dxa"/>
            <w:gridSpan w:val="2"/>
            <w:tcBorders>
              <w:left w:val="single" w:sz="4" w:space="0" w:color="auto"/>
              <w:bottom w:val="single" w:sz="4" w:space="0" w:color="auto"/>
            </w:tcBorders>
          </w:tcPr>
          <w:p w14:paraId="6CA6AC46"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Consequences if not approved:</w:t>
            </w:r>
          </w:p>
        </w:tc>
        <w:tc>
          <w:tcPr>
            <w:tcW w:w="7373" w:type="dxa"/>
            <w:gridSpan w:val="9"/>
            <w:tcBorders>
              <w:bottom w:val="single" w:sz="4" w:space="0" w:color="auto"/>
              <w:right w:val="single" w:sz="4" w:space="0" w:color="auto"/>
            </w:tcBorders>
            <w:shd w:val="pct30" w:color="FFFF00" w:fill="auto"/>
          </w:tcPr>
          <w:p w14:paraId="512BE600" w14:textId="0AC10013" w:rsidR="00BA07C9" w:rsidRPr="0007406B" w:rsidRDefault="0043771D" w:rsidP="00BA07C9">
            <w:pPr>
              <w:overflowPunct/>
              <w:autoSpaceDE/>
              <w:autoSpaceDN/>
              <w:adjustRightInd/>
              <w:spacing w:before="20" w:after="80"/>
              <w:ind w:left="100"/>
              <w:textAlignment w:val="auto"/>
              <w:rPr>
                <w:rFonts w:ascii="Arial" w:eastAsia="Malgun Gothic" w:hAnsi="Arial" w:cs="Arial"/>
                <w:noProof/>
                <w:lang w:eastAsia="en-US"/>
              </w:rPr>
            </w:pPr>
            <w:r w:rsidRPr="0007406B">
              <w:rPr>
                <w:rFonts w:ascii="Arial" w:eastAsia="Malgun Gothic" w:hAnsi="Arial" w:cs="Arial"/>
                <w:noProof/>
                <w:lang w:eastAsia="en-US"/>
              </w:rPr>
              <w:t xml:space="preserve">The specification for </w:t>
            </w:r>
            <w:r w:rsidR="00BA07C9" w:rsidRPr="0007406B">
              <w:rPr>
                <w:rFonts w:ascii="Arial" w:eastAsia="Malgun Gothic" w:hAnsi="Arial" w:cs="Arial"/>
                <w:noProof/>
                <w:lang w:eastAsia="en-US"/>
              </w:rPr>
              <w:t>NR</w:t>
            </w:r>
            <w:r w:rsidR="002B5BE4" w:rsidRPr="0007406B">
              <w:rPr>
                <w:rFonts w:ascii="Arial" w:eastAsia="Malgun Gothic" w:hAnsi="Arial" w:cs="Arial"/>
                <w:noProof/>
                <w:lang w:eastAsia="en-US"/>
              </w:rPr>
              <w:t xml:space="preserve"> operation with shared spectrum channel access</w:t>
            </w:r>
            <w:r w:rsidR="00BA07C9" w:rsidRPr="0007406B">
              <w:rPr>
                <w:rFonts w:ascii="Arial" w:eastAsia="Malgun Gothic" w:hAnsi="Arial" w:cs="Arial"/>
                <w:noProof/>
                <w:lang w:eastAsia="en-US"/>
              </w:rPr>
              <w:t xml:space="preserve"> will </w:t>
            </w:r>
            <w:r w:rsidRPr="0007406B">
              <w:rPr>
                <w:rFonts w:ascii="Arial" w:eastAsia="Malgun Gothic" w:hAnsi="Arial" w:cs="Arial"/>
                <w:noProof/>
                <w:lang w:eastAsia="en-US"/>
              </w:rPr>
              <w:t>contain errors</w:t>
            </w:r>
            <w:r w:rsidR="00C737F7" w:rsidRPr="0007406B">
              <w:rPr>
                <w:rFonts w:ascii="Arial" w:eastAsia="Malgun Gothic" w:hAnsi="Arial" w:cs="Arial"/>
                <w:noProof/>
                <w:lang w:eastAsia="en-US"/>
              </w:rPr>
              <w:t>.</w:t>
            </w:r>
          </w:p>
        </w:tc>
      </w:tr>
      <w:tr w:rsidR="00BA07C9" w:rsidRPr="00BA07C9" w14:paraId="069B2F7C" w14:textId="77777777" w:rsidTr="00D91978">
        <w:tc>
          <w:tcPr>
            <w:tcW w:w="2268" w:type="dxa"/>
            <w:gridSpan w:val="2"/>
          </w:tcPr>
          <w:p w14:paraId="1678A797"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Pr>
          <w:p w14:paraId="2DC20088"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009E6C00" w14:textId="77777777" w:rsidTr="00D91978">
        <w:tc>
          <w:tcPr>
            <w:tcW w:w="2268" w:type="dxa"/>
            <w:gridSpan w:val="2"/>
            <w:tcBorders>
              <w:top w:val="single" w:sz="4" w:space="0" w:color="auto"/>
              <w:left w:val="single" w:sz="4" w:space="0" w:color="auto"/>
            </w:tcBorders>
          </w:tcPr>
          <w:p w14:paraId="0A7965DE"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Clauses affected:</w:t>
            </w:r>
          </w:p>
        </w:tc>
        <w:tc>
          <w:tcPr>
            <w:tcW w:w="7373" w:type="dxa"/>
            <w:gridSpan w:val="9"/>
            <w:tcBorders>
              <w:top w:val="single" w:sz="4" w:space="0" w:color="auto"/>
              <w:right w:val="single" w:sz="4" w:space="0" w:color="auto"/>
            </w:tcBorders>
            <w:shd w:val="pct30" w:color="FFFF00" w:fill="auto"/>
          </w:tcPr>
          <w:p w14:paraId="6E45A381" w14:textId="3CEC90CC" w:rsidR="00BA07C9" w:rsidRPr="00BA07C9" w:rsidRDefault="006147AD" w:rsidP="00BA07C9">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5.5.2.10a, 6.2.2, 6.3.1, </w:t>
            </w:r>
            <w:r w:rsidR="008219C5">
              <w:rPr>
                <w:rFonts w:ascii="Arial" w:eastAsia="Malgun Gothic" w:hAnsi="Arial"/>
                <w:noProof/>
                <w:lang w:eastAsia="en-US"/>
              </w:rPr>
              <w:t>6.</w:t>
            </w:r>
            <w:r w:rsidR="00C737F7">
              <w:rPr>
                <w:rFonts w:ascii="Arial" w:eastAsia="Malgun Gothic" w:hAnsi="Arial"/>
                <w:noProof/>
                <w:lang w:eastAsia="en-US"/>
              </w:rPr>
              <w:t>3.2</w:t>
            </w:r>
          </w:p>
        </w:tc>
      </w:tr>
      <w:tr w:rsidR="00BA07C9" w:rsidRPr="00BA07C9" w14:paraId="5F669E80" w14:textId="77777777" w:rsidTr="00D91978">
        <w:tc>
          <w:tcPr>
            <w:tcW w:w="2268" w:type="dxa"/>
            <w:gridSpan w:val="2"/>
            <w:tcBorders>
              <w:left w:val="single" w:sz="4" w:space="0" w:color="auto"/>
            </w:tcBorders>
          </w:tcPr>
          <w:p w14:paraId="58A1F146"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Borders>
              <w:right w:val="single" w:sz="4" w:space="0" w:color="auto"/>
            </w:tcBorders>
          </w:tcPr>
          <w:p w14:paraId="57B1E9E3"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2D77B2EF" w14:textId="77777777" w:rsidTr="00D91978">
        <w:tc>
          <w:tcPr>
            <w:tcW w:w="2268" w:type="dxa"/>
            <w:gridSpan w:val="2"/>
            <w:tcBorders>
              <w:left w:val="single" w:sz="4" w:space="0" w:color="auto"/>
            </w:tcBorders>
          </w:tcPr>
          <w:p w14:paraId="7EDB8A0F"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474C616D"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4275BA"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N</w:t>
            </w:r>
          </w:p>
        </w:tc>
        <w:tc>
          <w:tcPr>
            <w:tcW w:w="2977" w:type="dxa"/>
            <w:gridSpan w:val="3"/>
          </w:tcPr>
          <w:p w14:paraId="08AB4654" w14:textId="77777777" w:rsidR="00BA07C9" w:rsidRPr="00BA07C9" w:rsidRDefault="00BA07C9" w:rsidP="00BA07C9">
            <w:pPr>
              <w:tabs>
                <w:tab w:val="right" w:pos="2893"/>
              </w:tabs>
              <w:overflowPunct/>
              <w:autoSpaceDE/>
              <w:autoSpaceDN/>
              <w:adjustRightInd/>
              <w:spacing w:after="0"/>
              <w:textAlignment w:val="auto"/>
              <w:rPr>
                <w:rFonts w:ascii="Arial" w:eastAsia="Malgun Gothic" w:hAnsi="Arial"/>
                <w:noProof/>
                <w:lang w:eastAsia="en-US"/>
              </w:rPr>
            </w:pPr>
          </w:p>
        </w:tc>
        <w:tc>
          <w:tcPr>
            <w:tcW w:w="3828" w:type="dxa"/>
            <w:gridSpan w:val="4"/>
            <w:tcBorders>
              <w:right w:val="single" w:sz="4" w:space="0" w:color="auto"/>
            </w:tcBorders>
            <w:shd w:val="clear" w:color="FFFF00" w:fill="auto"/>
          </w:tcPr>
          <w:p w14:paraId="2DB5AB41"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0236D251" w14:textId="77777777" w:rsidTr="00D91978">
        <w:tc>
          <w:tcPr>
            <w:tcW w:w="2268" w:type="dxa"/>
            <w:gridSpan w:val="2"/>
            <w:tcBorders>
              <w:left w:val="single" w:sz="4" w:space="0" w:color="auto"/>
            </w:tcBorders>
          </w:tcPr>
          <w:p w14:paraId="641837E4"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0250118" w14:textId="5541E20A"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A7B255" w14:textId="0C09FA27" w:rsidR="00BA07C9" w:rsidRPr="00BA07C9" w:rsidRDefault="00F47B61" w:rsidP="00BA07C9">
            <w:pPr>
              <w:overflowPunct/>
              <w:autoSpaceDE/>
              <w:autoSpaceDN/>
              <w:adjustRightInd/>
              <w:spacing w:after="0"/>
              <w:jc w:val="center"/>
              <w:textAlignment w:val="auto"/>
              <w:rPr>
                <w:rFonts w:ascii="Arial" w:eastAsia="Malgun Gothic" w:hAnsi="Arial"/>
                <w:b/>
                <w:caps/>
                <w:noProof/>
                <w:lang w:eastAsia="en-US"/>
              </w:rPr>
            </w:pPr>
            <w:r>
              <w:rPr>
                <w:rFonts w:ascii="Arial" w:eastAsia="Malgun Gothic" w:hAnsi="Arial"/>
                <w:b/>
                <w:caps/>
                <w:noProof/>
                <w:lang w:eastAsia="en-US"/>
              </w:rPr>
              <w:t>X</w:t>
            </w:r>
          </w:p>
        </w:tc>
        <w:tc>
          <w:tcPr>
            <w:tcW w:w="2977" w:type="dxa"/>
            <w:gridSpan w:val="3"/>
          </w:tcPr>
          <w:p w14:paraId="1A716510" w14:textId="77777777" w:rsidR="00BA07C9" w:rsidRPr="00BA07C9" w:rsidRDefault="00BA07C9" w:rsidP="00BA07C9">
            <w:pPr>
              <w:tabs>
                <w:tab w:val="right" w:pos="2893"/>
              </w:tabs>
              <w:overflowPunct/>
              <w:autoSpaceDE/>
              <w:autoSpaceDN/>
              <w:adjustRightInd/>
              <w:spacing w:after="0"/>
              <w:textAlignment w:val="auto"/>
              <w:rPr>
                <w:rFonts w:ascii="Arial" w:eastAsia="Malgun Gothic" w:hAnsi="Arial"/>
                <w:noProof/>
                <w:lang w:eastAsia="en-US"/>
              </w:rPr>
            </w:pPr>
            <w:r w:rsidRPr="00BA07C9">
              <w:rPr>
                <w:rFonts w:ascii="Arial" w:eastAsia="Malgun Gothic" w:hAnsi="Arial"/>
                <w:noProof/>
                <w:lang w:eastAsia="en-US"/>
              </w:rPr>
              <w:t xml:space="preserve"> Other core specifications</w:t>
            </w:r>
            <w:r w:rsidRPr="00BA07C9">
              <w:rPr>
                <w:rFonts w:ascii="Arial" w:eastAsia="Malgun Gothic" w:hAnsi="Arial"/>
                <w:noProof/>
                <w:lang w:eastAsia="en-US"/>
              </w:rPr>
              <w:tab/>
            </w:r>
          </w:p>
        </w:tc>
        <w:tc>
          <w:tcPr>
            <w:tcW w:w="3828" w:type="dxa"/>
            <w:gridSpan w:val="4"/>
            <w:tcBorders>
              <w:right w:val="single" w:sz="4" w:space="0" w:color="auto"/>
            </w:tcBorders>
            <w:shd w:val="pct30" w:color="FFFF00" w:fill="auto"/>
          </w:tcPr>
          <w:p w14:paraId="0B3EC5CC" w14:textId="5B898800"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31F2144D" w14:textId="77777777" w:rsidTr="00D91978">
        <w:tc>
          <w:tcPr>
            <w:tcW w:w="2268" w:type="dxa"/>
            <w:gridSpan w:val="2"/>
            <w:tcBorders>
              <w:left w:val="single" w:sz="4" w:space="0" w:color="auto"/>
            </w:tcBorders>
          </w:tcPr>
          <w:p w14:paraId="0C2F318A"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98C32E3"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88D7F7"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977" w:type="dxa"/>
            <w:gridSpan w:val="3"/>
          </w:tcPr>
          <w:p w14:paraId="36D20171"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r w:rsidRPr="00BA07C9">
              <w:rPr>
                <w:rFonts w:ascii="Arial" w:eastAsia="Malgun Gothic" w:hAnsi="Arial"/>
                <w:noProof/>
                <w:lang w:eastAsia="en-US"/>
              </w:rPr>
              <w:t xml:space="preserve"> Test specifications</w:t>
            </w:r>
          </w:p>
        </w:tc>
        <w:tc>
          <w:tcPr>
            <w:tcW w:w="3828" w:type="dxa"/>
            <w:gridSpan w:val="4"/>
            <w:tcBorders>
              <w:right w:val="single" w:sz="4" w:space="0" w:color="auto"/>
            </w:tcBorders>
            <w:shd w:val="pct30" w:color="FFFF00" w:fill="auto"/>
          </w:tcPr>
          <w:p w14:paraId="318E0F6A"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47EC0041" w14:textId="77777777" w:rsidTr="00D91978">
        <w:tc>
          <w:tcPr>
            <w:tcW w:w="2268" w:type="dxa"/>
            <w:gridSpan w:val="2"/>
            <w:tcBorders>
              <w:left w:val="single" w:sz="4" w:space="0" w:color="auto"/>
            </w:tcBorders>
          </w:tcPr>
          <w:p w14:paraId="2F0189B1"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90C1C39"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A39725"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977" w:type="dxa"/>
            <w:gridSpan w:val="3"/>
          </w:tcPr>
          <w:p w14:paraId="6EEA1126"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r w:rsidRPr="00BA07C9">
              <w:rPr>
                <w:rFonts w:ascii="Arial" w:eastAsia="Malgun Gothic" w:hAnsi="Arial"/>
                <w:noProof/>
                <w:lang w:eastAsia="en-US"/>
              </w:rPr>
              <w:t xml:space="preserve"> O&amp;M Specifications</w:t>
            </w:r>
          </w:p>
        </w:tc>
        <w:tc>
          <w:tcPr>
            <w:tcW w:w="3828" w:type="dxa"/>
            <w:gridSpan w:val="4"/>
            <w:tcBorders>
              <w:right w:val="single" w:sz="4" w:space="0" w:color="auto"/>
            </w:tcBorders>
            <w:shd w:val="pct30" w:color="FFFF00" w:fill="auto"/>
          </w:tcPr>
          <w:p w14:paraId="24A0CD2D"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2C6843B7" w14:textId="77777777" w:rsidTr="00D91978">
        <w:tc>
          <w:tcPr>
            <w:tcW w:w="2268" w:type="dxa"/>
            <w:gridSpan w:val="2"/>
            <w:tcBorders>
              <w:left w:val="single" w:sz="4" w:space="0" w:color="auto"/>
            </w:tcBorders>
          </w:tcPr>
          <w:p w14:paraId="43D28D56"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p>
        </w:tc>
        <w:tc>
          <w:tcPr>
            <w:tcW w:w="7373" w:type="dxa"/>
            <w:gridSpan w:val="9"/>
            <w:tcBorders>
              <w:right w:val="single" w:sz="4" w:space="0" w:color="auto"/>
            </w:tcBorders>
          </w:tcPr>
          <w:p w14:paraId="7F850045"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r>
      <w:tr w:rsidR="00BA07C9" w:rsidRPr="00BA07C9" w14:paraId="6202E6CE" w14:textId="77777777" w:rsidTr="00D91978">
        <w:tc>
          <w:tcPr>
            <w:tcW w:w="2268" w:type="dxa"/>
            <w:gridSpan w:val="2"/>
            <w:tcBorders>
              <w:left w:val="single" w:sz="4" w:space="0" w:color="auto"/>
              <w:bottom w:val="single" w:sz="4" w:space="0" w:color="auto"/>
            </w:tcBorders>
          </w:tcPr>
          <w:p w14:paraId="36FA85A5"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Other comments:</w:t>
            </w:r>
          </w:p>
        </w:tc>
        <w:tc>
          <w:tcPr>
            <w:tcW w:w="7373" w:type="dxa"/>
            <w:gridSpan w:val="9"/>
            <w:tcBorders>
              <w:bottom w:val="single" w:sz="4" w:space="0" w:color="auto"/>
              <w:right w:val="single" w:sz="4" w:space="0" w:color="auto"/>
            </w:tcBorders>
            <w:shd w:val="pct30" w:color="FFFF00" w:fill="auto"/>
          </w:tcPr>
          <w:p w14:paraId="43E5CD54" w14:textId="5A20214E" w:rsidR="004934E8" w:rsidRPr="00BA07C9" w:rsidRDefault="004934E8" w:rsidP="00BA07C9">
            <w:pPr>
              <w:overflowPunct/>
              <w:autoSpaceDE/>
              <w:autoSpaceDN/>
              <w:adjustRightInd/>
              <w:spacing w:after="0"/>
              <w:ind w:left="100"/>
              <w:textAlignment w:val="auto"/>
              <w:rPr>
                <w:rFonts w:ascii="Arial" w:eastAsia="Malgun Gothic" w:hAnsi="Arial"/>
                <w:noProof/>
                <w:lang w:eastAsia="en-US"/>
              </w:rPr>
            </w:pPr>
          </w:p>
        </w:tc>
      </w:tr>
    </w:tbl>
    <w:p w14:paraId="6AFC55DE" w14:textId="77777777" w:rsidR="0001641B" w:rsidRDefault="0001641B">
      <w:pPr>
        <w:overflowPunct/>
        <w:autoSpaceDE/>
        <w:autoSpaceDN/>
        <w:adjustRightInd/>
        <w:spacing w:after="0"/>
        <w:textAlignment w:val="auto"/>
        <w:rPr>
          <w:rFonts w:eastAsia="MS Mincho"/>
        </w:rPr>
      </w:pPr>
    </w:p>
    <w:p w14:paraId="0C420CFC" w14:textId="190D09B0" w:rsidR="0001641B" w:rsidRDefault="0001641B">
      <w:pPr>
        <w:overflowPunct/>
        <w:autoSpaceDE/>
        <w:autoSpaceDN/>
        <w:adjustRightInd/>
        <w:spacing w:after="0"/>
        <w:textAlignment w:val="auto"/>
        <w:rPr>
          <w:rFonts w:eastAsia="MS Mincho"/>
        </w:rPr>
      </w:pPr>
      <w:r>
        <w:rPr>
          <w:rFonts w:eastAsia="MS Mincho"/>
        </w:rPr>
        <w:br w:type="page"/>
      </w:r>
    </w:p>
    <w:p w14:paraId="2F9F645E" w14:textId="77777777" w:rsidR="00821ECC" w:rsidRDefault="00821ECC" w:rsidP="00F36811">
      <w:pPr>
        <w:sectPr w:rsidR="00821ECC" w:rsidSect="00F35CF4">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8" w:right="1138" w:bottom="1411" w:left="1138" w:header="850" w:footer="346" w:gutter="0"/>
          <w:cols w:space="720"/>
          <w:formProt w:val="0"/>
          <w:docGrid w:linePitch="272"/>
        </w:sectPr>
      </w:pPr>
      <w:bookmarkStart w:id="4" w:name="_Toc20426058"/>
      <w:bookmarkStart w:id="5" w:name="_Toc29321454"/>
      <w:bookmarkEnd w:id="0"/>
      <w:bookmarkEnd w:id="1"/>
    </w:p>
    <w:p w14:paraId="2668841D" w14:textId="226C4BA9" w:rsidR="00F36811" w:rsidRPr="00F537EB" w:rsidRDefault="00F36811" w:rsidP="00F36811"/>
    <w:p w14:paraId="42209069" w14:textId="65D07CDD" w:rsidR="00F36811" w:rsidRPr="00C368FE" w:rsidRDefault="00C737F7" w:rsidP="00F36811">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Pr>
          <w:rFonts w:eastAsia="Malgun Gothic"/>
          <w:i/>
          <w:lang w:eastAsia="en-US"/>
        </w:rPr>
        <w:t>Start of Changes</w:t>
      </w:r>
    </w:p>
    <w:p w14:paraId="00075102" w14:textId="77777777" w:rsidR="00447E9E" w:rsidRDefault="00447E9E" w:rsidP="00447E9E">
      <w:pPr>
        <w:pStyle w:val="Heading4"/>
        <w:rPr>
          <w:lang w:eastAsia="ja-JP"/>
        </w:rPr>
      </w:pPr>
      <w:bookmarkStart w:id="6" w:name="_Toc46439466"/>
      <w:bookmarkStart w:id="7" w:name="_Toc46444303"/>
      <w:bookmarkStart w:id="8" w:name="_Toc46487064"/>
      <w:bookmarkStart w:id="9" w:name="_Toc52836942"/>
      <w:bookmarkStart w:id="10" w:name="_Toc52837950"/>
      <w:bookmarkStart w:id="11" w:name="_Toc53006590"/>
      <w:bookmarkStart w:id="12" w:name="_Toc46439479"/>
      <w:bookmarkStart w:id="13" w:name="_Toc46444316"/>
      <w:bookmarkStart w:id="14" w:name="_Toc46487077"/>
      <w:bookmarkStart w:id="15" w:name="_Toc52836955"/>
      <w:bookmarkStart w:id="16" w:name="_Toc52837963"/>
      <w:bookmarkStart w:id="17" w:name="_Toc53006603"/>
      <w:r>
        <w:t>5.5.2.10a</w:t>
      </w:r>
      <w:r>
        <w:tab/>
      </w:r>
      <w:r>
        <w:rPr>
          <w:lang w:eastAsia="zh-CN"/>
        </w:rPr>
        <w:t>RSSI</w:t>
      </w:r>
      <w:r>
        <w:t xml:space="preserve"> measurement timing configuration</w:t>
      </w:r>
    </w:p>
    <w:p w14:paraId="33BB5800" w14:textId="77777777" w:rsidR="00447E9E" w:rsidRDefault="00447E9E" w:rsidP="00447E9E">
      <w:r>
        <w:rPr>
          <w:lang w:eastAsia="x-none"/>
        </w:rPr>
        <w:t xml:space="preserve">The UE shall setup the RSSI measurement timing configuration (RMTC) in accordance with the received </w:t>
      </w:r>
      <w:r>
        <w:rPr>
          <w:i/>
          <w:lang w:eastAsia="x-none"/>
        </w:rPr>
        <w:t>rmtc-Periodicity</w:t>
      </w:r>
      <w:r>
        <w:rPr>
          <w:lang w:eastAsia="x-none"/>
        </w:rPr>
        <w:t xml:space="preserve"> and, if configured, with </w:t>
      </w:r>
      <w:r>
        <w:rPr>
          <w:i/>
          <w:lang w:eastAsia="x-none"/>
        </w:rPr>
        <w:t>rmtc-SubframeOffset</w:t>
      </w:r>
      <w:r>
        <w:rPr>
          <w:lang w:eastAsia="x-none"/>
        </w:rPr>
        <w:t xml:space="preserve"> i.e. the first symbol of each RMTC occasion occurs at first symbol of an SFN and subframe of the </w:t>
      </w:r>
      <w:ins w:id="18" w:author="Nokia_Jarkko" w:date="2020-10-13T12:26:00Z">
        <w:r>
          <w:rPr>
            <w:lang w:eastAsia="x-none"/>
          </w:rPr>
          <w:t>NR Sp</w:t>
        </w:r>
      </w:ins>
      <w:bookmarkStart w:id="19" w:name="_GoBack"/>
      <w:del w:id="20" w:author="Nokia_Jarkko" w:date="2020-10-13T12:26:00Z">
        <w:r w:rsidDel="00D479CC">
          <w:rPr>
            <w:lang w:eastAsia="x-none"/>
          </w:rPr>
          <w:delText>P</w:delText>
        </w:r>
      </w:del>
      <w:bookmarkEnd w:id="19"/>
      <w:r>
        <w:rPr>
          <w:lang w:eastAsia="x-none"/>
        </w:rPr>
        <w:t>Cell meeting the following condition:</w:t>
      </w:r>
    </w:p>
    <w:p w14:paraId="352BBA2A" w14:textId="77777777" w:rsidR="00447E9E" w:rsidRDefault="00447E9E" w:rsidP="00447E9E">
      <w:pPr>
        <w:pStyle w:val="B1"/>
      </w:pPr>
      <w:r>
        <w:t xml:space="preserve">SFN mod </w:t>
      </w:r>
      <w:r>
        <w:rPr>
          <w:i/>
        </w:rPr>
        <w:t>T</w:t>
      </w:r>
      <w:r>
        <w:t xml:space="preserve"> = FLOOR(</w:t>
      </w:r>
      <w:r>
        <w:rPr>
          <w:i/>
        </w:rPr>
        <w:t>rmtc-SubframeOffset</w:t>
      </w:r>
      <w:r>
        <w:t>/10);</w:t>
      </w:r>
    </w:p>
    <w:p w14:paraId="6991AD47" w14:textId="77777777" w:rsidR="00447E9E" w:rsidRDefault="00447E9E" w:rsidP="00447E9E">
      <w:pPr>
        <w:pStyle w:val="B1"/>
      </w:pPr>
      <w:r>
        <w:t xml:space="preserve">subframe = </w:t>
      </w:r>
      <w:r>
        <w:rPr>
          <w:i/>
        </w:rPr>
        <w:t>rmtc-SubframeOffset</w:t>
      </w:r>
      <w:r>
        <w:t xml:space="preserve"> mod 10;</w:t>
      </w:r>
    </w:p>
    <w:p w14:paraId="14B17CB3" w14:textId="77777777" w:rsidR="00447E9E" w:rsidRDefault="00447E9E" w:rsidP="00447E9E">
      <w:pPr>
        <w:pStyle w:val="B1"/>
      </w:pPr>
      <w:r>
        <w:t xml:space="preserve">with </w:t>
      </w:r>
      <w:r>
        <w:rPr>
          <w:i/>
        </w:rPr>
        <w:t>T</w:t>
      </w:r>
      <w:r>
        <w:t xml:space="preserve"> = </w:t>
      </w:r>
      <w:r>
        <w:rPr>
          <w:i/>
        </w:rPr>
        <w:t>rmtc-Periodicity</w:t>
      </w:r>
      <w:r>
        <w:t>/10;</w:t>
      </w:r>
    </w:p>
    <w:p w14:paraId="780994D3" w14:textId="77777777" w:rsidR="00447E9E" w:rsidRDefault="00447E9E" w:rsidP="00447E9E">
      <w:pPr>
        <w:rPr>
          <w:lang w:eastAsia="x-none"/>
        </w:rPr>
      </w:pPr>
      <w:r>
        <w:rPr>
          <w:lang w:eastAsia="x-none"/>
        </w:rPr>
        <w:t xml:space="preserve">On the frequency configured by </w:t>
      </w:r>
      <w:r>
        <w:rPr>
          <w:i/>
          <w:iCs/>
          <w:lang w:eastAsia="x-none"/>
        </w:rPr>
        <w:t>rmtc-Frequency</w:t>
      </w:r>
      <w:r>
        <w:rPr>
          <w:lang w:eastAsia="x-none"/>
        </w:rPr>
        <w:t>, the UE shall not consider RSSI measurements</w:t>
      </w:r>
      <w:r>
        <w:rPr>
          <w:iCs/>
          <w:lang w:eastAsia="x-none"/>
        </w:rPr>
        <w:t xml:space="preserve"> </w:t>
      </w:r>
      <w:r>
        <w:rPr>
          <w:lang w:eastAsia="x-none"/>
        </w:rPr>
        <w:t xml:space="preserve">outside the configured RMTC occasion which lasts for </w:t>
      </w:r>
      <w:r>
        <w:rPr>
          <w:i/>
          <w:lang w:eastAsia="x-none"/>
        </w:rPr>
        <w:t>measDuration</w:t>
      </w:r>
      <w:r>
        <w:rPr>
          <w:lang w:eastAsia="x-none"/>
        </w:rPr>
        <w:t xml:space="preserve"> for RSSI and channel occupancy measurements.</w:t>
      </w:r>
    </w:p>
    <w:p w14:paraId="229F4C87" w14:textId="77777777" w:rsidR="00447E9E" w:rsidRDefault="00447E9E" w:rsidP="00447E9E">
      <w:r>
        <w:rPr>
          <w:iCs/>
        </w:rPr>
        <w:t xml:space="preserve">The UE derives the RSSI measurement duration from a combination of </w:t>
      </w:r>
      <w:r>
        <w:rPr>
          <w:i/>
        </w:rPr>
        <w:t>measDurationSymbols</w:t>
      </w:r>
      <w:r>
        <w:rPr>
          <w:iCs/>
        </w:rPr>
        <w:t xml:space="preserve"> and </w:t>
      </w:r>
      <w:r>
        <w:rPr>
          <w:i/>
        </w:rPr>
        <w:t>ref-SCS-CP</w:t>
      </w:r>
      <w:r>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p>
    <w:p w14:paraId="08B95E3E" w14:textId="77777777" w:rsidR="00447E9E" w:rsidRPr="00F537EB" w:rsidRDefault="00447E9E" w:rsidP="00447E9E"/>
    <w:p w14:paraId="4A6135C2" w14:textId="77777777" w:rsidR="00447E9E" w:rsidRPr="00C368FE" w:rsidRDefault="00447E9E" w:rsidP="00447E9E">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Pr>
          <w:rFonts w:eastAsia="Malgun Gothic"/>
          <w:i/>
          <w:lang w:eastAsia="en-US"/>
        </w:rPr>
        <w:t>Next Change</w:t>
      </w:r>
    </w:p>
    <w:p w14:paraId="5ACD8F56" w14:textId="57CB34D6" w:rsidR="00BC0D31" w:rsidRDefault="00BC0D31" w:rsidP="00BC0D31">
      <w:pPr>
        <w:pStyle w:val="Heading3"/>
      </w:pPr>
      <w:r w:rsidRPr="00D96C74">
        <w:t>6.2.2</w:t>
      </w:r>
      <w:r w:rsidRPr="00D96C74">
        <w:tab/>
        <w:t>Message definitions</w:t>
      </w:r>
      <w:bookmarkEnd w:id="6"/>
      <w:bookmarkEnd w:id="7"/>
      <w:bookmarkEnd w:id="8"/>
      <w:bookmarkEnd w:id="9"/>
      <w:bookmarkEnd w:id="10"/>
      <w:bookmarkEnd w:id="11"/>
    </w:p>
    <w:p w14:paraId="5067AC8C" w14:textId="77777777" w:rsidR="00BC0D31" w:rsidRDefault="00BC0D31" w:rsidP="00BC0D31">
      <w:pPr>
        <w:pStyle w:val="B1"/>
      </w:pPr>
      <w:r>
        <w:rPr>
          <w:highlight w:val="yellow"/>
        </w:rPr>
        <w:t>&gt;&gt;Skipped unchanged parts</w:t>
      </w:r>
    </w:p>
    <w:p w14:paraId="7451C45B" w14:textId="76D8D46D" w:rsidR="00BC0D31" w:rsidRPr="00D96C74" w:rsidRDefault="00BC0D31" w:rsidP="00BC0D31">
      <w:pPr>
        <w:pStyle w:val="Heading4"/>
      </w:pPr>
      <w:r w:rsidRPr="00D96C74">
        <w:t>–</w:t>
      </w:r>
      <w:r w:rsidRPr="00D96C74">
        <w:tab/>
      </w:r>
      <w:r w:rsidRPr="00D96C74">
        <w:rPr>
          <w:i/>
        </w:rPr>
        <w:t>MIB</w:t>
      </w:r>
      <w:bookmarkEnd w:id="12"/>
      <w:bookmarkEnd w:id="13"/>
      <w:bookmarkEnd w:id="14"/>
      <w:bookmarkEnd w:id="15"/>
      <w:bookmarkEnd w:id="16"/>
      <w:bookmarkEnd w:id="17"/>
    </w:p>
    <w:p w14:paraId="7FE6BED5" w14:textId="77777777" w:rsidR="00BC0D31" w:rsidRPr="00D96C74" w:rsidRDefault="00BC0D31" w:rsidP="00BC0D31">
      <w:pPr>
        <w:rPr>
          <w:iCs/>
        </w:rPr>
      </w:pPr>
      <w:r w:rsidRPr="00D96C74">
        <w:t xml:space="preserve">The </w:t>
      </w:r>
      <w:r w:rsidRPr="00D96C74">
        <w:rPr>
          <w:i/>
        </w:rPr>
        <w:t xml:space="preserve">MIB </w:t>
      </w:r>
      <w:r w:rsidRPr="00D96C74">
        <w:t>includes the system information transmitted on BCH.</w:t>
      </w:r>
    </w:p>
    <w:p w14:paraId="5233E13F" w14:textId="77777777" w:rsidR="00BC0D31" w:rsidRPr="00D96C74" w:rsidRDefault="00BC0D31" w:rsidP="00BC0D31">
      <w:pPr>
        <w:pStyle w:val="B1"/>
        <w:keepNext/>
        <w:keepLines/>
      </w:pPr>
      <w:r w:rsidRPr="00D96C74">
        <w:lastRenderedPageBreak/>
        <w:t>Signalling radio bearer: N/A</w:t>
      </w:r>
    </w:p>
    <w:p w14:paraId="2B550F12" w14:textId="77777777" w:rsidR="00BC0D31" w:rsidRPr="00D96C74" w:rsidRDefault="00BC0D31" w:rsidP="00BC0D31">
      <w:pPr>
        <w:pStyle w:val="B1"/>
        <w:keepNext/>
        <w:keepLines/>
      </w:pPr>
      <w:r w:rsidRPr="00D96C74">
        <w:t>RLC-SAP: TM</w:t>
      </w:r>
    </w:p>
    <w:p w14:paraId="792FEF91" w14:textId="77777777" w:rsidR="00BC0D31" w:rsidRPr="00D96C74" w:rsidRDefault="00BC0D31" w:rsidP="00BC0D31">
      <w:pPr>
        <w:pStyle w:val="B1"/>
        <w:keepNext/>
        <w:keepLines/>
      </w:pPr>
      <w:r w:rsidRPr="00D96C74">
        <w:t>Logical channel: BCCH</w:t>
      </w:r>
    </w:p>
    <w:p w14:paraId="3F067933" w14:textId="77777777" w:rsidR="00BC0D31" w:rsidRPr="00D96C74" w:rsidRDefault="00BC0D31" w:rsidP="00BC0D31">
      <w:pPr>
        <w:pStyle w:val="B1"/>
        <w:keepNext/>
        <w:keepLines/>
      </w:pPr>
      <w:r w:rsidRPr="00D96C74">
        <w:t>Direction: Network to UE</w:t>
      </w:r>
    </w:p>
    <w:p w14:paraId="7664662D" w14:textId="77777777" w:rsidR="00BC0D31" w:rsidRPr="00D96C74" w:rsidRDefault="00BC0D31" w:rsidP="00BC0D31">
      <w:pPr>
        <w:pStyle w:val="TH"/>
        <w:rPr>
          <w:bCs/>
          <w:i/>
          <w:iCs/>
        </w:rPr>
      </w:pPr>
      <w:r w:rsidRPr="00D96C74">
        <w:rPr>
          <w:bCs/>
          <w:i/>
          <w:iCs/>
        </w:rPr>
        <w:t>MIB</w:t>
      </w:r>
    </w:p>
    <w:p w14:paraId="04B0C596" w14:textId="77777777" w:rsidR="00BC0D31" w:rsidRPr="00A560B2" w:rsidRDefault="00BC0D31" w:rsidP="00BC0D31">
      <w:pPr>
        <w:pStyle w:val="PL"/>
        <w:rPr>
          <w:color w:val="808080"/>
        </w:rPr>
      </w:pPr>
      <w:r w:rsidRPr="00A560B2">
        <w:rPr>
          <w:color w:val="808080"/>
        </w:rPr>
        <w:t>-- ASN1START</w:t>
      </w:r>
    </w:p>
    <w:p w14:paraId="0C98BB13" w14:textId="77777777" w:rsidR="00BC0D31" w:rsidRPr="00A560B2" w:rsidRDefault="00BC0D31" w:rsidP="00BC0D31">
      <w:pPr>
        <w:pStyle w:val="PL"/>
        <w:rPr>
          <w:color w:val="808080"/>
        </w:rPr>
      </w:pPr>
      <w:r w:rsidRPr="00A560B2">
        <w:rPr>
          <w:color w:val="808080"/>
        </w:rPr>
        <w:t>-- TAG-MIB-START</w:t>
      </w:r>
    </w:p>
    <w:p w14:paraId="5A4D887D" w14:textId="77777777" w:rsidR="00BC0D31" w:rsidRPr="00D96C74" w:rsidRDefault="00BC0D31" w:rsidP="00BC0D31">
      <w:pPr>
        <w:pStyle w:val="PL"/>
      </w:pPr>
    </w:p>
    <w:p w14:paraId="6B7A1347" w14:textId="77777777" w:rsidR="00BC0D31" w:rsidRPr="00D96C74" w:rsidRDefault="00BC0D31" w:rsidP="00BC0D31">
      <w:pPr>
        <w:pStyle w:val="PL"/>
      </w:pPr>
      <w:r w:rsidRPr="00D96C74">
        <w:t xml:space="preserve">MIB ::=                             </w:t>
      </w:r>
      <w:r w:rsidRPr="00707F04">
        <w:rPr>
          <w:color w:val="993366"/>
        </w:rPr>
        <w:t>SEQUENCE</w:t>
      </w:r>
      <w:r w:rsidRPr="00D96C74">
        <w:t xml:space="preserve"> {</w:t>
      </w:r>
    </w:p>
    <w:p w14:paraId="45426BE6" w14:textId="77777777" w:rsidR="00BC0D31" w:rsidRPr="00D96C74" w:rsidRDefault="00BC0D31" w:rsidP="00BC0D31">
      <w:pPr>
        <w:pStyle w:val="PL"/>
      </w:pPr>
      <w:r w:rsidRPr="00D96C74">
        <w:t xml:space="preserve">    systemFrameNumber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(6)),</w:t>
      </w:r>
    </w:p>
    <w:p w14:paraId="20323FFB" w14:textId="77777777" w:rsidR="00BC0D31" w:rsidRPr="00D96C74" w:rsidRDefault="00BC0D31" w:rsidP="00BC0D31">
      <w:pPr>
        <w:pStyle w:val="PL"/>
      </w:pPr>
      <w:r w:rsidRPr="00D96C74">
        <w:t xml:space="preserve">    subCarrierSpacingCommon             </w:t>
      </w:r>
      <w:r w:rsidRPr="00707F04">
        <w:rPr>
          <w:color w:val="993366"/>
        </w:rPr>
        <w:t>ENUMERATED</w:t>
      </w:r>
      <w:r w:rsidRPr="00D96C74">
        <w:t xml:space="preserve"> {scs15or60, scs30or120},</w:t>
      </w:r>
    </w:p>
    <w:p w14:paraId="42CD4977" w14:textId="77777777" w:rsidR="00BC0D31" w:rsidRPr="00D96C74" w:rsidRDefault="00BC0D31" w:rsidP="00BC0D31">
      <w:pPr>
        <w:pStyle w:val="PL"/>
      </w:pPr>
      <w:r w:rsidRPr="00D96C74">
        <w:t xml:space="preserve">    ssb-SubcarrierOffset                </w:t>
      </w:r>
      <w:r w:rsidRPr="00707F04">
        <w:rPr>
          <w:color w:val="993366"/>
        </w:rPr>
        <w:t>INTEGER</w:t>
      </w:r>
      <w:r w:rsidRPr="00D96C74">
        <w:t xml:space="preserve"> (0..15),</w:t>
      </w:r>
    </w:p>
    <w:p w14:paraId="5888266E" w14:textId="77777777" w:rsidR="00BC0D31" w:rsidRPr="00D96C74" w:rsidRDefault="00BC0D31" w:rsidP="00BC0D31">
      <w:pPr>
        <w:pStyle w:val="PL"/>
      </w:pPr>
      <w:r w:rsidRPr="00D96C74">
        <w:t xml:space="preserve">    dmrs-TypeA-Position                 </w:t>
      </w:r>
      <w:r w:rsidRPr="00707F04">
        <w:rPr>
          <w:color w:val="993366"/>
        </w:rPr>
        <w:t>ENUMERATED</w:t>
      </w:r>
      <w:r w:rsidRPr="00D96C74">
        <w:t xml:space="preserve"> {pos2, pos3},</w:t>
      </w:r>
    </w:p>
    <w:p w14:paraId="7A373FBF" w14:textId="77777777" w:rsidR="00BC0D31" w:rsidRPr="00D96C74" w:rsidRDefault="00BC0D31" w:rsidP="00BC0D31">
      <w:pPr>
        <w:pStyle w:val="PL"/>
      </w:pPr>
      <w:r w:rsidRPr="00D96C74">
        <w:t xml:space="preserve">    pdcch-ConfigSIB1                    PDCCH-ConfigSIB1,</w:t>
      </w:r>
    </w:p>
    <w:p w14:paraId="349570E8" w14:textId="77777777" w:rsidR="00BC0D31" w:rsidRPr="00D96C74" w:rsidRDefault="00BC0D31" w:rsidP="00BC0D31">
      <w:pPr>
        <w:pStyle w:val="PL"/>
      </w:pPr>
      <w:r w:rsidRPr="00D96C74">
        <w:t xml:space="preserve">    cellBarred                          </w:t>
      </w:r>
      <w:r w:rsidRPr="00707F04">
        <w:rPr>
          <w:color w:val="993366"/>
        </w:rPr>
        <w:t>ENUMERATED</w:t>
      </w:r>
      <w:r w:rsidRPr="00D96C74">
        <w:t xml:space="preserve"> {barred, notBarred},</w:t>
      </w:r>
    </w:p>
    <w:p w14:paraId="64194B1F" w14:textId="77777777" w:rsidR="00BC0D31" w:rsidRPr="00D96C74" w:rsidRDefault="00BC0D31" w:rsidP="00BC0D31">
      <w:pPr>
        <w:pStyle w:val="PL"/>
      </w:pPr>
      <w:r w:rsidRPr="00D96C74">
        <w:t xml:space="preserve">    intraFreqReselection                </w:t>
      </w:r>
      <w:r w:rsidRPr="00707F04">
        <w:rPr>
          <w:color w:val="993366"/>
        </w:rPr>
        <w:t>ENUMERATED</w:t>
      </w:r>
      <w:r w:rsidRPr="00D96C74">
        <w:t xml:space="preserve"> {allowed, notAllowed},</w:t>
      </w:r>
    </w:p>
    <w:p w14:paraId="3963D21B" w14:textId="77777777" w:rsidR="00BC0D31" w:rsidRPr="00D96C74" w:rsidRDefault="00BC0D31" w:rsidP="00BC0D31">
      <w:pPr>
        <w:pStyle w:val="PL"/>
      </w:pPr>
      <w:r w:rsidRPr="00D96C74">
        <w:t xml:space="preserve">    spare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w:t>
      </w:r>
    </w:p>
    <w:p w14:paraId="45803A96" w14:textId="77777777" w:rsidR="00BC0D31" w:rsidRPr="00D96C74" w:rsidRDefault="00BC0D31" w:rsidP="00BC0D31">
      <w:pPr>
        <w:pStyle w:val="PL"/>
      </w:pPr>
      <w:r w:rsidRPr="00D96C74">
        <w:t>}</w:t>
      </w:r>
    </w:p>
    <w:p w14:paraId="63547218" w14:textId="77777777" w:rsidR="00BC0D31" w:rsidRPr="00D96C74" w:rsidRDefault="00BC0D31" w:rsidP="00BC0D31">
      <w:pPr>
        <w:pStyle w:val="PL"/>
      </w:pPr>
    </w:p>
    <w:p w14:paraId="39A9E83F" w14:textId="77777777" w:rsidR="00BC0D31" w:rsidRPr="00A560B2" w:rsidRDefault="00BC0D31" w:rsidP="00BC0D31">
      <w:pPr>
        <w:pStyle w:val="PL"/>
        <w:rPr>
          <w:color w:val="808080"/>
        </w:rPr>
      </w:pPr>
      <w:r w:rsidRPr="00A560B2">
        <w:rPr>
          <w:color w:val="808080"/>
        </w:rPr>
        <w:t>-- TAG-MIB-STOP</w:t>
      </w:r>
    </w:p>
    <w:p w14:paraId="463F9772" w14:textId="77777777" w:rsidR="00BC0D31" w:rsidRPr="00A560B2" w:rsidRDefault="00BC0D31" w:rsidP="00BC0D31">
      <w:pPr>
        <w:pStyle w:val="PL"/>
        <w:rPr>
          <w:color w:val="808080"/>
        </w:rPr>
      </w:pPr>
      <w:r w:rsidRPr="00A560B2">
        <w:rPr>
          <w:color w:val="808080"/>
        </w:rPr>
        <w:t>-- ASN1STOP</w:t>
      </w:r>
    </w:p>
    <w:p w14:paraId="10A1D319" w14:textId="77777777" w:rsidR="00BC0D31" w:rsidRPr="00D96C74" w:rsidRDefault="00BC0D31" w:rsidP="00BC0D31"/>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BC0D31" w:rsidRPr="00D96C74" w14:paraId="57222602"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2B2C2207" w14:textId="77777777" w:rsidR="00BC0D31" w:rsidRPr="00D96C74" w:rsidRDefault="00BC0D31" w:rsidP="008A2735">
            <w:pPr>
              <w:pStyle w:val="TAH"/>
              <w:rPr>
                <w:szCs w:val="22"/>
                <w:lang w:eastAsia="sv-SE"/>
              </w:rPr>
            </w:pPr>
            <w:r w:rsidRPr="00D96C74">
              <w:rPr>
                <w:i/>
                <w:szCs w:val="22"/>
                <w:lang w:eastAsia="sv-SE"/>
              </w:rPr>
              <w:lastRenderedPageBreak/>
              <w:t xml:space="preserve">MIB </w:t>
            </w:r>
            <w:r w:rsidRPr="00D96C74">
              <w:rPr>
                <w:szCs w:val="22"/>
                <w:lang w:eastAsia="sv-SE"/>
              </w:rPr>
              <w:t>field descriptions</w:t>
            </w:r>
          </w:p>
        </w:tc>
      </w:tr>
      <w:tr w:rsidR="00BC0D31" w:rsidRPr="00D96C74" w14:paraId="6BFCC623"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5418EECC" w14:textId="77777777" w:rsidR="00BC0D31" w:rsidRPr="00D96C74" w:rsidRDefault="00BC0D31" w:rsidP="008A2735">
            <w:pPr>
              <w:pStyle w:val="TAL"/>
              <w:rPr>
                <w:szCs w:val="22"/>
                <w:lang w:eastAsia="sv-SE"/>
              </w:rPr>
            </w:pPr>
            <w:r w:rsidRPr="00D96C74">
              <w:rPr>
                <w:b/>
                <w:i/>
                <w:szCs w:val="22"/>
                <w:lang w:eastAsia="sv-SE"/>
              </w:rPr>
              <w:t>cellBarred</w:t>
            </w:r>
          </w:p>
          <w:p w14:paraId="5B8DDA4E" w14:textId="77777777" w:rsidR="00BC0D31" w:rsidRPr="00D96C74" w:rsidRDefault="00BC0D31" w:rsidP="008A2735">
            <w:pPr>
              <w:pStyle w:val="TAL"/>
              <w:rPr>
                <w:szCs w:val="22"/>
                <w:lang w:eastAsia="sv-SE"/>
              </w:rPr>
            </w:pPr>
            <w:r w:rsidRPr="00D96C74">
              <w:rPr>
                <w:szCs w:val="22"/>
                <w:lang w:eastAsia="sv-SE"/>
              </w:rPr>
              <w:t xml:space="preserve">Value </w:t>
            </w:r>
            <w:r w:rsidRPr="00D96C74">
              <w:rPr>
                <w:i/>
                <w:szCs w:val="22"/>
                <w:lang w:eastAsia="sv-SE"/>
              </w:rPr>
              <w:t>barred</w:t>
            </w:r>
            <w:r w:rsidRPr="00D96C74">
              <w:rPr>
                <w:szCs w:val="22"/>
                <w:lang w:eastAsia="sv-SE"/>
              </w:rPr>
              <w:t xml:space="preserve"> means that the cell is barred, as defined </w:t>
            </w:r>
            <w:r w:rsidRPr="00D96C74">
              <w:rPr>
                <w:noProof/>
                <w:szCs w:val="22"/>
                <w:lang w:eastAsia="en-GB"/>
              </w:rPr>
              <w:t>in TS 38.304 [20].</w:t>
            </w:r>
            <w:r w:rsidRPr="00D96C74">
              <w:rPr>
                <w:szCs w:val="22"/>
                <w:lang w:eastAsia="en-GB"/>
              </w:rPr>
              <w:t xml:space="preserve"> This field is ignored by IAB-MT.</w:t>
            </w:r>
          </w:p>
        </w:tc>
      </w:tr>
      <w:tr w:rsidR="00BC0D31" w:rsidRPr="00D96C74" w14:paraId="50DF9B51"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5B4A2AD1" w14:textId="77777777" w:rsidR="00BC0D31" w:rsidRPr="00D96C74" w:rsidRDefault="00BC0D31" w:rsidP="008A2735">
            <w:pPr>
              <w:pStyle w:val="TAL"/>
              <w:rPr>
                <w:szCs w:val="22"/>
                <w:lang w:eastAsia="sv-SE"/>
              </w:rPr>
            </w:pPr>
            <w:r w:rsidRPr="00D96C74">
              <w:rPr>
                <w:b/>
                <w:i/>
                <w:szCs w:val="22"/>
                <w:lang w:eastAsia="sv-SE"/>
              </w:rPr>
              <w:t>dmrs-TypeA-Position</w:t>
            </w:r>
          </w:p>
          <w:p w14:paraId="475988BD" w14:textId="77777777" w:rsidR="00BC0D31" w:rsidRPr="00D96C74" w:rsidRDefault="00BC0D31" w:rsidP="008A2735">
            <w:pPr>
              <w:pStyle w:val="TAL"/>
              <w:rPr>
                <w:szCs w:val="22"/>
                <w:lang w:eastAsia="sv-SE"/>
              </w:rPr>
            </w:pPr>
            <w:r w:rsidRPr="00D96C74">
              <w:rPr>
                <w:szCs w:val="22"/>
                <w:lang w:eastAsia="sv-SE"/>
              </w:rPr>
              <w:t>Position of (first) DM-RS for downlink (see TS 38.211 [16], clause 7.4.1.1.2) and uplink (see TS 38.211 [16], clause 6.4.1.1.3).</w:t>
            </w:r>
          </w:p>
        </w:tc>
      </w:tr>
      <w:tr w:rsidR="00BC0D31" w:rsidRPr="00D96C74" w14:paraId="282FA48E"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2D565868" w14:textId="77777777" w:rsidR="00BC0D31" w:rsidRPr="00D96C74" w:rsidRDefault="00BC0D31" w:rsidP="008A2735">
            <w:pPr>
              <w:pStyle w:val="TAL"/>
              <w:rPr>
                <w:szCs w:val="22"/>
                <w:lang w:eastAsia="sv-SE"/>
              </w:rPr>
            </w:pPr>
            <w:r w:rsidRPr="00D96C74">
              <w:rPr>
                <w:b/>
                <w:i/>
                <w:szCs w:val="22"/>
                <w:lang w:eastAsia="sv-SE"/>
              </w:rPr>
              <w:t>intraFreqReselection</w:t>
            </w:r>
          </w:p>
          <w:p w14:paraId="648A496C" w14:textId="77777777" w:rsidR="00BC0D31" w:rsidRPr="00D96C74" w:rsidRDefault="00BC0D31" w:rsidP="008A2735">
            <w:pPr>
              <w:pStyle w:val="TAL"/>
              <w:rPr>
                <w:szCs w:val="22"/>
                <w:lang w:eastAsia="sv-SE"/>
              </w:rPr>
            </w:pPr>
            <w:r w:rsidRPr="00D96C74">
              <w:rPr>
                <w:szCs w:val="22"/>
                <w:lang w:eastAsia="sv-SE"/>
              </w:rPr>
              <w:t>Controls cell selection/reselection to intra-frequency cells when the highest ranked cell is barred, or treated as barred by the UE, as specified in TS 38.304 [20].</w:t>
            </w:r>
            <w:r w:rsidRPr="00D96C74">
              <w:rPr>
                <w:szCs w:val="22"/>
              </w:rPr>
              <w:t xml:space="preserve"> </w:t>
            </w:r>
            <w:r w:rsidRPr="00D96C74">
              <w:rPr>
                <w:szCs w:val="22"/>
                <w:lang w:eastAsia="en-GB"/>
              </w:rPr>
              <w:t>This field is ignored by IAB-MT.</w:t>
            </w:r>
          </w:p>
        </w:tc>
      </w:tr>
      <w:tr w:rsidR="00BC0D31" w:rsidRPr="00D96C74" w14:paraId="2130D6CE"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46C899C7" w14:textId="77777777" w:rsidR="00BC0D31" w:rsidRPr="00D96C74" w:rsidRDefault="00BC0D31" w:rsidP="008A2735">
            <w:pPr>
              <w:pStyle w:val="TAL"/>
              <w:rPr>
                <w:szCs w:val="22"/>
                <w:lang w:eastAsia="sv-SE"/>
              </w:rPr>
            </w:pPr>
            <w:r w:rsidRPr="00D96C74">
              <w:rPr>
                <w:b/>
                <w:i/>
                <w:szCs w:val="22"/>
                <w:lang w:eastAsia="sv-SE"/>
              </w:rPr>
              <w:t>pdcch-ConfigSIB1</w:t>
            </w:r>
          </w:p>
          <w:p w14:paraId="18C037FE" w14:textId="77777777" w:rsidR="00BC0D31" w:rsidRPr="00D96C74" w:rsidRDefault="00BC0D31" w:rsidP="008A2735">
            <w:pPr>
              <w:pStyle w:val="TAL"/>
              <w:rPr>
                <w:szCs w:val="22"/>
                <w:lang w:eastAsia="sv-SE"/>
              </w:rPr>
            </w:pPr>
            <w:r w:rsidRPr="00D96C74">
              <w:rPr>
                <w:szCs w:val="22"/>
                <w:lang w:eastAsia="sv-SE"/>
              </w:rPr>
              <w:t xml:space="preserve">Determines a common </w:t>
            </w:r>
            <w:r w:rsidRPr="00D96C74">
              <w:rPr>
                <w:i/>
                <w:szCs w:val="22"/>
                <w:lang w:eastAsia="sv-SE"/>
              </w:rPr>
              <w:t>ControlResourceSet</w:t>
            </w:r>
            <w:r w:rsidRPr="00D96C74">
              <w:rPr>
                <w:szCs w:val="22"/>
                <w:lang w:eastAsia="sv-SE"/>
              </w:rPr>
              <w:t xml:space="preserve"> (CORESET), a common search space and necessary PDCCH parameters.</w:t>
            </w:r>
            <w:r w:rsidRPr="00D96C74">
              <w:rPr>
                <w:noProof/>
                <w:szCs w:val="22"/>
                <w:lang w:eastAsia="en-GB"/>
              </w:rPr>
              <w:t xml:space="preserve"> If the field </w:t>
            </w:r>
            <w:r w:rsidRPr="00D96C74">
              <w:rPr>
                <w:i/>
                <w:noProof/>
                <w:szCs w:val="22"/>
                <w:lang w:eastAsia="en-GB"/>
              </w:rPr>
              <w:t xml:space="preserve">ssb-SubcarrierOffset </w:t>
            </w:r>
            <w:r w:rsidRPr="00D96C74">
              <w:rPr>
                <w:noProof/>
                <w:szCs w:val="22"/>
                <w:lang w:eastAsia="en-GB"/>
              </w:rPr>
              <w:t xml:space="preserve">indicates that </w:t>
            </w:r>
            <w:r w:rsidRPr="00D96C74">
              <w:rPr>
                <w:i/>
                <w:noProof/>
                <w:szCs w:val="22"/>
                <w:lang w:eastAsia="en-GB"/>
              </w:rPr>
              <w:t>SIB1</w:t>
            </w:r>
            <w:r w:rsidRPr="00D96C74">
              <w:rPr>
                <w:noProof/>
                <w:szCs w:val="22"/>
                <w:lang w:eastAsia="en-GB"/>
              </w:rPr>
              <w:t xml:space="preserve"> is absent, the field </w:t>
            </w:r>
            <w:r w:rsidRPr="00D96C74">
              <w:rPr>
                <w:i/>
                <w:noProof/>
                <w:szCs w:val="22"/>
                <w:lang w:eastAsia="en-GB"/>
              </w:rPr>
              <w:t>pdcch-ConfigSIB1</w:t>
            </w:r>
            <w:r w:rsidRPr="00D96C74">
              <w:rPr>
                <w:noProof/>
                <w:szCs w:val="22"/>
                <w:lang w:eastAsia="en-GB"/>
              </w:rPr>
              <w:t xml:space="preserve"> indicates the frequency positions where the UE may find SS/PBCH block with </w:t>
            </w:r>
            <w:r w:rsidRPr="00D96C74">
              <w:rPr>
                <w:i/>
                <w:noProof/>
                <w:szCs w:val="22"/>
                <w:lang w:eastAsia="en-GB"/>
              </w:rPr>
              <w:t>SIB1</w:t>
            </w:r>
            <w:r w:rsidRPr="00D96C74">
              <w:rPr>
                <w:noProof/>
                <w:szCs w:val="22"/>
                <w:lang w:eastAsia="en-GB"/>
              </w:rPr>
              <w:t xml:space="preserve"> or the frequency range where the network does not provide SS/PBCH block with </w:t>
            </w:r>
            <w:r w:rsidRPr="00D96C74">
              <w:rPr>
                <w:i/>
                <w:noProof/>
                <w:szCs w:val="22"/>
                <w:lang w:eastAsia="en-GB"/>
              </w:rPr>
              <w:t>SIB1</w:t>
            </w:r>
            <w:r w:rsidRPr="00D96C74">
              <w:rPr>
                <w:noProof/>
                <w:szCs w:val="22"/>
                <w:lang w:eastAsia="en-GB"/>
              </w:rPr>
              <w:t xml:space="preserve"> (see TS 38.213 [13], clause 13).</w:t>
            </w:r>
          </w:p>
        </w:tc>
      </w:tr>
      <w:tr w:rsidR="00BC0D31" w:rsidRPr="00D96C74" w14:paraId="124B71BA"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69AD53E8" w14:textId="77777777" w:rsidR="00BC0D31" w:rsidRPr="00D96C74" w:rsidRDefault="00BC0D31" w:rsidP="008A2735">
            <w:pPr>
              <w:pStyle w:val="TAL"/>
              <w:rPr>
                <w:szCs w:val="22"/>
                <w:lang w:eastAsia="sv-SE"/>
              </w:rPr>
            </w:pPr>
            <w:r w:rsidRPr="00D96C74">
              <w:rPr>
                <w:b/>
                <w:i/>
                <w:szCs w:val="22"/>
                <w:lang w:eastAsia="sv-SE"/>
              </w:rPr>
              <w:t>ssb-SubcarrierOffset</w:t>
            </w:r>
          </w:p>
          <w:p w14:paraId="3978D887" w14:textId="77777777" w:rsidR="00BC0D31" w:rsidRPr="00D96C74" w:rsidRDefault="00BC0D31" w:rsidP="008A2735">
            <w:pPr>
              <w:pStyle w:val="TAL"/>
              <w:rPr>
                <w:szCs w:val="22"/>
                <w:lang w:eastAsia="sv-SE"/>
              </w:rPr>
            </w:pPr>
            <w:r w:rsidRPr="00D96C74">
              <w:rPr>
                <w:szCs w:val="22"/>
                <w:lang w:eastAsia="sv-SE"/>
              </w:rPr>
              <w:t>Corresponds to k</w:t>
            </w:r>
            <w:r w:rsidRPr="00D96C74">
              <w:rPr>
                <w:szCs w:val="22"/>
                <w:vertAlign w:val="subscript"/>
                <w:lang w:eastAsia="sv-SE"/>
              </w:rPr>
              <w:t>SSB</w:t>
            </w:r>
            <w:r w:rsidRPr="00D96C74">
              <w:rPr>
                <w:szCs w:val="22"/>
                <w:lang w:eastAsia="sv-SE"/>
              </w:rPr>
              <w:t xml:space="preserve"> (see TS 38.213 [13]), which is the frequency domain offset between SSB and the overall resource block grid in number of subcarriers. (See TS 38.211 [16], clause 7.4.3.1).</w:t>
            </w:r>
            <w:r w:rsidRPr="00D96C74">
              <w:t xml:space="preserve"> </w:t>
            </w:r>
            <w:r w:rsidRPr="00D96C74">
              <w:rPr>
                <w:szCs w:val="22"/>
                <w:lang w:eastAsia="sv-SE"/>
              </w:rPr>
              <w:t xml:space="preserve">For operation with shared spectrum channel access (see 37.213 [48]), </w:t>
            </w:r>
            <w:ins w:id="21" w:author="Huawei" w:date="2020-10-21T22:44:00Z">
              <w:r>
                <w:rPr>
                  <w:szCs w:val="22"/>
                  <w:lang w:eastAsia="sv-SE"/>
                </w:rPr>
                <w:t>this field corresponds to</w:t>
              </w:r>
            </w:ins>
            <w:ins w:id="22" w:author="Huawei" w:date="2020-10-21T22:45:00Z">
              <w:r w:rsidRPr="005047D3">
                <w:rPr>
                  <w:szCs w:val="22"/>
                  <w:lang w:eastAsia="sv-SE"/>
                </w:rPr>
                <w:t xml:space="preserve">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Pr="005047D3">
                <w:rPr>
                  <w:szCs w:val="22"/>
                  <w:lang w:eastAsia="sv-SE"/>
                </w:rPr>
                <w:t xml:space="preserve">, </w:t>
              </w:r>
            </w:ins>
            <w:ins w:id="23" w:author="Huawei" w:date="2020-10-21T22:46:00Z">
              <w:r>
                <w:rPr>
                  <w:szCs w:val="22"/>
                  <w:lang w:eastAsia="sv-SE"/>
                </w:rPr>
                <w:t xml:space="preserve">and </w:t>
              </w:r>
              <w:r w:rsidRPr="00D96C74">
                <w:rPr>
                  <w:szCs w:val="22"/>
                  <w:lang w:eastAsia="sv-SE"/>
                </w:rPr>
                <w:t>k</w:t>
              </w:r>
              <w:r w:rsidRPr="00D96C74">
                <w:rPr>
                  <w:szCs w:val="22"/>
                  <w:vertAlign w:val="subscript"/>
                  <w:lang w:eastAsia="sv-SE"/>
                </w:rPr>
                <w:t>SSB</w:t>
              </w:r>
              <w:r w:rsidRPr="00D96C74">
                <w:rPr>
                  <w:szCs w:val="22"/>
                  <w:lang w:eastAsia="sv-SE"/>
                </w:rPr>
                <w:t xml:space="preserve"> </w:t>
              </w:r>
              <w:r>
                <w:rPr>
                  <w:szCs w:val="22"/>
                  <w:lang w:eastAsia="sv-SE"/>
                </w:rPr>
                <w:t>is obtained from</w:t>
              </w:r>
            </w:ins>
            <w:ins w:id="24" w:author="Huawei" w:date="2020-10-21T22:47:00Z">
              <w:r w:rsidRPr="005047D3">
                <w:rPr>
                  <w:szCs w:val="22"/>
                  <w:lang w:eastAsia="sv-SE"/>
                </w:rPr>
                <w:t xml:space="preserve">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Pr>
                  <w:szCs w:val="22"/>
                  <w:lang w:eastAsia="sv-SE"/>
                </w:rPr>
                <w:t xml:space="preserve"> (see TS 38.211 [16], clause 7.4.3.1); the L</w:t>
              </w:r>
            </w:ins>
            <w:ins w:id="25" w:author="Huawei" w:date="2020-10-21T22:48:00Z">
              <w:r>
                <w:rPr>
                  <w:szCs w:val="22"/>
                  <w:lang w:eastAsia="sv-SE"/>
                </w:rPr>
                <w:t xml:space="preserve">SB of </w:t>
              </w:r>
            </w:ins>
            <w:r w:rsidRPr="00D96C74">
              <w:rPr>
                <w:szCs w:val="22"/>
                <w:lang w:eastAsia="sv-SE"/>
              </w:rPr>
              <w:t>this field is used also for deriving the QCL relation</w:t>
            </w:r>
            <w:del w:id="26" w:author="Ozcan Ozturk" w:date="2020-11-04T15:44:00Z">
              <w:r w:rsidRPr="00D96C74" w:rsidDel="00252ADF">
                <w:rPr>
                  <w:szCs w:val="22"/>
                  <w:lang w:eastAsia="sv-SE"/>
                </w:rPr>
                <w:delText>ship</w:delText>
              </w:r>
            </w:del>
            <w:r w:rsidRPr="00D96C74">
              <w:rPr>
                <w:szCs w:val="22"/>
                <w:lang w:eastAsia="sv-SE"/>
              </w:rPr>
              <w:t xml:space="preserve"> between SS/PBCH blocks </w:t>
            </w:r>
            <w:del w:id="27" w:author="Ericsson" w:date="2020-10-22T08:36:00Z">
              <w:r w:rsidRPr="00D96C74" w:rsidDel="000D4CD0">
                <w:rPr>
                  <w:szCs w:val="22"/>
                  <w:lang w:eastAsia="sv-SE"/>
                </w:rPr>
                <w:delText>in a serving cell</w:delText>
              </w:r>
            </w:del>
            <w:r w:rsidRPr="00D96C74">
              <w:rPr>
                <w:szCs w:val="22"/>
                <w:lang w:eastAsia="sv-SE"/>
              </w:rPr>
              <w:t xml:space="preserve"> as specified in TS 38.213 [13], clause 4.1.</w:t>
            </w:r>
          </w:p>
          <w:p w14:paraId="6C178670" w14:textId="77777777" w:rsidR="00BC0D31" w:rsidRPr="00D96C74" w:rsidRDefault="00BC0D31" w:rsidP="008A2735">
            <w:pPr>
              <w:pStyle w:val="TAL"/>
              <w:rPr>
                <w:szCs w:val="22"/>
                <w:lang w:eastAsia="sv-SE"/>
              </w:rPr>
            </w:pPr>
            <w:r w:rsidRPr="00D96C74">
              <w:rPr>
                <w:szCs w:val="22"/>
                <w:lang w:eastAsia="sv-SE"/>
              </w:rPr>
              <w:t>The value range of this field may be extended by an additional most significant bit encoded within PBCH as specified in TS 38.213 [13].</w:t>
            </w:r>
          </w:p>
          <w:p w14:paraId="5D8D56E5" w14:textId="77777777" w:rsidR="00BC0D31" w:rsidRPr="00D96C74" w:rsidRDefault="00BC0D31" w:rsidP="008A2735">
            <w:pPr>
              <w:pStyle w:val="TAL"/>
              <w:rPr>
                <w:szCs w:val="22"/>
                <w:lang w:eastAsia="sv-SE"/>
              </w:rPr>
            </w:pPr>
            <w:r w:rsidRPr="00D96C74">
              <w:rPr>
                <w:szCs w:val="22"/>
                <w:lang w:eastAsia="sv-SE"/>
              </w:rPr>
              <w:t xml:space="preserve">This field may indicate that this </w:t>
            </w:r>
            <w:r w:rsidRPr="00D96C74">
              <w:rPr>
                <w:rFonts w:eastAsia="SimSun"/>
                <w:szCs w:val="22"/>
                <w:lang w:eastAsia="zh-CN"/>
              </w:rPr>
              <w:t>cell</w:t>
            </w:r>
            <w:r w:rsidRPr="00D96C74">
              <w:rPr>
                <w:szCs w:val="22"/>
                <w:lang w:eastAsia="sv-SE"/>
              </w:rPr>
              <w:t xml:space="preserve"> does not provide </w:t>
            </w:r>
            <w:r w:rsidRPr="00D96C74">
              <w:rPr>
                <w:i/>
                <w:szCs w:val="22"/>
                <w:lang w:eastAsia="sv-SE"/>
              </w:rPr>
              <w:t xml:space="preserve">SIB1 </w:t>
            </w:r>
            <w:r w:rsidRPr="00D96C74">
              <w:rPr>
                <w:szCs w:val="22"/>
                <w:lang w:eastAsia="sv-SE"/>
              </w:rPr>
              <w:t>and that there is hence no CORESET</w:t>
            </w:r>
            <w:r w:rsidRPr="00D96C74">
              <w:rPr>
                <w:rFonts w:eastAsia="SimSun"/>
                <w:szCs w:val="22"/>
                <w:lang w:eastAsia="zh-CN"/>
              </w:rPr>
              <w:t xml:space="preserve">#0 configured in </w:t>
            </w:r>
            <w:r w:rsidRPr="00D96C74">
              <w:rPr>
                <w:rFonts w:eastAsia="SimSun"/>
                <w:i/>
                <w:lang w:eastAsia="sv-SE"/>
              </w:rPr>
              <w:t>MIB</w:t>
            </w:r>
            <w:r w:rsidRPr="00D96C74">
              <w:rPr>
                <w:szCs w:val="22"/>
                <w:lang w:eastAsia="sv-SE"/>
              </w:rPr>
              <w:t xml:space="preserve"> (see TS 38.213 [13], clause 13). In this case, the field </w:t>
            </w:r>
            <w:r w:rsidRPr="00D96C74">
              <w:rPr>
                <w:i/>
                <w:szCs w:val="22"/>
                <w:lang w:eastAsia="sv-SE"/>
              </w:rPr>
              <w:t>pdcch-ConfigSIB1</w:t>
            </w:r>
            <w:r w:rsidRPr="00D96C74">
              <w:rPr>
                <w:szCs w:val="22"/>
                <w:lang w:eastAsia="sv-SE"/>
              </w:rPr>
              <w:t xml:space="preserve"> may indicate the frequency positions where the UE may (not) find a SS/PBCH with a control resource set and search space for </w:t>
            </w:r>
            <w:r w:rsidRPr="00D96C74">
              <w:rPr>
                <w:i/>
                <w:lang w:eastAsia="sv-SE"/>
              </w:rPr>
              <w:t>SIB1</w:t>
            </w:r>
            <w:r w:rsidRPr="00D96C74">
              <w:rPr>
                <w:szCs w:val="22"/>
                <w:lang w:eastAsia="sv-SE"/>
              </w:rPr>
              <w:t xml:space="preserve"> (see TS 38.213 [13], clause 13).</w:t>
            </w:r>
          </w:p>
        </w:tc>
      </w:tr>
      <w:tr w:rsidR="00BC0D31" w:rsidRPr="00D96C74" w14:paraId="0BE0E05B"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73569A93" w14:textId="77777777" w:rsidR="00BC0D31" w:rsidRPr="00D96C74" w:rsidRDefault="00BC0D31" w:rsidP="008A2735">
            <w:pPr>
              <w:pStyle w:val="TAL"/>
              <w:rPr>
                <w:szCs w:val="22"/>
                <w:lang w:eastAsia="sv-SE"/>
              </w:rPr>
            </w:pPr>
            <w:r w:rsidRPr="00D96C74">
              <w:rPr>
                <w:b/>
                <w:i/>
                <w:szCs w:val="22"/>
                <w:lang w:eastAsia="sv-SE"/>
              </w:rPr>
              <w:t>subCarrierSpacingCommon</w:t>
            </w:r>
          </w:p>
          <w:p w14:paraId="5C74E778" w14:textId="77777777" w:rsidR="00BC0D31" w:rsidRPr="00D96C74" w:rsidRDefault="00BC0D31" w:rsidP="008A2735">
            <w:pPr>
              <w:pStyle w:val="TAL"/>
              <w:rPr>
                <w:szCs w:val="22"/>
                <w:lang w:eastAsia="sv-SE"/>
              </w:rPr>
            </w:pPr>
            <w:r w:rsidRPr="00D96C74">
              <w:rPr>
                <w:szCs w:val="22"/>
                <w:lang w:eastAsia="sv-SE"/>
              </w:rPr>
              <w:t xml:space="preserve">Subcarrier spacing for </w:t>
            </w:r>
            <w:r w:rsidRPr="00D96C74">
              <w:rPr>
                <w:i/>
                <w:lang w:eastAsia="sv-SE"/>
              </w:rPr>
              <w:t>SIB1</w:t>
            </w:r>
            <w:r w:rsidRPr="00D96C74">
              <w:rPr>
                <w:szCs w:val="22"/>
                <w:lang w:eastAsia="sv-SE"/>
              </w:rPr>
              <w:t>, Msg.2/4 for initial access</w:t>
            </w:r>
            <w:r w:rsidRPr="00D96C74">
              <w:rPr>
                <w:rFonts w:eastAsia="SimSun"/>
                <w:szCs w:val="22"/>
                <w:lang w:eastAsia="zh-CN"/>
              </w:rPr>
              <w:t>, paging</w:t>
            </w:r>
            <w:r w:rsidRPr="00D96C74">
              <w:rPr>
                <w:szCs w:val="22"/>
                <w:lang w:eastAsia="sv-SE"/>
              </w:rPr>
              <w:t xml:space="preserve"> and broadcast SI-messages. If the UE acquires this </w:t>
            </w:r>
            <w:r w:rsidRPr="00D96C74">
              <w:rPr>
                <w:i/>
                <w:lang w:eastAsia="sv-SE"/>
              </w:rPr>
              <w:t>MIB</w:t>
            </w:r>
            <w:r w:rsidRPr="00D96C74">
              <w:rPr>
                <w:szCs w:val="22"/>
                <w:lang w:eastAsia="sv-SE"/>
              </w:rPr>
              <w:t xml:space="preserve"> on an FR1 carrier frequency, the value </w:t>
            </w:r>
            <w:r w:rsidRPr="00D96C74">
              <w:rPr>
                <w:i/>
                <w:szCs w:val="22"/>
                <w:lang w:eastAsia="sv-SE"/>
              </w:rPr>
              <w:t>scs15or60</w:t>
            </w:r>
            <w:r w:rsidRPr="00D96C74">
              <w:rPr>
                <w:szCs w:val="22"/>
                <w:lang w:eastAsia="sv-SE"/>
              </w:rPr>
              <w:t xml:space="preserve"> corresponds to 15 kHz and the value </w:t>
            </w:r>
            <w:r w:rsidRPr="00D96C74">
              <w:rPr>
                <w:i/>
                <w:szCs w:val="22"/>
                <w:lang w:eastAsia="sv-SE"/>
              </w:rPr>
              <w:t>scs30or120</w:t>
            </w:r>
            <w:r w:rsidRPr="00D96C74">
              <w:rPr>
                <w:szCs w:val="22"/>
                <w:lang w:eastAsia="sv-SE"/>
              </w:rPr>
              <w:t xml:space="preserve"> corresponds to 30 kHz. If the UE acquires this </w:t>
            </w:r>
            <w:r w:rsidRPr="00D96C74">
              <w:rPr>
                <w:i/>
                <w:lang w:eastAsia="sv-SE"/>
              </w:rPr>
              <w:t>MIB</w:t>
            </w:r>
            <w:r w:rsidRPr="00D96C74">
              <w:rPr>
                <w:szCs w:val="22"/>
                <w:lang w:eastAsia="sv-SE"/>
              </w:rPr>
              <w:t xml:space="preserve"> on an FR2 carrier frequency, the value </w:t>
            </w:r>
            <w:r w:rsidRPr="00D96C74">
              <w:rPr>
                <w:i/>
                <w:szCs w:val="22"/>
                <w:lang w:eastAsia="sv-SE"/>
              </w:rPr>
              <w:t>scs15or60</w:t>
            </w:r>
            <w:r w:rsidRPr="00D96C74">
              <w:rPr>
                <w:szCs w:val="22"/>
                <w:lang w:eastAsia="sv-SE"/>
              </w:rPr>
              <w:t xml:space="preserve"> corresponds to 60 kHz and the value </w:t>
            </w:r>
            <w:r w:rsidRPr="00D96C74">
              <w:rPr>
                <w:i/>
                <w:szCs w:val="22"/>
                <w:lang w:eastAsia="sv-SE"/>
              </w:rPr>
              <w:t>scs30or120</w:t>
            </w:r>
            <w:r w:rsidRPr="00D96C74">
              <w:rPr>
                <w:szCs w:val="22"/>
                <w:lang w:eastAsia="sv-SE"/>
              </w:rPr>
              <w:t xml:space="preserve"> corresponds to 120 kHz. For operation with shared spectrum channel access</w:t>
            </w:r>
            <w:r w:rsidRPr="00D96C74">
              <w:rPr>
                <w:szCs w:val="22"/>
              </w:rPr>
              <w:t xml:space="preserve"> (see </w:t>
            </w:r>
            <w:r w:rsidRPr="00D96C74">
              <w:t>37.213 [48])</w:t>
            </w:r>
            <w:r w:rsidRPr="00D96C74">
              <w:rPr>
                <w:szCs w:val="22"/>
                <w:lang w:eastAsia="sv-SE"/>
              </w:rPr>
              <w:t xml:space="preserve">, the subcarrier spacing for </w:t>
            </w:r>
            <w:r w:rsidRPr="00D96C74">
              <w:rPr>
                <w:i/>
                <w:szCs w:val="22"/>
                <w:lang w:eastAsia="sv-SE"/>
              </w:rPr>
              <w:t>SIB1</w:t>
            </w:r>
            <w:r w:rsidRPr="00D96C74">
              <w:rPr>
                <w:szCs w:val="22"/>
                <w:lang w:eastAsia="sv-SE"/>
              </w:rPr>
              <w:t xml:space="preserve"> is same as that for the corresponding SSB and this field instead is used for deriving the QCL relation</w:t>
            </w:r>
            <w:del w:id="28" w:author="Ozcan Ozturk" w:date="2020-11-04T15:44:00Z">
              <w:r w:rsidRPr="00D96C74" w:rsidDel="00252ADF">
                <w:rPr>
                  <w:szCs w:val="22"/>
                  <w:lang w:eastAsia="sv-SE"/>
                </w:rPr>
                <w:delText>ship</w:delText>
              </w:r>
            </w:del>
            <w:r w:rsidRPr="00D96C74">
              <w:rPr>
                <w:szCs w:val="22"/>
                <w:lang w:eastAsia="sv-SE"/>
              </w:rPr>
              <w:t xml:space="preserve"> </w:t>
            </w:r>
            <w:r w:rsidRPr="00D96C74">
              <w:rPr>
                <w:rFonts w:cs="Arial"/>
                <w:bCs/>
                <w:lang w:eastAsia="en-GB"/>
              </w:rPr>
              <w:t xml:space="preserve">between SS/PBCH blocks </w:t>
            </w:r>
            <w:del w:id="29" w:author="Ericsson" w:date="2020-10-22T08:37:00Z">
              <w:r w:rsidRPr="00D96C74" w:rsidDel="000D4CD0">
                <w:rPr>
                  <w:rFonts w:cs="Arial"/>
                  <w:bCs/>
                  <w:lang w:eastAsia="en-GB"/>
                </w:rPr>
                <w:delText xml:space="preserve">in a serving cell </w:delText>
              </w:r>
            </w:del>
            <w:r w:rsidRPr="00D96C74">
              <w:rPr>
                <w:rFonts w:cs="Arial"/>
                <w:bCs/>
                <w:lang w:eastAsia="en-GB"/>
              </w:rPr>
              <w:t>as specified in TS 38.213 [13], clause 4.1</w:t>
            </w:r>
            <w:r w:rsidRPr="00D96C74">
              <w:rPr>
                <w:szCs w:val="22"/>
                <w:lang w:eastAsia="sv-SE"/>
              </w:rPr>
              <w:t>.</w:t>
            </w:r>
          </w:p>
        </w:tc>
      </w:tr>
      <w:tr w:rsidR="00BC0D31" w:rsidRPr="00D96C74" w14:paraId="74622C25"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4D0BBCE7" w14:textId="77777777" w:rsidR="00BC0D31" w:rsidRPr="00D96C74" w:rsidRDefault="00BC0D31" w:rsidP="008A2735">
            <w:pPr>
              <w:pStyle w:val="TAL"/>
              <w:rPr>
                <w:szCs w:val="22"/>
                <w:lang w:eastAsia="sv-SE"/>
              </w:rPr>
            </w:pPr>
            <w:r w:rsidRPr="00D96C74">
              <w:rPr>
                <w:b/>
                <w:i/>
                <w:szCs w:val="22"/>
                <w:lang w:eastAsia="sv-SE"/>
              </w:rPr>
              <w:t>systemFrameNumber</w:t>
            </w:r>
          </w:p>
          <w:p w14:paraId="565ACC73" w14:textId="77777777" w:rsidR="00BC0D31" w:rsidRPr="00D96C74" w:rsidRDefault="00BC0D31" w:rsidP="008A2735">
            <w:pPr>
              <w:pStyle w:val="TAL"/>
              <w:rPr>
                <w:szCs w:val="22"/>
                <w:lang w:eastAsia="sv-SE"/>
              </w:rPr>
            </w:pPr>
            <w:r w:rsidRPr="00D96C74">
              <w:rPr>
                <w:szCs w:val="22"/>
                <w:lang w:eastAsia="sv-SE"/>
              </w:rPr>
              <w:t xml:space="preserve">The 6 most significant bits (MSB) of the 10-bit System Frame Number (SFN). The 4 LSB of the SFN are conveyed in the PBCH transport block as </w:t>
            </w:r>
            <w:r w:rsidRPr="00D96C74">
              <w:rPr>
                <w:bCs/>
                <w:iCs/>
                <w:noProof/>
                <w:szCs w:val="22"/>
                <w:lang w:eastAsia="en-GB"/>
              </w:rPr>
              <w:t xml:space="preserve">part of channel coding (i.e. </w:t>
            </w:r>
            <w:r w:rsidRPr="00D96C74">
              <w:rPr>
                <w:szCs w:val="22"/>
                <w:lang w:eastAsia="sv-SE"/>
              </w:rPr>
              <w:t xml:space="preserve">outside the </w:t>
            </w:r>
            <w:r w:rsidRPr="00D96C74">
              <w:rPr>
                <w:i/>
                <w:lang w:eastAsia="sv-SE"/>
              </w:rPr>
              <w:t>MIB</w:t>
            </w:r>
            <w:r w:rsidRPr="00D96C74">
              <w:rPr>
                <w:szCs w:val="22"/>
                <w:lang w:eastAsia="sv-SE"/>
              </w:rPr>
              <w:t xml:space="preserve"> </w:t>
            </w:r>
            <w:r w:rsidRPr="00D96C74">
              <w:rPr>
                <w:bCs/>
                <w:iCs/>
                <w:noProof/>
                <w:szCs w:val="22"/>
                <w:lang w:eastAsia="en-GB"/>
              </w:rPr>
              <w:t>encoding)</w:t>
            </w:r>
            <w:r w:rsidRPr="00D96C74">
              <w:rPr>
                <w:rFonts w:eastAsia="SimSun"/>
                <w:bCs/>
                <w:iCs/>
                <w:noProof/>
                <w:szCs w:val="22"/>
                <w:lang w:eastAsia="zh-CN"/>
              </w:rPr>
              <w:t>, as defined in clause 7.1 in TS 38.212 [17]</w:t>
            </w:r>
            <w:r w:rsidRPr="00D96C74">
              <w:rPr>
                <w:szCs w:val="22"/>
                <w:lang w:eastAsia="sv-SE"/>
              </w:rPr>
              <w:t>.</w:t>
            </w:r>
          </w:p>
        </w:tc>
      </w:tr>
    </w:tbl>
    <w:p w14:paraId="75447582" w14:textId="7DFB20A8" w:rsidR="00BC0D31" w:rsidRDefault="00BC0D31" w:rsidP="00BC0D31"/>
    <w:p w14:paraId="56FD622B" w14:textId="77777777" w:rsidR="00B45585" w:rsidRPr="00F537EB" w:rsidRDefault="00B45585" w:rsidP="00B45585"/>
    <w:p w14:paraId="51ABF113" w14:textId="77777777" w:rsidR="00B45585" w:rsidRPr="00C368FE" w:rsidRDefault="00B45585" w:rsidP="00B45585">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Pr>
          <w:rFonts w:eastAsia="Malgun Gothic"/>
          <w:i/>
          <w:lang w:eastAsia="en-US"/>
        </w:rPr>
        <w:t>Next Change</w:t>
      </w:r>
    </w:p>
    <w:p w14:paraId="2620C7B1" w14:textId="77777777" w:rsidR="00B45585" w:rsidRDefault="00B45585" w:rsidP="00BC0D31"/>
    <w:p w14:paraId="3332580D" w14:textId="77777777" w:rsidR="00B45585" w:rsidRPr="00D96C74" w:rsidRDefault="00B45585" w:rsidP="00B45585">
      <w:pPr>
        <w:pStyle w:val="Heading3"/>
      </w:pPr>
      <w:bookmarkStart w:id="30" w:name="_Toc46439517"/>
      <w:bookmarkStart w:id="31" w:name="_Toc46444354"/>
      <w:bookmarkStart w:id="32" w:name="_Toc46487115"/>
      <w:bookmarkStart w:id="33" w:name="_Toc52836993"/>
      <w:bookmarkStart w:id="34" w:name="_Toc52838001"/>
      <w:bookmarkStart w:id="35" w:name="_Toc53006641"/>
      <w:r w:rsidRPr="00D96C74">
        <w:t>6.3.1</w:t>
      </w:r>
      <w:r w:rsidRPr="00D96C74">
        <w:tab/>
        <w:t>System information blocks</w:t>
      </w:r>
      <w:bookmarkEnd w:id="30"/>
      <w:bookmarkEnd w:id="31"/>
      <w:bookmarkEnd w:id="32"/>
      <w:bookmarkEnd w:id="33"/>
      <w:bookmarkEnd w:id="34"/>
      <w:bookmarkEnd w:id="35"/>
    </w:p>
    <w:p w14:paraId="2D68B7E6" w14:textId="77777777" w:rsidR="00B45585" w:rsidRPr="00D96C74" w:rsidRDefault="00B45585" w:rsidP="00B45585">
      <w:pPr>
        <w:pStyle w:val="Heading4"/>
        <w:rPr>
          <w:rFonts w:eastAsia="SimSun"/>
          <w:i/>
        </w:rPr>
      </w:pPr>
      <w:bookmarkStart w:id="36" w:name="_Toc46439518"/>
      <w:bookmarkStart w:id="37" w:name="_Toc46444355"/>
      <w:bookmarkStart w:id="38" w:name="_Toc46487116"/>
      <w:bookmarkStart w:id="39" w:name="_Toc52836994"/>
      <w:bookmarkStart w:id="40" w:name="_Toc52838002"/>
      <w:bookmarkStart w:id="41" w:name="_Toc53006642"/>
      <w:r w:rsidRPr="00D96C74">
        <w:rPr>
          <w:rFonts w:eastAsia="SimSun"/>
        </w:rPr>
        <w:t>–</w:t>
      </w:r>
      <w:r w:rsidRPr="00D96C74">
        <w:rPr>
          <w:rFonts w:eastAsia="SimSun"/>
        </w:rPr>
        <w:tab/>
      </w:r>
      <w:r w:rsidRPr="00D96C74">
        <w:rPr>
          <w:rFonts w:eastAsia="SimSun"/>
          <w:i/>
        </w:rPr>
        <w:t>SIB2</w:t>
      </w:r>
      <w:bookmarkEnd w:id="36"/>
      <w:bookmarkEnd w:id="37"/>
      <w:bookmarkEnd w:id="38"/>
      <w:bookmarkEnd w:id="39"/>
      <w:bookmarkEnd w:id="40"/>
      <w:bookmarkEnd w:id="41"/>
    </w:p>
    <w:p w14:paraId="2563CFD8" w14:textId="77777777" w:rsidR="00B45585" w:rsidRPr="00D96C74" w:rsidRDefault="00B45585" w:rsidP="00B45585">
      <w:pPr>
        <w:rPr>
          <w:rFonts w:eastAsia="SimSun"/>
        </w:rPr>
      </w:pPr>
      <w:r w:rsidRPr="00D96C74">
        <w:rPr>
          <w:i/>
          <w:noProof/>
        </w:rPr>
        <w:t>SIB2</w:t>
      </w:r>
      <w:r w:rsidRPr="00D96C74">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01294A6B" w14:textId="77777777" w:rsidR="00B45585" w:rsidRPr="00D96C74" w:rsidRDefault="00B45585" w:rsidP="00B45585">
      <w:pPr>
        <w:pStyle w:val="TH"/>
        <w:rPr>
          <w:bCs/>
          <w:i/>
          <w:iCs/>
        </w:rPr>
      </w:pPr>
      <w:r w:rsidRPr="00D96C74">
        <w:rPr>
          <w:bCs/>
          <w:i/>
          <w:iCs/>
          <w:noProof/>
        </w:rPr>
        <w:lastRenderedPageBreak/>
        <w:t xml:space="preserve">SIB2 </w:t>
      </w:r>
      <w:r w:rsidRPr="00D96C74">
        <w:rPr>
          <w:bCs/>
          <w:iCs/>
          <w:noProof/>
        </w:rPr>
        <w:t>information element</w:t>
      </w:r>
    </w:p>
    <w:p w14:paraId="2818A026" w14:textId="77777777" w:rsidR="00B45585" w:rsidRPr="00A560B2" w:rsidRDefault="00B45585" w:rsidP="00B45585">
      <w:pPr>
        <w:pStyle w:val="PL"/>
        <w:rPr>
          <w:color w:val="808080"/>
        </w:rPr>
      </w:pPr>
      <w:r w:rsidRPr="00A560B2">
        <w:rPr>
          <w:color w:val="808080"/>
        </w:rPr>
        <w:t>-- ASN1START</w:t>
      </w:r>
    </w:p>
    <w:p w14:paraId="53C48AE6" w14:textId="77777777" w:rsidR="00B45585" w:rsidRPr="00A560B2" w:rsidRDefault="00B45585" w:rsidP="00B45585">
      <w:pPr>
        <w:pStyle w:val="PL"/>
        <w:rPr>
          <w:color w:val="808080"/>
        </w:rPr>
      </w:pPr>
      <w:r w:rsidRPr="00A560B2">
        <w:rPr>
          <w:color w:val="808080"/>
        </w:rPr>
        <w:t>-- TAG-SIB2-START</w:t>
      </w:r>
    </w:p>
    <w:p w14:paraId="36118EA2" w14:textId="77777777" w:rsidR="00B45585" w:rsidRPr="00D96C74" w:rsidRDefault="00B45585" w:rsidP="00B45585">
      <w:pPr>
        <w:pStyle w:val="PL"/>
      </w:pPr>
    </w:p>
    <w:p w14:paraId="5A999C64" w14:textId="77777777" w:rsidR="00B45585" w:rsidRPr="00D96C74" w:rsidRDefault="00B45585" w:rsidP="00B45585">
      <w:pPr>
        <w:pStyle w:val="PL"/>
      </w:pPr>
      <w:r w:rsidRPr="00D96C74">
        <w:t xml:space="preserve">SIB2 ::=                            </w:t>
      </w:r>
      <w:r w:rsidRPr="00707F04">
        <w:rPr>
          <w:color w:val="993366"/>
        </w:rPr>
        <w:t>SEQUENCE</w:t>
      </w:r>
      <w:r w:rsidRPr="00D96C74">
        <w:t xml:space="preserve"> {</w:t>
      </w:r>
    </w:p>
    <w:p w14:paraId="5211835D" w14:textId="77777777" w:rsidR="00B45585" w:rsidRPr="00D96C74" w:rsidRDefault="00B45585" w:rsidP="00B45585">
      <w:pPr>
        <w:pStyle w:val="PL"/>
      </w:pPr>
      <w:r w:rsidRPr="00D96C74">
        <w:t xml:space="preserve">    cellReselectionInfoCommon           </w:t>
      </w:r>
      <w:r w:rsidRPr="00707F04">
        <w:rPr>
          <w:color w:val="993366"/>
        </w:rPr>
        <w:t>SEQUENCE</w:t>
      </w:r>
      <w:r w:rsidRPr="00D96C74">
        <w:t xml:space="preserve"> {</w:t>
      </w:r>
    </w:p>
    <w:p w14:paraId="04E97B3A" w14:textId="77777777" w:rsidR="00B45585" w:rsidRPr="00A560B2" w:rsidRDefault="00B45585" w:rsidP="00B45585">
      <w:pPr>
        <w:pStyle w:val="PL"/>
        <w:rPr>
          <w:color w:val="808080"/>
        </w:rPr>
      </w:pPr>
      <w:r w:rsidRPr="00D96C74">
        <w:t xml:space="preserve">        nrofSS-BlocksToAverage              </w:t>
      </w:r>
      <w:r w:rsidRPr="00707F04">
        <w:rPr>
          <w:color w:val="993366"/>
        </w:rPr>
        <w:t>INTEGER</w:t>
      </w:r>
      <w:r w:rsidRPr="00D96C74">
        <w:t xml:space="preserve"> (2..maxNrofSS-BlocksToAverage)          </w:t>
      </w:r>
      <w:r w:rsidRPr="00707F04">
        <w:rPr>
          <w:color w:val="993366"/>
        </w:rPr>
        <w:t>OPTIONAL</w:t>
      </w:r>
      <w:r w:rsidRPr="00D96C74">
        <w:t xml:space="preserve">,       </w:t>
      </w:r>
      <w:r w:rsidRPr="00A560B2">
        <w:rPr>
          <w:color w:val="808080"/>
        </w:rPr>
        <w:t>-- Need S</w:t>
      </w:r>
    </w:p>
    <w:p w14:paraId="0C291DE4" w14:textId="77777777" w:rsidR="00B45585" w:rsidRPr="00A560B2" w:rsidRDefault="00B45585" w:rsidP="00B45585">
      <w:pPr>
        <w:pStyle w:val="PL"/>
        <w:rPr>
          <w:color w:val="808080"/>
        </w:rPr>
      </w:pPr>
      <w:r w:rsidRPr="00D96C74">
        <w:t xml:space="preserve">        absThreshSS-BlocksConsolidation     ThresholdNR                                     </w:t>
      </w:r>
      <w:r w:rsidRPr="00707F04">
        <w:rPr>
          <w:color w:val="993366"/>
        </w:rPr>
        <w:t>OPTIONAL</w:t>
      </w:r>
      <w:r w:rsidRPr="00D96C74">
        <w:t xml:space="preserve">,       </w:t>
      </w:r>
      <w:r w:rsidRPr="00A560B2">
        <w:rPr>
          <w:color w:val="808080"/>
        </w:rPr>
        <w:t>-- Need S</w:t>
      </w:r>
    </w:p>
    <w:p w14:paraId="206C61B0" w14:textId="77777777" w:rsidR="00B45585" w:rsidRPr="00A560B2" w:rsidRDefault="00B45585" w:rsidP="00B45585">
      <w:pPr>
        <w:pStyle w:val="PL"/>
        <w:rPr>
          <w:color w:val="808080"/>
        </w:rPr>
      </w:pPr>
      <w:r w:rsidRPr="00D96C74">
        <w:t xml:space="preserve">        rangeToBestCell                     RangeToBestCell                                 </w:t>
      </w:r>
      <w:r w:rsidRPr="00707F04">
        <w:rPr>
          <w:color w:val="993366"/>
        </w:rPr>
        <w:t>OPTIONAL</w:t>
      </w:r>
      <w:r w:rsidRPr="00D96C74">
        <w:t xml:space="preserve">,       </w:t>
      </w:r>
      <w:r w:rsidRPr="00A560B2">
        <w:rPr>
          <w:color w:val="808080"/>
        </w:rPr>
        <w:t>-- Need R</w:t>
      </w:r>
    </w:p>
    <w:p w14:paraId="78EC56B4" w14:textId="77777777" w:rsidR="00B45585" w:rsidRPr="00D96C74" w:rsidRDefault="00B45585" w:rsidP="00B45585">
      <w:pPr>
        <w:pStyle w:val="PL"/>
      </w:pPr>
      <w:r w:rsidRPr="00D96C74">
        <w:t xml:space="preserve">        q-Hyst                              </w:t>
      </w:r>
      <w:r w:rsidRPr="00707F04">
        <w:rPr>
          <w:color w:val="993366"/>
        </w:rPr>
        <w:t>ENUMERATED</w:t>
      </w:r>
      <w:r w:rsidRPr="00D96C74">
        <w:t xml:space="preserve"> {</w:t>
      </w:r>
    </w:p>
    <w:p w14:paraId="1DC73952" w14:textId="77777777" w:rsidR="00B45585" w:rsidRPr="00D96C74" w:rsidRDefault="00B45585" w:rsidP="00B45585">
      <w:pPr>
        <w:pStyle w:val="PL"/>
      </w:pPr>
      <w:r w:rsidRPr="00D96C74">
        <w:t xml:space="preserve">                                                dB0, dB1, dB2, dB3, dB4, dB5, dB6, dB8, dB10,</w:t>
      </w:r>
    </w:p>
    <w:p w14:paraId="7EEEB110" w14:textId="77777777" w:rsidR="00B45585" w:rsidRPr="00D96C74" w:rsidRDefault="00B45585" w:rsidP="00B45585">
      <w:pPr>
        <w:pStyle w:val="PL"/>
      </w:pPr>
      <w:r w:rsidRPr="00D96C74">
        <w:t xml:space="preserve">                                                dB12, dB14, dB16, dB18, dB20, dB22, dB24},</w:t>
      </w:r>
    </w:p>
    <w:p w14:paraId="260BAE72" w14:textId="77777777" w:rsidR="00B45585" w:rsidRPr="00D96C74" w:rsidRDefault="00B45585" w:rsidP="00B45585">
      <w:pPr>
        <w:pStyle w:val="PL"/>
      </w:pPr>
      <w:r w:rsidRPr="00D96C74">
        <w:t xml:space="preserve">        speedStateReselectionPars           </w:t>
      </w:r>
      <w:r w:rsidRPr="00707F04">
        <w:rPr>
          <w:color w:val="993366"/>
        </w:rPr>
        <w:t>SEQUENCE</w:t>
      </w:r>
      <w:r w:rsidRPr="00D96C74">
        <w:t xml:space="preserve"> {</w:t>
      </w:r>
    </w:p>
    <w:p w14:paraId="29301A2A" w14:textId="77777777" w:rsidR="00B45585" w:rsidRPr="00D96C74" w:rsidRDefault="00B45585" w:rsidP="00B45585">
      <w:pPr>
        <w:pStyle w:val="PL"/>
      </w:pPr>
      <w:r w:rsidRPr="00D96C74">
        <w:t xml:space="preserve">            mobilityStateParameters             MobilityStateParameters,</w:t>
      </w:r>
    </w:p>
    <w:p w14:paraId="3568936D" w14:textId="77777777" w:rsidR="00B45585" w:rsidRPr="00D96C74" w:rsidRDefault="00B45585" w:rsidP="00B45585">
      <w:pPr>
        <w:pStyle w:val="PL"/>
      </w:pPr>
      <w:r w:rsidRPr="00D96C74">
        <w:t xml:space="preserve">            q-HystSF                        </w:t>
      </w:r>
      <w:r w:rsidRPr="00707F04">
        <w:rPr>
          <w:color w:val="993366"/>
        </w:rPr>
        <w:t>SEQUENCE</w:t>
      </w:r>
      <w:r w:rsidRPr="00D96C74">
        <w:t xml:space="preserve"> {</w:t>
      </w:r>
    </w:p>
    <w:p w14:paraId="07EC9218" w14:textId="77777777" w:rsidR="00B45585" w:rsidRPr="00D96C74" w:rsidRDefault="00B45585" w:rsidP="00B45585">
      <w:pPr>
        <w:pStyle w:val="PL"/>
      </w:pPr>
      <w:r w:rsidRPr="00D96C74">
        <w:t xml:space="preserve">                sf-Medium                       </w:t>
      </w:r>
      <w:r w:rsidRPr="00707F04">
        <w:rPr>
          <w:color w:val="993366"/>
        </w:rPr>
        <w:t>ENUMERATED</w:t>
      </w:r>
      <w:r w:rsidRPr="00D96C74">
        <w:t xml:space="preserve"> {dB-6, dB-4, dB-2, dB0},</w:t>
      </w:r>
    </w:p>
    <w:p w14:paraId="19AD5FDD" w14:textId="77777777" w:rsidR="00B45585" w:rsidRPr="00D96C74" w:rsidRDefault="00B45585" w:rsidP="00B45585">
      <w:pPr>
        <w:pStyle w:val="PL"/>
      </w:pPr>
      <w:r w:rsidRPr="00D96C74">
        <w:t xml:space="preserve">                sf-High                         </w:t>
      </w:r>
      <w:r w:rsidRPr="00707F04">
        <w:rPr>
          <w:color w:val="993366"/>
        </w:rPr>
        <w:t>ENUMERATED</w:t>
      </w:r>
      <w:r w:rsidRPr="00D96C74">
        <w:t xml:space="preserve"> {dB-6, dB-4, dB-2, dB0}</w:t>
      </w:r>
    </w:p>
    <w:p w14:paraId="2B435D28" w14:textId="77777777" w:rsidR="00B45585" w:rsidRPr="00D96C74" w:rsidRDefault="00B45585" w:rsidP="00B45585">
      <w:pPr>
        <w:pStyle w:val="PL"/>
      </w:pPr>
      <w:r w:rsidRPr="00D96C74">
        <w:t xml:space="preserve">            }</w:t>
      </w:r>
    </w:p>
    <w:p w14:paraId="52598007" w14:textId="77777777" w:rsidR="00B45585" w:rsidRPr="00A560B2" w:rsidRDefault="00B45585" w:rsidP="00B45585">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4E9164BC" w14:textId="77777777" w:rsidR="00B45585" w:rsidRPr="00D96C74" w:rsidRDefault="00B45585" w:rsidP="00B45585">
      <w:pPr>
        <w:pStyle w:val="PL"/>
      </w:pPr>
      <w:r w:rsidRPr="00D96C74">
        <w:t xml:space="preserve">    ...</w:t>
      </w:r>
    </w:p>
    <w:p w14:paraId="3AD2521F" w14:textId="77777777" w:rsidR="00B45585" w:rsidRPr="00D96C74" w:rsidRDefault="00B45585" w:rsidP="00B45585">
      <w:pPr>
        <w:pStyle w:val="PL"/>
      </w:pPr>
      <w:r w:rsidRPr="00D96C74">
        <w:t xml:space="preserve">    },</w:t>
      </w:r>
    </w:p>
    <w:p w14:paraId="31A5303A" w14:textId="77777777" w:rsidR="00B45585" w:rsidRPr="00D96C74" w:rsidRDefault="00B45585" w:rsidP="00B45585">
      <w:pPr>
        <w:pStyle w:val="PL"/>
      </w:pPr>
      <w:r w:rsidRPr="00D96C74">
        <w:t xml:space="preserve">    cellReselectionServingFreqInfo      </w:t>
      </w:r>
      <w:r w:rsidRPr="00707F04">
        <w:rPr>
          <w:color w:val="993366"/>
        </w:rPr>
        <w:t>SEQUENCE</w:t>
      </w:r>
      <w:r w:rsidRPr="00D96C74">
        <w:t xml:space="preserve"> {</w:t>
      </w:r>
    </w:p>
    <w:p w14:paraId="2937E70E" w14:textId="77777777" w:rsidR="00B45585" w:rsidRPr="00A560B2" w:rsidRDefault="00B45585" w:rsidP="00B45585">
      <w:pPr>
        <w:pStyle w:val="PL"/>
        <w:rPr>
          <w:color w:val="808080"/>
        </w:rPr>
      </w:pPr>
      <w:r w:rsidRPr="00D96C74">
        <w:t xml:space="preserve">        s-NonIntraSearchP                   ReselectionThreshold                            </w:t>
      </w:r>
      <w:r w:rsidRPr="00707F04">
        <w:rPr>
          <w:color w:val="993366"/>
        </w:rPr>
        <w:t>OPTIONAL</w:t>
      </w:r>
      <w:r w:rsidRPr="00D96C74">
        <w:t xml:space="preserve">,       </w:t>
      </w:r>
      <w:r w:rsidRPr="00A560B2">
        <w:rPr>
          <w:color w:val="808080"/>
        </w:rPr>
        <w:t>-- Need S</w:t>
      </w:r>
    </w:p>
    <w:p w14:paraId="60A7D096" w14:textId="77777777" w:rsidR="00B45585" w:rsidRPr="00A560B2" w:rsidRDefault="00B45585" w:rsidP="00B45585">
      <w:pPr>
        <w:pStyle w:val="PL"/>
        <w:rPr>
          <w:color w:val="808080"/>
        </w:rPr>
      </w:pPr>
      <w:r w:rsidRPr="00D96C74">
        <w:t xml:space="preserve">        s-NonIntraSearchQ                   ReselectionThresholdQ                           </w:t>
      </w:r>
      <w:r w:rsidRPr="00707F04">
        <w:rPr>
          <w:color w:val="993366"/>
        </w:rPr>
        <w:t>OPTIONAL</w:t>
      </w:r>
      <w:r w:rsidRPr="00D96C74">
        <w:t xml:space="preserve">,       </w:t>
      </w:r>
      <w:r w:rsidRPr="00A560B2">
        <w:rPr>
          <w:color w:val="808080"/>
        </w:rPr>
        <w:t>-- Need S</w:t>
      </w:r>
    </w:p>
    <w:p w14:paraId="20F9F5CB" w14:textId="77777777" w:rsidR="00B45585" w:rsidRPr="00D96C74" w:rsidRDefault="00B45585" w:rsidP="00B45585">
      <w:pPr>
        <w:pStyle w:val="PL"/>
      </w:pPr>
      <w:r w:rsidRPr="00D96C74">
        <w:t xml:space="preserve">        threshServingLowP                   ReselectionThreshold,</w:t>
      </w:r>
    </w:p>
    <w:p w14:paraId="3057246B" w14:textId="77777777" w:rsidR="00B45585" w:rsidRPr="00A560B2" w:rsidRDefault="00B45585" w:rsidP="00B45585">
      <w:pPr>
        <w:pStyle w:val="PL"/>
        <w:rPr>
          <w:color w:val="808080"/>
        </w:rPr>
      </w:pPr>
      <w:r w:rsidRPr="00D96C74">
        <w:t xml:space="preserve">        threshServingLowQ                   ReselectionThresholdQ                           </w:t>
      </w:r>
      <w:r w:rsidRPr="00707F04">
        <w:rPr>
          <w:color w:val="993366"/>
        </w:rPr>
        <w:t>OPTIONAL</w:t>
      </w:r>
      <w:r w:rsidRPr="00D96C74">
        <w:t xml:space="preserve">,       </w:t>
      </w:r>
      <w:r w:rsidRPr="00A560B2">
        <w:rPr>
          <w:color w:val="808080"/>
        </w:rPr>
        <w:t>-- Need R</w:t>
      </w:r>
    </w:p>
    <w:p w14:paraId="1A1CF524" w14:textId="77777777" w:rsidR="00B45585" w:rsidRPr="00D96C74" w:rsidRDefault="00B45585" w:rsidP="00B45585">
      <w:pPr>
        <w:pStyle w:val="PL"/>
      </w:pPr>
      <w:r w:rsidRPr="00D96C74">
        <w:t xml:space="preserve">        cellReselectionPriority             CellReselectionPriority,</w:t>
      </w:r>
    </w:p>
    <w:p w14:paraId="63F51881" w14:textId="77777777" w:rsidR="00B45585" w:rsidRPr="00A560B2" w:rsidRDefault="00B45585" w:rsidP="00B45585">
      <w:pPr>
        <w:pStyle w:val="PL"/>
        <w:rPr>
          <w:color w:val="808080"/>
        </w:rPr>
      </w:pPr>
      <w:r w:rsidRPr="00D96C74">
        <w:t xml:space="preserve">        cellReselectionSubPriority          CellReselectionSubPriority                      </w:t>
      </w:r>
      <w:r w:rsidRPr="00707F04">
        <w:rPr>
          <w:color w:val="993366"/>
        </w:rPr>
        <w:t>OPTIONAL</w:t>
      </w:r>
      <w:r w:rsidRPr="00D96C74">
        <w:t xml:space="preserve">,       </w:t>
      </w:r>
      <w:r w:rsidRPr="00A560B2">
        <w:rPr>
          <w:color w:val="808080"/>
        </w:rPr>
        <w:t>-- Need R</w:t>
      </w:r>
    </w:p>
    <w:p w14:paraId="4CB9F011" w14:textId="77777777" w:rsidR="00B45585" w:rsidRPr="00D96C74" w:rsidRDefault="00B45585" w:rsidP="00B45585">
      <w:pPr>
        <w:pStyle w:val="PL"/>
      </w:pPr>
      <w:r w:rsidRPr="00D96C74">
        <w:t xml:space="preserve">        ...</w:t>
      </w:r>
    </w:p>
    <w:p w14:paraId="143BA8E6" w14:textId="77777777" w:rsidR="00B45585" w:rsidRPr="00D96C74" w:rsidRDefault="00B45585" w:rsidP="00B45585">
      <w:pPr>
        <w:pStyle w:val="PL"/>
      </w:pPr>
      <w:r w:rsidRPr="00D96C74">
        <w:t xml:space="preserve">    },</w:t>
      </w:r>
    </w:p>
    <w:p w14:paraId="4FCB4889" w14:textId="77777777" w:rsidR="00B45585" w:rsidRPr="00D96C74" w:rsidRDefault="00B45585" w:rsidP="00B45585">
      <w:pPr>
        <w:pStyle w:val="PL"/>
      </w:pPr>
      <w:r w:rsidRPr="00D96C74">
        <w:t xml:space="preserve">    intraFreqCellReselectionInfo        </w:t>
      </w:r>
      <w:r w:rsidRPr="00707F04">
        <w:rPr>
          <w:color w:val="993366"/>
        </w:rPr>
        <w:t>SEQUENCE</w:t>
      </w:r>
      <w:r w:rsidRPr="00D96C74">
        <w:t xml:space="preserve"> {</w:t>
      </w:r>
    </w:p>
    <w:p w14:paraId="44AA8676" w14:textId="77777777" w:rsidR="00B45585" w:rsidRPr="00D96C74" w:rsidRDefault="00B45585" w:rsidP="00B45585">
      <w:pPr>
        <w:pStyle w:val="PL"/>
      </w:pPr>
      <w:r w:rsidRPr="00D96C74">
        <w:t xml:space="preserve">        q-RxLevMin                          Q-RxLevMin,</w:t>
      </w:r>
    </w:p>
    <w:p w14:paraId="5CF53CC6" w14:textId="77777777" w:rsidR="00B45585" w:rsidRPr="00A560B2" w:rsidRDefault="00B45585" w:rsidP="00B45585">
      <w:pPr>
        <w:pStyle w:val="PL"/>
        <w:rPr>
          <w:color w:val="808080"/>
        </w:rPr>
      </w:pPr>
      <w:r w:rsidRPr="00D96C74">
        <w:t xml:space="preserve">        q-RxLevMinSUL                       Q-RxLevMin                                      </w:t>
      </w:r>
      <w:r w:rsidRPr="00707F04">
        <w:rPr>
          <w:color w:val="993366"/>
        </w:rPr>
        <w:t>OPTIONAL</w:t>
      </w:r>
      <w:r w:rsidRPr="00D96C74">
        <w:t xml:space="preserve">,       </w:t>
      </w:r>
      <w:r w:rsidRPr="00A560B2">
        <w:rPr>
          <w:color w:val="808080"/>
        </w:rPr>
        <w:t>-- Need R</w:t>
      </w:r>
    </w:p>
    <w:p w14:paraId="472964F3" w14:textId="77777777" w:rsidR="00B45585" w:rsidRPr="00A560B2" w:rsidRDefault="00B45585" w:rsidP="00B45585">
      <w:pPr>
        <w:pStyle w:val="PL"/>
        <w:rPr>
          <w:color w:val="808080"/>
        </w:rPr>
      </w:pPr>
      <w:r w:rsidRPr="00D96C74">
        <w:t xml:space="preserve">        q-QualMin                           Q-QualMin                                       </w:t>
      </w:r>
      <w:r w:rsidRPr="00707F04">
        <w:rPr>
          <w:color w:val="993366"/>
        </w:rPr>
        <w:t>OPTIONAL</w:t>
      </w:r>
      <w:r w:rsidRPr="00D96C74">
        <w:t xml:space="preserve">,       </w:t>
      </w:r>
      <w:r w:rsidRPr="00A560B2">
        <w:rPr>
          <w:color w:val="808080"/>
        </w:rPr>
        <w:t>-- Need S</w:t>
      </w:r>
    </w:p>
    <w:p w14:paraId="1A12A322" w14:textId="77777777" w:rsidR="00B45585" w:rsidRPr="00D96C74" w:rsidRDefault="00B45585" w:rsidP="00B45585">
      <w:pPr>
        <w:pStyle w:val="PL"/>
      </w:pPr>
      <w:r w:rsidRPr="00D96C74">
        <w:t xml:space="preserve">        s-IntraSearchP                      ReselectionThreshold,</w:t>
      </w:r>
    </w:p>
    <w:p w14:paraId="5809158F" w14:textId="77777777" w:rsidR="00B45585" w:rsidRPr="00A560B2" w:rsidRDefault="00B45585" w:rsidP="00B45585">
      <w:pPr>
        <w:pStyle w:val="PL"/>
        <w:rPr>
          <w:color w:val="808080"/>
        </w:rPr>
      </w:pPr>
      <w:r w:rsidRPr="00D96C74">
        <w:t xml:space="preserve">        s-IntraSearchQ                      ReselectionThresholdQ                           </w:t>
      </w:r>
      <w:r w:rsidRPr="00707F04">
        <w:rPr>
          <w:color w:val="993366"/>
        </w:rPr>
        <w:t>OPTIONAL</w:t>
      </w:r>
      <w:r w:rsidRPr="00D96C74">
        <w:t xml:space="preserve">,       </w:t>
      </w:r>
      <w:r w:rsidRPr="00A560B2">
        <w:rPr>
          <w:color w:val="808080"/>
        </w:rPr>
        <w:t>-- Need S</w:t>
      </w:r>
    </w:p>
    <w:p w14:paraId="6F8CF05A" w14:textId="77777777" w:rsidR="00B45585" w:rsidRPr="00D96C74" w:rsidRDefault="00B45585" w:rsidP="00B45585">
      <w:pPr>
        <w:pStyle w:val="PL"/>
      </w:pPr>
      <w:r w:rsidRPr="00D96C74">
        <w:t xml:space="preserve">        t-ReselectionNR                     T-Reselection,</w:t>
      </w:r>
    </w:p>
    <w:p w14:paraId="0CEDB1FF" w14:textId="77777777" w:rsidR="00B45585" w:rsidRPr="00A560B2" w:rsidRDefault="00B45585" w:rsidP="00B45585">
      <w:pPr>
        <w:pStyle w:val="PL"/>
        <w:rPr>
          <w:color w:val="808080"/>
        </w:rPr>
      </w:pPr>
      <w:r w:rsidRPr="00D96C74">
        <w:t xml:space="preserve">        frequencyBandList                   MultiFrequencyBandListNR-SIB                    </w:t>
      </w:r>
      <w:r w:rsidRPr="00707F04">
        <w:rPr>
          <w:color w:val="993366"/>
        </w:rPr>
        <w:t>OPTIONAL</w:t>
      </w:r>
      <w:r w:rsidRPr="00D96C74">
        <w:t xml:space="preserve">,       </w:t>
      </w:r>
      <w:r w:rsidRPr="00A560B2">
        <w:rPr>
          <w:color w:val="808080"/>
        </w:rPr>
        <w:t>-- Need S</w:t>
      </w:r>
    </w:p>
    <w:p w14:paraId="15D23C83" w14:textId="77777777" w:rsidR="00B45585" w:rsidRPr="00A560B2" w:rsidRDefault="00B45585" w:rsidP="00B45585">
      <w:pPr>
        <w:pStyle w:val="PL"/>
        <w:rPr>
          <w:color w:val="808080"/>
        </w:rPr>
      </w:pPr>
      <w:r w:rsidRPr="00D96C74">
        <w:t xml:space="preserve">        frequencyBandListSUL                MultiFrequencyBandListNR-SIB                    </w:t>
      </w:r>
      <w:r w:rsidRPr="00707F04">
        <w:rPr>
          <w:color w:val="993366"/>
        </w:rPr>
        <w:t>OPTIONAL</w:t>
      </w:r>
      <w:r w:rsidRPr="00D96C74">
        <w:t xml:space="preserve">,       </w:t>
      </w:r>
      <w:r w:rsidRPr="00A560B2">
        <w:rPr>
          <w:color w:val="808080"/>
        </w:rPr>
        <w:t>-- Need R</w:t>
      </w:r>
    </w:p>
    <w:p w14:paraId="3D681BE5" w14:textId="77777777" w:rsidR="00B45585" w:rsidRPr="00A560B2" w:rsidRDefault="00B45585" w:rsidP="00B45585">
      <w:pPr>
        <w:pStyle w:val="PL"/>
        <w:rPr>
          <w:color w:val="808080"/>
        </w:rPr>
      </w:pPr>
      <w:r w:rsidRPr="00D96C74">
        <w:t xml:space="preserve">        p-Max                               P-Max                                           </w:t>
      </w:r>
      <w:r w:rsidRPr="00707F04">
        <w:rPr>
          <w:color w:val="993366"/>
        </w:rPr>
        <w:t>OPTIONAL</w:t>
      </w:r>
      <w:r w:rsidRPr="00D96C74">
        <w:t xml:space="preserve">,       </w:t>
      </w:r>
      <w:r w:rsidRPr="00A560B2">
        <w:rPr>
          <w:color w:val="808080"/>
        </w:rPr>
        <w:t>-- Need S</w:t>
      </w:r>
    </w:p>
    <w:p w14:paraId="5E0303C5" w14:textId="77777777" w:rsidR="00B45585" w:rsidRPr="00A560B2" w:rsidRDefault="00B45585" w:rsidP="00B45585">
      <w:pPr>
        <w:pStyle w:val="PL"/>
        <w:rPr>
          <w:color w:val="808080"/>
        </w:rPr>
      </w:pPr>
      <w:r w:rsidRPr="00D96C74">
        <w:t xml:space="preserve">        smtc                                SSB-MTC                                         </w:t>
      </w:r>
      <w:r w:rsidRPr="00707F04">
        <w:rPr>
          <w:color w:val="993366"/>
        </w:rPr>
        <w:t>OPTIONAL</w:t>
      </w:r>
      <w:r w:rsidRPr="00D96C74">
        <w:t xml:space="preserve">,       </w:t>
      </w:r>
      <w:r w:rsidRPr="00A560B2">
        <w:rPr>
          <w:color w:val="808080"/>
        </w:rPr>
        <w:t>-- Need S</w:t>
      </w:r>
    </w:p>
    <w:p w14:paraId="34B485C4" w14:textId="77777777" w:rsidR="00B45585" w:rsidRPr="00A560B2" w:rsidRDefault="00B45585" w:rsidP="00B45585">
      <w:pPr>
        <w:pStyle w:val="PL"/>
        <w:rPr>
          <w:color w:val="808080"/>
        </w:rPr>
      </w:pPr>
      <w:r w:rsidRPr="00D96C74">
        <w:t xml:space="preserve">        ss-RSSI-Measurement                 SS-RSSI-Measurement                             </w:t>
      </w:r>
      <w:r w:rsidRPr="00707F04">
        <w:rPr>
          <w:color w:val="993366"/>
        </w:rPr>
        <w:t>OPTIONAL</w:t>
      </w:r>
      <w:r w:rsidRPr="00D96C74">
        <w:t xml:space="preserve">,       </w:t>
      </w:r>
      <w:r w:rsidRPr="00A560B2">
        <w:rPr>
          <w:color w:val="808080"/>
        </w:rPr>
        <w:t>-- Need R</w:t>
      </w:r>
    </w:p>
    <w:p w14:paraId="0C7C8AF2" w14:textId="77777777" w:rsidR="00B45585" w:rsidRPr="00A560B2" w:rsidRDefault="00B45585" w:rsidP="00B45585">
      <w:pPr>
        <w:pStyle w:val="PL"/>
        <w:rPr>
          <w:color w:val="808080"/>
        </w:rPr>
      </w:pPr>
      <w:r w:rsidRPr="00D96C74">
        <w:t xml:space="preserve">        ssb-ToMeasure                       SSB-ToMeasure                                   </w:t>
      </w:r>
      <w:r w:rsidRPr="00707F04">
        <w:rPr>
          <w:color w:val="993366"/>
        </w:rPr>
        <w:t>OPTIONAL</w:t>
      </w:r>
      <w:r w:rsidRPr="00D96C74">
        <w:t xml:space="preserve">,       </w:t>
      </w:r>
      <w:r w:rsidRPr="00A560B2">
        <w:rPr>
          <w:color w:val="808080"/>
        </w:rPr>
        <w:t>-- Need S</w:t>
      </w:r>
    </w:p>
    <w:p w14:paraId="20EB181E" w14:textId="77777777" w:rsidR="00B45585" w:rsidRPr="00D96C74" w:rsidRDefault="00B45585" w:rsidP="00B45585">
      <w:pPr>
        <w:pStyle w:val="PL"/>
      </w:pPr>
      <w:r w:rsidRPr="00D96C74">
        <w:t xml:space="preserve">        deriveSSB-IndexFromCell             </w:t>
      </w:r>
      <w:r w:rsidRPr="00707F04">
        <w:rPr>
          <w:color w:val="993366"/>
        </w:rPr>
        <w:t>BOOLEAN</w:t>
      </w:r>
      <w:r w:rsidRPr="00D96C74">
        <w:t>,</w:t>
      </w:r>
    </w:p>
    <w:p w14:paraId="76090532" w14:textId="77777777" w:rsidR="00B45585" w:rsidRPr="00D96C74" w:rsidRDefault="00B45585" w:rsidP="00B45585">
      <w:pPr>
        <w:pStyle w:val="PL"/>
      </w:pPr>
      <w:r w:rsidRPr="00D96C74">
        <w:t xml:space="preserve">        ...,</w:t>
      </w:r>
    </w:p>
    <w:p w14:paraId="5319483F" w14:textId="77777777" w:rsidR="00B45585" w:rsidRPr="00D96C74" w:rsidRDefault="00B45585" w:rsidP="00B45585">
      <w:pPr>
        <w:pStyle w:val="PL"/>
      </w:pPr>
      <w:r w:rsidRPr="00D96C74">
        <w:t xml:space="preserve">        [[</w:t>
      </w:r>
    </w:p>
    <w:p w14:paraId="0BF5871C" w14:textId="77777777" w:rsidR="00B45585" w:rsidRPr="00A560B2" w:rsidRDefault="00B45585" w:rsidP="00B45585">
      <w:pPr>
        <w:pStyle w:val="PL"/>
        <w:rPr>
          <w:color w:val="808080"/>
        </w:rPr>
      </w:pPr>
      <w:r w:rsidRPr="00D96C74">
        <w:t xml:space="preserve">        t-ReselectionNR-SF                  SpeedStateScaleFactors                          </w:t>
      </w:r>
      <w:r w:rsidRPr="00707F04">
        <w:rPr>
          <w:color w:val="993366"/>
        </w:rPr>
        <w:t>OPTIONAL</w:t>
      </w:r>
      <w:r w:rsidRPr="00D96C74">
        <w:t xml:space="preserve">        </w:t>
      </w:r>
      <w:r w:rsidRPr="00A560B2">
        <w:rPr>
          <w:color w:val="808080"/>
        </w:rPr>
        <w:t>-- Need N</w:t>
      </w:r>
    </w:p>
    <w:p w14:paraId="654CF810" w14:textId="77777777" w:rsidR="00B45585" w:rsidRPr="00D96C74" w:rsidRDefault="00B45585" w:rsidP="00B45585">
      <w:pPr>
        <w:pStyle w:val="PL"/>
      </w:pPr>
      <w:r w:rsidRPr="00D96C74">
        <w:t xml:space="preserve">        ]],</w:t>
      </w:r>
    </w:p>
    <w:p w14:paraId="54D5752C" w14:textId="77777777" w:rsidR="00B45585" w:rsidRPr="00D96C74" w:rsidRDefault="00B45585" w:rsidP="00B45585">
      <w:pPr>
        <w:pStyle w:val="PL"/>
      </w:pPr>
      <w:r w:rsidRPr="00D96C74">
        <w:t xml:space="preserve">        [[</w:t>
      </w:r>
    </w:p>
    <w:p w14:paraId="1BFD0063" w14:textId="77777777" w:rsidR="00B45585" w:rsidRPr="00A560B2" w:rsidRDefault="00B45585" w:rsidP="00B45585">
      <w:pPr>
        <w:pStyle w:val="PL"/>
        <w:rPr>
          <w:color w:val="808080"/>
        </w:rPr>
      </w:pPr>
      <w:r w:rsidRPr="00D96C74">
        <w:t xml:space="preserve">        smtc2-LP-r16                        SSB-MTC2-LP-r16                                 </w:t>
      </w:r>
      <w:r w:rsidRPr="00707F04">
        <w:rPr>
          <w:color w:val="993366"/>
        </w:rPr>
        <w:t>OPTIONAL</w:t>
      </w:r>
      <w:r w:rsidRPr="00D96C74">
        <w:t xml:space="preserve">,        </w:t>
      </w:r>
      <w:r w:rsidRPr="00A560B2">
        <w:rPr>
          <w:color w:val="808080"/>
        </w:rPr>
        <w:t>-- Need R</w:t>
      </w:r>
    </w:p>
    <w:p w14:paraId="5404A2EA" w14:textId="77777777" w:rsidR="00B45585" w:rsidRPr="00A560B2" w:rsidRDefault="00B45585" w:rsidP="00B45585">
      <w:pPr>
        <w:pStyle w:val="PL"/>
        <w:rPr>
          <w:color w:val="808080"/>
        </w:rPr>
      </w:pPr>
      <w:r w:rsidRPr="00D96C74">
        <w:lastRenderedPageBreak/>
        <w:t xml:space="preserve">        ssb-PositionQCL-Common-r16          SSB-PositionQCL-Relation-r16                    </w:t>
      </w:r>
      <w:r w:rsidRPr="00707F04">
        <w:rPr>
          <w:color w:val="993366"/>
        </w:rPr>
        <w:t>OPTIONAL</w:t>
      </w:r>
      <w:r w:rsidRPr="00D96C74">
        <w:t xml:space="preserve">         </w:t>
      </w:r>
      <w:r w:rsidRPr="00A560B2">
        <w:rPr>
          <w:color w:val="808080"/>
        </w:rPr>
        <w:t>-- Cond SharedSpectrum</w:t>
      </w:r>
    </w:p>
    <w:p w14:paraId="50EAD9C0" w14:textId="77777777" w:rsidR="00B45585" w:rsidRPr="00D96C74" w:rsidRDefault="00B45585" w:rsidP="00B45585">
      <w:pPr>
        <w:pStyle w:val="PL"/>
      </w:pPr>
      <w:r w:rsidRPr="00D96C74">
        <w:t xml:space="preserve">        ]]</w:t>
      </w:r>
    </w:p>
    <w:p w14:paraId="5CB0866C" w14:textId="77777777" w:rsidR="00B45585" w:rsidRPr="00D96C74" w:rsidRDefault="00B45585" w:rsidP="00B45585">
      <w:pPr>
        <w:pStyle w:val="PL"/>
      </w:pPr>
      <w:r w:rsidRPr="00D96C74">
        <w:t xml:space="preserve">    },</w:t>
      </w:r>
    </w:p>
    <w:p w14:paraId="7B21B7BF" w14:textId="77777777" w:rsidR="00B45585" w:rsidRPr="00D96C74" w:rsidRDefault="00B45585" w:rsidP="00B45585">
      <w:pPr>
        <w:pStyle w:val="PL"/>
      </w:pPr>
      <w:r w:rsidRPr="00D96C74">
        <w:t xml:space="preserve">    ...,</w:t>
      </w:r>
    </w:p>
    <w:p w14:paraId="57930469" w14:textId="77777777" w:rsidR="00B45585" w:rsidRPr="00D96C74" w:rsidRDefault="00B45585" w:rsidP="00B45585">
      <w:pPr>
        <w:pStyle w:val="PL"/>
      </w:pPr>
      <w:r w:rsidRPr="00D96C74">
        <w:t xml:space="preserve">    [[</w:t>
      </w:r>
    </w:p>
    <w:p w14:paraId="3E1D0AE2" w14:textId="77777777" w:rsidR="00B45585" w:rsidRPr="00D96C74" w:rsidRDefault="00B45585" w:rsidP="00B45585">
      <w:pPr>
        <w:pStyle w:val="PL"/>
      </w:pPr>
      <w:r w:rsidRPr="00D96C74">
        <w:t xml:space="preserve">    relaxedMeasurement-r16              </w:t>
      </w:r>
      <w:r w:rsidRPr="00707F04">
        <w:rPr>
          <w:color w:val="993366"/>
        </w:rPr>
        <w:t>SEQUENCE</w:t>
      </w:r>
      <w:r w:rsidRPr="00D96C74">
        <w:t xml:space="preserve"> {</w:t>
      </w:r>
    </w:p>
    <w:p w14:paraId="7B3758AA" w14:textId="77777777" w:rsidR="00B45585" w:rsidRPr="00D96C74" w:rsidRDefault="00B45585" w:rsidP="00B45585">
      <w:pPr>
        <w:pStyle w:val="PL"/>
      </w:pPr>
      <w:r w:rsidRPr="00D96C74">
        <w:t xml:space="preserve">        lowMobilityEvaluation-r16           </w:t>
      </w:r>
      <w:r w:rsidRPr="00707F04">
        <w:rPr>
          <w:color w:val="993366"/>
        </w:rPr>
        <w:t>SEQUENCE</w:t>
      </w:r>
      <w:r w:rsidRPr="00D96C74">
        <w:t xml:space="preserve"> {</w:t>
      </w:r>
    </w:p>
    <w:p w14:paraId="1551666D" w14:textId="77777777" w:rsidR="00B45585" w:rsidRPr="00D96C74" w:rsidRDefault="00B45585" w:rsidP="00B45585">
      <w:pPr>
        <w:pStyle w:val="PL"/>
      </w:pPr>
      <w:r w:rsidRPr="00D96C74">
        <w:t xml:space="preserve">            s-SearchDeltaP-r16                  </w:t>
      </w:r>
      <w:r w:rsidRPr="00707F04">
        <w:rPr>
          <w:color w:val="993366"/>
        </w:rPr>
        <w:t>ENUMERATED</w:t>
      </w:r>
      <w:r w:rsidRPr="00D96C74">
        <w:t xml:space="preserve"> {</w:t>
      </w:r>
    </w:p>
    <w:p w14:paraId="6ED31007" w14:textId="77777777" w:rsidR="00B45585" w:rsidRPr="00D96C74" w:rsidRDefault="00B45585" w:rsidP="00B45585">
      <w:pPr>
        <w:pStyle w:val="PL"/>
      </w:pPr>
      <w:r w:rsidRPr="00D96C74">
        <w:t xml:space="preserve">                                                    dB3, dB6, dB9, dB12, dB15,</w:t>
      </w:r>
    </w:p>
    <w:p w14:paraId="321AD1BB" w14:textId="77777777" w:rsidR="00B45585" w:rsidRPr="00D96C74" w:rsidRDefault="00B45585" w:rsidP="00B45585">
      <w:pPr>
        <w:pStyle w:val="PL"/>
      </w:pPr>
      <w:r w:rsidRPr="00D96C74">
        <w:t xml:space="preserve">                                                    spare3, spare2, spare1},</w:t>
      </w:r>
    </w:p>
    <w:p w14:paraId="49ECD012" w14:textId="77777777" w:rsidR="00B45585" w:rsidRPr="00D96C74" w:rsidRDefault="00B45585" w:rsidP="00B45585">
      <w:pPr>
        <w:pStyle w:val="PL"/>
      </w:pPr>
      <w:r w:rsidRPr="00D96C74">
        <w:t xml:space="preserve">            t-SearchDeltaP-r16                  </w:t>
      </w:r>
      <w:r w:rsidRPr="00707F04">
        <w:rPr>
          <w:color w:val="993366"/>
        </w:rPr>
        <w:t>ENUMERATED</w:t>
      </w:r>
      <w:r w:rsidRPr="00D96C74">
        <w:t xml:space="preserve"> {</w:t>
      </w:r>
    </w:p>
    <w:p w14:paraId="1CF713EA" w14:textId="77777777" w:rsidR="00B45585" w:rsidRPr="00D96C74" w:rsidRDefault="00B45585" w:rsidP="00B45585">
      <w:pPr>
        <w:pStyle w:val="PL"/>
      </w:pPr>
      <w:r w:rsidRPr="00D96C74">
        <w:t xml:space="preserve">                                                    s5, s10, s20, s30, s60, s120, s180,</w:t>
      </w:r>
    </w:p>
    <w:p w14:paraId="4DC3B586" w14:textId="77777777" w:rsidR="00B45585" w:rsidRPr="00D96C74" w:rsidRDefault="00B45585" w:rsidP="00B45585">
      <w:pPr>
        <w:pStyle w:val="PL"/>
      </w:pPr>
      <w:r w:rsidRPr="00D96C74">
        <w:t xml:space="preserve">                                                    s240, s300, spare7, spare6, spare5,</w:t>
      </w:r>
    </w:p>
    <w:p w14:paraId="6817B463" w14:textId="77777777" w:rsidR="00B45585" w:rsidRPr="00D96C74" w:rsidRDefault="00B45585" w:rsidP="00B45585">
      <w:pPr>
        <w:pStyle w:val="PL"/>
      </w:pPr>
      <w:r w:rsidRPr="00D96C74">
        <w:t xml:space="preserve">                                                    spare4, spare3, spare2, spare1}</w:t>
      </w:r>
    </w:p>
    <w:p w14:paraId="70702A94" w14:textId="77777777" w:rsidR="00B45585" w:rsidRPr="00A560B2" w:rsidRDefault="00B45585" w:rsidP="00B45585">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1A1E7032" w14:textId="77777777" w:rsidR="00B45585" w:rsidRPr="00D96C74" w:rsidRDefault="00B45585" w:rsidP="00B45585">
      <w:pPr>
        <w:pStyle w:val="PL"/>
      </w:pPr>
      <w:r w:rsidRPr="00D96C74">
        <w:t xml:space="preserve">        cellEdgeEvaluation-r16              </w:t>
      </w:r>
      <w:r w:rsidRPr="00707F04">
        <w:rPr>
          <w:color w:val="993366"/>
        </w:rPr>
        <w:t>SEQUENCE</w:t>
      </w:r>
      <w:r w:rsidRPr="00D96C74">
        <w:t xml:space="preserve"> {</w:t>
      </w:r>
    </w:p>
    <w:p w14:paraId="1CC2EE88" w14:textId="77777777" w:rsidR="00B45585" w:rsidRPr="00D96C74" w:rsidRDefault="00B45585" w:rsidP="00B45585">
      <w:pPr>
        <w:pStyle w:val="PL"/>
      </w:pPr>
      <w:r w:rsidRPr="00D96C74">
        <w:t xml:space="preserve">            s-SearchThresholdP-r16              ReselectionThreshold,</w:t>
      </w:r>
    </w:p>
    <w:p w14:paraId="7D458C01" w14:textId="77777777" w:rsidR="00B45585" w:rsidRPr="00A560B2" w:rsidRDefault="00B45585" w:rsidP="00B45585">
      <w:pPr>
        <w:pStyle w:val="PL"/>
        <w:rPr>
          <w:color w:val="808080"/>
        </w:rPr>
      </w:pPr>
      <w:r w:rsidRPr="00D96C74">
        <w:t xml:space="preserve">            s-SearchThresholdQ-r16              ReselectionThresholdQ                       </w:t>
      </w:r>
      <w:r w:rsidRPr="00707F04">
        <w:rPr>
          <w:color w:val="993366"/>
        </w:rPr>
        <w:t>OPTIONAL</w:t>
      </w:r>
      <w:r w:rsidRPr="00D96C74">
        <w:t xml:space="preserve">        </w:t>
      </w:r>
      <w:r w:rsidRPr="00A560B2">
        <w:rPr>
          <w:color w:val="808080"/>
        </w:rPr>
        <w:t>-- Need R</w:t>
      </w:r>
    </w:p>
    <w:p w14:paraId="7018EFD5" w14:textId="77777777" w:rsidR="00B45585" w:rsidRPr="00A560B2" w:rsidRDefault="00B45585" w:rsidP="00B45585">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07B5A6C2" w14:textId="77777777" w:rsidR="00B45585" w:rsidRPr="00A560B2" w:rsidRDefault="00B45585" w:rsidP="00B45585">
      <w:pPr>
        <w:pStyle w:val="PL"/>
        <w:rPr>
          <w:color w:val="808080"/>
        </w:rPr>
      </w:pPr>
      <w:r w:rsidRPr="00D96C74">
        <w:t xml:space="preserve">        combineRelaxedMeasCondition-r16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5ECB1500" w14:textId="77777777" w:rsidR="00B45585" w:rsidRPr="00A560B2" w:rsidRDefault="00B45585" w:rsidP="00B45585">
      <w:pPr>
        <w:pStyle w:val="PL"/>
        <w:rPr>
          <w:color w:val="808080"/>
        </w:rPr>
      </w:pPr>
      <w:r w:rsidRPr="00D96C74">
        <w:t xml:space="preserve">        highPriorityMeasRelax-r16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2FF18781" w14:textId="77777777" w:rsidR="00B45585" w:rsidRPr="00A560B2" w:rsidRDefault="00B45585" w:rsidP="00B45585">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5FE825EB" w14:textId="77777777" w:rsidR="00B45585" w:rsidRPr="00D96C74" w:rsidRDefault="00B45585" w:rsidP="00B45585">
      <w:pPr>
        <w:pStyle w:val="PL"/>
      </w:pPr>
      <w:r w:rsidRPr="00D96C74">
        <w:t xml:space="preserve">    ]]</w:t>
      </w:r>
    </w:p>
    <w:p w14:paraId="6803A234" w14:textId="77777777" w:rsidR="00B45585" w:rsidRPr="00D96C74" w:rsidRDefault="00B45585" w:rsidP="00B45585">
      <w:pPr>
        <w:pStyle w:val="PL"/>
      </w:pPr>
      <w:r w:rsidRPr="00D96C74">
        <w:t>}</w:t>
      </w:r>
    </w:p>
    <w:p w14:paraId="6E728C10" w14:textId="77777777" w:rsidR="00B45585" w:rsidRPr="00D96C74" w:rsidRDefault="00B45585" w:rsidP="00B45585">
      <w:pPr>
        <w:pStyle w:val="PL"/>
      </w:pPr>
    </w:p>
    <w:p w14:paraId="3B744696" w14:textId="77777777" w:rsidR="00B45585" w:rsidRPr="00D96C74" w:rsidRDefault="00B45585" w:rsidP="00B45585">
      <w:pPr>
        <w:pStyle w:val="PL"/>
      </w:pPr>
      <w:r w:rsidRPr="00D96C74">
        <w:t>RangeToBestCell    ::= Q-OffsetRange</w:t>
      </w:r>
    </w:p>
    <w:p w14:paraId="76C4BD3C" w14:textId="77777777" w:rsidR="00B45585" w:rsidRPr="00D96C74" w:rsidRDefault="00B45585" w:rsidP="00B45585">
      <w:pPr>
        <w:pStyle w:val="PL"/>
      </w:pPr>
    </w:p>
    <w:p w14:paraId="749C9158" w14:textId="77777777" w:rsidR="00B45585" w:rsidRPr="00A560B2" w:rsidRDefault="00B45585" w:rsidP="00B45585">
      <w:pPr>
        <w:pStyle w:val="PL"/>
        <w:rPr>
          <w:color w:val="808080"/>
        </w:rPr>
      </w:pPr>
      <w:r w:rsidRPr="00A560B2">
        <w:rPr>
          <w:color w:val="808080"/>
        </w:rPr>
        <w:t>-- TAG-SIB2-STOP</w:t>
      </w:r>
    </w:p>
    <w:p w14:paraId="3580C233" w14:textId="77777777" w:rsidR="00B45585" w:rsidRPr="00A560B2" w:rsidRDefault="00B45585" w:rsidP="00B45585">
      <w:pPr>
        <w:pStyle w:val="PL"/>
        <w:rPr>
          <w:color w:val="808080"/>
        </w:rPr>
      </w:pPr>
      <w:r w:rsidRPr="00A560B2">
        <w:rPr>
          <w:color w:val="808080"/>
        </w:rPr>
        <w:t>-- ASN1STOP</w:t>
      </w:r>
    </w:p>
    <w:p w14:paraId="27A6E14A" w14:textId="77777777" w:rsidR="00B45585" w:rsidRPr="00D96C74" w:rsidRDefault="00B45585" w:rsidP="00B45585">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5585" w:rsidRPr="00D96C74" w14:paraId="34B58E5B" w14:textId="77777777" w:rsidTr="0087334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1DA7A7" w14:textId="77777777" w:rsidR="00B45585" w:rsidRPr="00D96C74" w:rsidRDefault="00B45585" w:rsidP="00873342">
            <w:pPr>
              <w:pStyle w:val="TAH"/>
              <w:rPr>
                <w:lang w:eastAsia="en-GB"/>
              </w:rPr>
            </w:pPr>
            <w:r w:rsidRPr="00D96C74">
              <w:rPr>
                <w:i/>
                <w:noProof/>
                <w:lang w:eastAsia="en-GB"/>
              </w:rPr>
              <w:lastRenderedPageBreak/>
              <w:t>SIB2</w:t>
            </w:r>
            <w:r w:rsidRPr="00D96C74">
              <w:rPr>
                <w:iCs/>
                <w:noProof/>
                <w:lang w:eastAsia="en-GB"/>
              </w:rPr>
              <w:t xml:space="preserve"> field descriptions</w:t>
            </w:r>
          </w:p>
        </w:tc>
      </w:tr>
      <w:tr w:rsidR="00B45585" w:rsidRPr="00D96C74" w14:paraId="44306CD8"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2306FC" w14:textId="77777777" w:rsidR="00B45585" w:rsidRPr="00D96C74" w:rsidRDefault="00B45585" w:rsidP="00873342">
            <w:pPr>
              <w:pStyle w:val="TAL"/>
              <w:rPr>
                <w:b/>
                <w:bCs/>
                <w:i/>
                <w:noProof/>
                <w:lang w:eastAsia="en-GB"/>
              </w:rPr>
            </w:pPr>
            <w:r w:rsidRPr="00D96C74">
              <w:rPr>
                <w:b/>
                <w:bCs/>
                <w:i/>
                <w:noProof/>
                <w:lang w:eastAsia="en-GB"/>
              </w:rPr>
              <w:t>absThreshSS-BlocksConsolidation</w:t>
            </w:r>
          </w:p>
          <w:p w14:paraId="3ECFC7CA" w14:textId="77777777" w:rsidR="00B45585" w:rsidRPr="00D96C74" w:rsidRDefault="00B45585" w:rsidP="00873342">
            <w:pPr>
              <w:pStyle w:val="TAL"/>
              <w:rPr>
                <w:lang w:eastAsia="en-GB"/>
              </w:rPr>
            </w:pPr>
            <w:r w:rsidRPr="00D96C74">
              <w:rPr>
                <w:lang w:eastAsia="en-GB"/>
              </w:rPr>
              <w:t>Threshold for consolidation of L1 measurements per RS index. If the field is absent, the UE uses the measurement quantity as specified in TS 38.304 [20].</w:t>
            </w:r>
          </w:p>
        </w:tc>
      </w:tr>
      <w:tr w:rsidR="00B45585" w:rsidRPr="00D96C74" w14:paraId="2A85CDD0"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CC79DB" w14:textId="77777777" w:rsidR="00B45585" w:rsidRPr="00D96C74" w:rsidRDefault="00B45585" w:rsidP="00873342">
            <w:pPr>
              <w:pStyle w:val="TAL"/>
              <w:rPr>
                <w:b/>
                <w:bCs/>
                <w:i/>
                <w:noProof/>
                <w:lang w:eastAsia="en-GB"/>
              </w:rPr>
            </w:pPr>
            <w:r w:rsidRPr="00D96C74">
              <w:rPr>
                <w:b/>
                <w:bCs/>
                <w:i/>
                <w:noProof/>
                <w:lang w:eastAsia="en-GB"/>
              </w:rPr>
              <w:t>cellEdgeEvaluation</w:t>
            </w:r>
          </w:p>
          <w:p w14:paraId="0F6B82CE" w14:textId="77777777" w:rsidR="00B45585" w:rsidRPr="00D96C74" w:rsidRDefault="00B45585" w:rsidP="00873342">
            <w:pPr>
              <w:pStyle w:val="TAL"/>
              <w:rPr>
                <w:lang w:eastAsia="en-GB"/>
              </w:rPr>
            </w:pPr>
            <w:r w:rsidRPr="00D96C74">
              <w:rPr>
                <w:bCs/>
                <w:lang w:eastAsia="zh-CN"/>
              </w:rPr>
              <w:t xml:space="preserve">Indicates the criteria for a UE to detect that it is not at cell edge, in order to relax measurement requirements for cell reselection </w:t>
            </w:r>
            <w:r w:rsidRPr="00D96C74">
              <w:rPr>
                <w:szCs w:val="22"/>
                <w:lang w:eastAsia="sv-SE"/>
              </w:rPr>
              <w:t>(see TS 38.304 [20], clause 5.2.4.9.2)</w:t>
            </w:r>
            <w:r w:rsidRPr="00D96C74">
              <w:rPr>
                <w:bCs/>
                <w:lang w:eastAsia="zh-CN"/>
              </w:rPr>
              <w:t>.</w:t>
            </w:r>
          </w:p>
        </w:tc>
      </w:tr>
      <w:tr w:rsidR="00B45585" w:rsidRPr="00D96C74" w14:paraId="1A4EFD38"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356825" w14:textId="77777777" w:rsidR="00B45585" w:rsidRPr="00D96C74" w:rsidRDefault="00B45585" w:rsidP="00873342">
            <w:pPr>
              <w:pStyle w:val="TAL"/>
              <w:rPr>
                <w:b/>
                <w:bCs/>
                <w:i/>
                <w:noProof/>
                <w:lang w:eastAsia="en-GB"/>
              </w:rPr>
            </w:pPr>
            <w:r w:rsidRPr="00D96C74">
              <w:rPr>
                <w:b/>
                <w:bCs/>
                <w:i/>
                <w:noProof/>
                <w:lang w:eastAsia="en-GB"/>
              </w:rPr>
              <w:t>cellReselectionInfoCommon</w:t>
            </w:r>
          </w:p>
          <w:p w14:paraId="1DE94D81" w14:textId="77777777" w:rsidR="00B45585" w:rsidRPr="00D96C74" w:rsidRDefault="00B45585" w:rsidP="00873342">
            <w:pPr>
              <w:pStyle w:val="TAL"/>
              <w:rPr>
                <w:lang w:eastAsia="en-GB"/>
              </w:rPr>
            </w:pPr>
            <w:r w:rsidRPr="00D96C74">
              <w:rPr>
                <w:lang w:eastAsia="en-GB"/>
              </w:rPr>
              <w:t>Cell re-selection information common for intra-frequency, inter-frequency and/ or inter-RAT cell re-selection.</w:t>
            </w:r>
          </w:p>
        </w:tc>
      </w:tr>
      <w:tr w:rsidR="00B45585" w:rsidRPr="00D96C74" w14:paraId="0C13FF27"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51F63" w14:textId="77777777" w:rsidR="00B45585" w:rsidRPr="00D96C74" w:rsidRDefault="00B45585" w:rsidP="00873342">
            <w:pPr>
              <w:pStyle w:val="TAL"/>
              <w:rPr>
                <w:b/>
                <w:bCs/>
                <w:i/>
                <w:noProof/>
                <w:lang w:eastAsia="en-GB"/>
              </w:rPr>
            </w:pPr>
            <w:r w:rsidRPr="00D96C74">
              <w:rPr>
                <w:b/>
                <w:bCs/>
                <w:i/>
                <w:noProof/>
                <w:lang w:eastAsia="en-GB"/>
              </w:rPr>
              <w:t>cellReselectionServingFreqInfo</w:t>
            </w:r>
          </w:p>
          <w:p w14:paraId="53A21532" w14:textId="77777777" w:rsidR="00B45585" w:rsidRPr="00D96C74" w:rsidRDefault="00B45585" w:rsidP="00873342">
            <w:pPr>
              <w:pStyle w:val="TAL"/>
              <w:rPr>
                <w:lang w:eastAsia="en-GB"/>
              </w:rPr>
            </w:pPr>
            <w:r w:rsidRPr="00D96C74">
              <w:rPr>
                <w:lang w:eastAsia="en-GB"/>
              </w:rPr>
              <w:t>Information common for non-intra-frequency cell re-selection i.e. cell re-selection to inter-frequency and inter-RAT cells.</w:t>
            </w:r>
          </w:p>
        </w:tc>
      </w:tr>
      <w:tr w:rsidR="00B45585" w:rsidRPr="00D96C74" w14:paraId="035E9153"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tcPr>
          <w:p w14:paraId="7630226D" w14:textId="77777777" w:rsidR="00B45585" w:rsidRPr="00D96C74" w:rsidRDefault="00B45585" w:rsidP="00873342">
            <w:pPr>
              <w:pStyle w:val="TAL"/>
              <w:rPr>
                <w:b/>
                <w:bCs/>
                <w:i/>
                <w:noProof/>
                <w:lang w:eastAsia="en-GB"/>
              </w:rPr>
            </w:pPr>
            <w:r w:rsidRPr="00D96C74">
              <w:rPr>
                <w:b/>
                <w:bCs/>
                <w:i/>
                <w:noProof/>
                <w:lang w:eastAsia="en-GB"/>
              </w:rPr>
              <w:t>combineRelaxedMeasCondition</w:t>
            </w:r>
          </w:p>
          <w:p w14:paraId="2FA5B6B2" w14:textId="77777777" w:rsidR="00B45585" w:rsidRPr="00D96C74" w:rsidRDefault="00B45585" w:rsidP="00873342">
            <w:pPr>
              <w:pStyle w:val="TAL"/>
              <w:rPr>
                <w:iCs/>
                <w:noProof/>
                <w:lang w:eastAsia="en-GB"/>
              </w:rPr>
            </w:pPr>
            <w:r w:rsidRPr="00D96C74">
              <w:rPr>
                <w:iCs/>
                <w:noProof/>
                <w:lang w:eastAsia="en-GB"/>
              </w:rPr>
              <w:t xml:space="preserve">When both </w:t>
            </w:r>
            <w:r w:rsidRPr="00D96C74">
              <w:rPr>
                <w:i/>
                <w:noProof/>
                <w:lang w:eastAsia="en-GB"/>
              </w:rPr>
              <w:t>lowMobilityEvalutation</w:t>
            </w:r>
            <w:r w:rsidRPr="00D96C74">
              <w:rPr>
                <w:iCs/>
                <w:noProof/>
                <w:lang w:eastAsia="en-GB"/>
              </w:rPr>
              <w:t xml:space="preserve"> and </w:t>
            </w:r>
            <w:r w:rsidRPr="00D96C74">
              <w:rPr>
                <w:i/>
                <w:noProof/>
                <w:lang w:eastAsia="en-GB"/>
              </w:rPr>
              <w:t>cellEdgeEvalutation</w:t>
            </w:r>
            <w:r w:rsidRPr="00D96C74">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B45585" w:rsidRPr="00D96C74" w14:paraId="2D8E0637"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F9DBA4" w14:textId="77777777" w:rsidR="00B45585" w:rsidRPr="00D96C74" w:rsidRDefault="00B45585" w:rsidP="00873342">
            <w:pPr>
              <w:pStyle w:val="TAL"/>
              <w:rPr>
                <w:b/>
                <w:bCs/>
                <w:i/>
                <w:iCs/>
                <w:lang w:eastAsia="sv-SE"/>
              </w:rPr>
            </w:pPr>
            <w:r w:rsidRPr="00D96C74">
              <w:rPr>
                <w:b/>
                <w:bCs/>
                <w:i/>
                <w:iCs/>
                <w:lang w:eastAsia="sv-SE"/>
              </w:rPr>
              <w:t>deriveSSB-IndexFromCell</w:t>
            </w:r>
          </w:p>
          <w:p w14:paraId="556C0F26" w14:textId="77777777" w:rsidR="00B45585" w:rsidRPr="00D96C74" w:rsidRDefault="00B45585" w:rsidP="00873342">
            <w:pPr>
              <w:pStyle w:val="TAL"/>
              <w:rPr>
                <w:b/>
                <w:bCs/>
                <w:i/>
                <w:noProof/>
                <w:lang w:eastAsia="en-GB"/>
              </w:rPr>
            </w:pPr>
            <w:r w:rsidRPr="00D96C74">
              <w:rPr>
                <w:szCs w:val="22"/>
                <w:lang w:eastAsia="sv-SE"/>
              </w:rPr>
              <w:t xml:space="preserve">This field indicates whether the UE can utilize serving cell timing to derive the index of SS block transmitted by neighbour cell. </w:t>
            </w:r>
            <w:r w:rsidRPr="00D96C74">
              <w:rPr>
                <w:lang w:eastAsia="sv-SE"/>
              </w:rPr>
              <w:t xml:space="preserve">If this field is set to </w:t>
            </w:r>
            <w:r w:rsidRPr="00D96C74">
              <w:rPr>
                <w:i/>
                <w:lang w:eastAsia="sv-SE"/>
              </w:rPr>
              <w:t>true</w:t>
            </w:r>
            <w:r w:rsidRPr="00D96C74">
              <w:rPr>
                <w:lang w:eastAsia="sv-SE"/>
              </w:rPr>
              <w:t>, the UE assumes SFN and frame boundary alignment across cells on the serving frequency as specified in TS 38.133 [14].</w:t>
            </w:r>
          </w:p>
        </w:tc>
      </w:tr>
      <w:tr w:rsidR="00B45585" w:rsidRPr="00D96C74" w14:paraId="13FEC14E"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1248D" w14:textId="77777777" w:rsidR="00B45585" w:rsidRPr="00D96C74" w:rsidRDefault="00B45585" w:rsidP="00873342">
            <w:pPr>
              <w:pStyle w:val="TAL"/>
              <w:rPr>
                <w:b/>
                <w:bCs/>
                <w:i/>
                <w:noProof/>
                <w:lang w:eastAsia="en-GB"/>
              </w:rPr>
            </w:pPr>
            <w:r w:rsidRPr="00D96C74">
              <w:rPr>
                <w:b/>
                <w:bCs/>
                <w:i/>
                <w:noProof/>
                <w:lang w:eastAsia="en-GB"/>
              </w:rPr>
              <w:t>frequencyBandList</w:t>
            </w:r>
          </w:p>
          <w:p w14:paraId="27341462" w14:textId="77777777" w:rsidR="00B45585" w:rsidRPr="00D96C74" w:rsidRDefault="00B45585" w:rsidP="00873342">
            <w:pPr>
              <w:pStyle w:val="TAL"/>
              <w:rPr>
                <w:bCs/>
                <w:noProof/>
                <w:lang w:eastAsia="en-GB"/>
              </w:rPr>
            </w:pPr>
            <w:r w:rsidRPr="00D96C74">
              <w:rPr>
                <w:bCs/>
                <w:noProof/>
                <w:lang w:eastAsia="en-GB"/>
              </w:rPr>
              <w:t>Indicates the list of frequency bands for which the NR cell reselection parameters apply. The UE behaviour in case the field is absent is described in subclause 5.2.2.4.3.</w:t>
            </w:r>
          </w:p>
        </w:tc>
      </w:tr>
      <w:tr w:rsidR="00B45585" w:rsidRPr="00D96C74" w14:paraId="547FC5F5"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4A8EAD" w14:textId="77777777" w:rsidR="00B45585" w:rsidRPr="00D96C74" w:rsidRDefault="00B45585" w:rsidP="00873342">
            <w:pPr>
              <w:pStyle w:val="TAL"/>
              <w:rPr>
                <w:b/>
                <w:bCs/>
                <w:i/>
                <w:noProof/>
                <w:lang w:eastAsia="en-GB"/>
              </w:rPr>
            </w:pPr>
            <w:r w:rsidRPr="00D96C74">
              <w:rPr>
                <w:b/>
                <w:bCs/>
                <w:i/>
                <w:noProof/>
                <w:lang w:eastAsia="en-GB"/>
              </w:rPr>
              <w:t>highPriorityMeasRelax</w:t>
            </w:r>
          </w:p>
          <w:p w14:paraId="5A50454F" w14:textId="77777777" w:rsidR="00B45585" w:rsidRPr="00D96C74" w:rsidRDefault="00B45585" w:rsidP="00873342">
            <w:pPr>
              <w:pStyle w:val="TAL"/>
              <w:rPr>
                <w:b/>
                <w:bCs/>
                <w:i/>
                <w:noProof/>
                <w:lang w:eastAsia="en-GB"/>
              </w:rPr>
            </w:pPr>
            <w:r w:rsidRPr="00D96C74">
              <w:rPr>
                <w:bCs/>
                <w:noProof/>
                <w:lang w:eastAsia="en-GB"/>
              </w:rPr>
              <w:t xml:space="preserve">Indicates whether measurements can be relaxed on high priority frequencies </w:t>
            </w:r>
            <w:r w:rsidRPr="00D96C74">
              <w:rPr>
                <w:szCs w:val="22"/>
                <w:lang w:eastAsia="sv-SE"/>
              </w:rPr>
              <w:t>(see TS 38.304 [20], clause 5.2.4.9.0)</w:t>
            </w:r>
            <w:r w:rsidRPr="00D96C74">
              <w:rPr>
                <w:bCs/>
                <w:noProof/>
                <w:lang w:eastAsia="en-GB"/>
              </w:rPr>
              <w:t xml:space="preserve">. </w:t>
            </w:r>
            <w:r w:rsidRPr="00D96C74">
              <w:rPr>
                <w:lang w:eastAsia="en-GB"/>
              </w:rPr>
              <w:t xml:space="preserve">If the field is absent, the UE shall not </w:t>
            </w:r>
            <w:r w:rsidRPr="00D96C74">
              <w:rPr>
                <w:bCs/>
                <w:noProof/>
                <w:lang w:eastAsia="en-GB"/>
              </w:rPr>
              <w:t>relax measurements on high priority frequencies</w:t>
            </w:r>
            <w:r w:rsidRPr="00D96C74">
              <w:t xml:space="preserve"> </w:t>
            </w:r>
            <w:r w:rsidRPr="00D96C74">
              <w:rPr>
                <w:bCs/>
                <w:noProof/>
                <w:lang w:eastAsia="en-GB"/>
              </w:rPr>
              <w:t>beyond "T</w:t>
            </w:r>
            <w:r w:rsidRPr="00D96C74">
              <w:rPr>
                <w:bCs/>
                <w:noProof/>
                <w:vertAlign w:val="subscript"/>
                <w:lang w:eastAsia="en-GB"/>
              </w:rPr>
              <w:t>higher_priority_search</w:t>
            </w:r>
            <w:r w:rsidRPr="00D96C74">
              <w:rPr>
                <w:bCs/>
                <w:noProof/>
                <w:lang w:eastAsia="en-GB"/>
              </w:rPr>
              <w:t>" (see TS 38.133 [14], clause 4.2.2.7).</w:t>
            </w:r>
          </w:p>
        </w:tc>
      </w:tr>
      <w:tr w:rsidR="00B45585" w:rsidRPr="00D96C74" w14:paraId="0B344F43"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DA352D" w14:textId="77777777" w:rsidR="00B45585" w:rsidRPr="00D96C74" w:rsidRDefault="00B45585" w:rsidP="00873342">
            <w:pPr>
              <w:pStyle w:val="TAL"/>
              <w:rPr>
                <w:b/>
                <w:bCs/>
                <w:i/>
                <w:noProof/>
                <w:lang w:eastAsia="en-GB"/>
              </w:rPr>
            </w:pPr>
            <w:r w:rsidRPr="00D96C74">
              <w:rPr>
                <w:b/>
                <w:bCs/>
                <w:i/>
                <w:noProof/>
                <w:lang w:eastAsia="en-GB"/>
              </w:rPr>
              <w:t>intraFreqCellReselectionInfo</w:t>
            </w:r>
          </w:p>
          <w:p w14:paraId="0236CBC7" w14:textId="77777777" w:rsidR="00B45585" w:rsidRPr="00D96C74" w:rsidRDefault="00B45585" w:rsidP="00873342">
            <w:pPr>
              <w:pStyle w:val="TAL"/>
              <w:rPr>
                <w:lang w:eastAsia="en-GB"/>
              </w:rPr>
            </w:pPr>
            <w:r w:rsidRPr="00D96C74">
              <w:rPr>
                <w:lang w:eastAsia="en-GB"/>
              </w:rPr>
              <w:t>Cell re-selection information common for intra-frequency cells.</w:t>
            </w:r>
          </w:p>
        </w:tc>
      </w:tr>
      <w:tr w:rsidR="00B45585" w:rsidRPr="00D96C74" w14:paraId="1F797446"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D17922" w14:textId="77777777" w:rsidR="00B45585" w:rsidRPr="00D96C74" w:rsidRDefault="00B45585" w:rsidP="00873342">
            <w:pPr>
              <w:pStyle w:val="TAL"/>
              <w:rPr>
                <w:b/>
                <w:bCs/>
                <w:i/>
                <w:noProof/>
                <w:lang w:eastAsia="en-GB"/>
              </w:rPr>
            </w:pPr>
            <w:r w:rsidRPr="00D96C74">
              <w:rPr>
                <w:b/>
                <w:bCs/>
                <w:i/>
                <w:noProof/>
                <w:lang w:eastAsia="en-GB"/>
              </w:rPr>
              <w:t>lowMobilityEvaluation</w:t>
            </w:r>
          </w:p>
          <w:p w14:paraId="2F20FC3D" w14:textId="77777777" w:rsidR="00B45585" w:rsidRPr="00D96C74" w:rsidRDefault="00B45585" w:rsidP="00873342">
            <w:pPr>
              <w:pStyle w:val="TAL"/>
              <w:rPr>
                <w:lang w:eastAsia="en-GB"/>
              </w:rPr>
            </w:pPr>
            <w:r w:rsidRPr="00D96C74">
              <w:rPr>
                <w:bCs/>
                <w:lang w:eastAsia="zh-CN"/>
              </w:rPr>
              <w:t xml:space="preserve">Indicates the criteria for a UE to detect low mobility, in order to relax measurement requirements for cell reselection </w:t>
            </w:r>
            <w:r w:rsidRPr="00D96C74">
              <w:rPr>
                <w:szCs w:val="22"/>
                <w:lang w:eastAsia="sv-SE"/>
              </w:rPr>
              <w:t>(see TS 38.304 [20], clause 5.2.4.9.1)</w:t>
            </w:r>
            <w:r w:rsidRPr="00D96C74">
              <w:rPr>
                <w:bCs/>
                <w:lang w:eastAsia="zh-CN"/>
              </w:rPr>
              <w:t>.</w:t>
            </w:r>
          </w:p>
        </w:tc>
      </w:tr>
      <w:tr w:rsidR="00B45585" w:rsidRPr="00D96C74" w14:paraId="68EA12CC"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6E592E" w14:textId="77777777" w:rsidR="00B45585" w:rsidRPr="00D96C74" w:rsidRDefault="00B45585" w:rsidP="00873342">
            <w:pPr>
              <w:pStyle w:val="TAL"/>
              <w:rPr>
                <w:b/>
                <w:bCs/>
                <w:i/>
                <w:noProof/>
                <w:lang w:eastAsia="en-GB"/>
              </w:rPr>
            </w:pPr>
            <w:r w:rsidRPr="00D96C74">
              <w:rPr>
                <w:b/>
                <w:bCs/>
                <w:i/>
                <w:noProof/>
                <w:lang w:eastAsia="en-GB"/>
              </w:rPr>
              <w:t>nrofSS-BlocksToAverage</w:t>
            </w:r>
          </w:p>
          <w:p w14:paraId="515FF295" w14:textId="77777777" w:rsidR="00B45585" w:rsidRPr="00D96C74" w:rsidRDefault="00B45585" w:rsidP="00873342">
            <w:pPr>
              <w:pStyle w:val="TAL"/>
              <w:rPr>
                <w:lang w:eastAsia="en-GB"/>
              </w:rPr>
            </w:pPr>
            <w:r w:rsidRPr="00D96C74">
              <w:rPr>
                <w:lang w:eastAsia="en-GB"/>
              </w:rPr>
              <w:t>Number of SS blocks to average for cell measurement derivation. If the field is absent the UE uses the measurement quantity as specified in TS 38.304 [20].</w:t>
            </w:r>
          </w:p>
        </w:tc>
      </w:tr>
      <w:tr w:rsidR="00B45585" w:rsidRPr="00D96C74" w14:paraId="434FD574"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DFFFB0" w14:textId="77777777" w:rsidR="00B45585" w:rsidRPr="00D96C74" w:rsidRDefault="00B45585" w:rsidP="00873342">
            <w:pPr>
              <w:pStyle w:val="TAL"/>
              <w:rPr>
                <w:b/>
                <w:bCs/>
                <w:i/>
                <w:noProof/>
                <w:lang w:eastAsia="en-GB"/>
              </w:rPr>
            </w:pPr>
            <w:r w:rsidRPr="00D96C74">
              <w:rPr>
                <w:b/>
                <w:bCs/>
                <w:i/>
                <w:noProof/>
                <w:lang w:eastAsia="en-GB"/>
              </w:rPr>
              <w:t>p-Max</w:t>
            </w:r>
          </w:p>
          <w:p w14:paraId="0A60EC24" w14:textId="77777777" w:rsidR="00B45585" w:rsidRPr="00D96C74" w:rsidRDefault="00B45585" w:rsidP="00873342">
            <w:pPr>
              <w:pStyle w:val="TAL"/>
              <w:rPr>
                <w:iCs/>
                <w:lang w:eastAsia="en-GB"/>
              </w:rPr>
            </w:pPr>
            <w:r w:rsidRPr="00D96C74">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D96C74">
              <w:rPr>
                <w:i/>
                <w:iCs/>
                <w:lang w:eastAsia="en-GB"/>
              </w:rPr>
              <w:t>p-Max</w:t>
            </w:r>
            <w:r w:rsidRPr="00D96C74">
              <w:rPr>
                <w:iCs/>
                <w:lang w:eastAsia="en-GB"/>
              </w:rPr>
              <w:t xml:space="preserve"> is present on a carrier frequency in FR2, the UE shall ignore the field and applies the maximum power according to TS 38.101-2 [39]. </w:t>
            </w:r>
          </w:p>
        </w:tc>
      </w:tr>
      <w:tr w:rsidR="00B45585" w:rsidRPr="00D96C74" w14:paraId="056914D0"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BC9BB4" w14:textId="77777777" w:rsidR="00B45585" w:rsidRPr="00D96C74" w:rsidRDefault="00B45585" w:rsidP="00873342">
            <w:pPr>
              <w:pStyle w:val="TAL"/>
              <w:rPr>
                <w:b/>
                <w:bCs/>
                <w:i/>
                <w:noProof/>
                <w:lang w:eastAsia="en-GB"/>
              </w:rPr>
            </w:pPr>
            <w:r w:rsidRPr="00D96C74">
              <w:rPr>
                <w:b/>
                <w:bCs/>
                <w:i/>
                <w:noProof/>
                <w:lang w:eastAsia="en-GB"/>
              </w:rPr>
              <w:t>q-Hyst</w:t>
            </w:r>
          </w:p>
          <w:p w14:paraId="26AE3D0E" w14:textId="77777777" w:rsidR="00B45585" w:rsidRPr="00D96C74" w:rsidRDefault="00B45585" w:rsidP="00873342">
            <w:pPr>
              <w:pStyle w:val="TAL"/>
              <w:rPr>
                <w:lang w:eastAsia="en-GB"/>
              </w:rPr>
            </w:pPr>
            <w:r w:rsidRPr="00D96C74">
              <w:rPr>
                <w:lang w:eastAsia="en-GB"/>
              </w:rPr>
              <w:t>Parameter "</w:t>
            </w:r>
            <w:r w:rsidRPr="00D96C74">
              <w:rPr>
                <w:i/>
                <w:noProof/>
                <w:lang w:eastAsia="en-GB"/>
              </w:rPr>
              <w:t>Q</w:t>
            </w:r>
            <w:r w:rsidRPr="00D96C74">
              <w:rPr>
                <w:i/>
                <w:noProof/>
                <w:vertAlign w:val="subscript"/>
                <w:lang w:eastAsia="en-GB"/>
              </w:rPr>
              <w:t>hyst</w:t>
            </w:r>
            <w:r w:rsidRPr="00D96C74">
              <w:rPr>
                <w:lang w:eastAsia="en-GB"/>
              </w:rPr>
              <w:t xml:space="preserve">" in TS 38.304 [20], Value in dB. Value </w:t>
            </w:r>
            <w:r w:rsidRPr="00D96C74">
              <w:rPr>
                <w:i/>
                <w:lang w:eastAsia="sv-SE"/>
              </w:rPr>
              <w:t>dB1</w:t>
            </w:r>
            <w:r w:rsidRPr="00D96C74">
              <w:rPr>
                <w:lang w:eastAsia="en-GB"/>
              </w:rPr>
              <w:t xml:space="preserve"> corresponds to 1 dB, </w:t>
            </w:r>
            <w:r w:rsidRPr="00D96C74">
              <w:rPr>
                <w:i/>
                <w:lang w:eastAsia="sv-SE"/>
              </w:rPr>
              <w:t>dB2</w:t>
            </w:r>
            <w:r w:rsidRPr="00D96C74">
              <w:rPr>
                <w:lang w:eastAsia="en-GB"/>
              </w:rPr>
              <w:t xml:space="preserve"> corresponds to 2 dB and so on.</w:t>
            </w:r>
          </w:p>
        </w:tc>
      </w:tr>
      <w:tr w:rsidR="00B45585" w:rsidRPr="00D96C74" w14:paraId="76112BF7"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50110F" w14:textId="77777777" w:rsidR="00B45585" w:rsidRPr="00D96C74" w:rsidRDefault="00B45585" w:rsidP="00873342">
            <w:pPr>
              <w:pStyle w:val="TAL"/>
              <w:rPr>
                <w:b/>
                <w:bCs/>
                <w:i/>
                <w:noProof/>
                <w:lang w:eastAsia="en-GB"/>
              </w:rPr>
            </w:pPr>
            <w:r w:rsidRPr="00D96C74">
              <w:rPr>
                <w:b/>
                <w:bCs/>
                <w:i/>
                <w:noProof/>
                <w:lang w:eastAsia="en-GB"/>
              </w:rPr>
              <w:t>q-HystSF</w:t>
            </w:r>
          </w:p>
          <w:p w14:paraId="39AB2758" w14:textId="77777777" w:rsidR="00B45585" w:rsidRPr="00D96C74" w:rsidRDefault="00B45585" w:rsidP="00873342">
            <w:pPr>
              <w:pStyle w:val="TAL"/>
              <w:rPr>
                <w:bCs/>
                <w:noProof/>
                <w:lang w:eastAsia="en-GB"/>
              </w:rPr>
            </w:pPr>
            <w:r w:rsidRPr="00D96C74">
              <w:rPr>
                <w:bCs/>
                <w:noProof/>
                <w:lang w:eastAsia="en-GB"/>
              </w:rPr>
              <w:t xml:space="preserve">Parameter "Speed dependent ScalingFactor for Qhyst" in TS 38.304 [20]. The </w:t>
            </w:r>
            <w:r w:rsidRPr="00D96C74">
              <w:rPr>
                <w:i/>
                <w:lang w:eastAsia="sv-SE"/>
              </w:rPr>
              <w:t>sf-Medium</w:t>
            </w:r>
            <w:r w:rsidRPr="00D96C74">
              <w:rPr>
                <w:bCs/>
                <w:noProof/>
                <w:lang w:eastAsia="en-GB"/>
              </w:rPr>
              <w:t xml:space="preserve"> and </w:t>
            </w:r>
            <w:r w:rsidRPr="00D96C74">
              <w:rPr>
                <w:i/>
                <w:lang w:eastAsia="sv-SE"/>
              </w:rPr>
              <w:t>sf-High</w:t>
            </w:r>
            <w:r w:rsidRPr="00D96C74">
              <w:rPr>
                <w:bCs/>
                <w:noProof/>
                <w:lang w:eastAsia="en-GB"/>
              </w:rPr>
              <w:t xml:space="preserve"> concern the additional hysteresis to be applied, in Medium and High Mobility state respectively, to Qhyst as defined in TS 38.304 [20]. In dB. Value </w:t>
            </w:r>
            <w:r w:rsidRPr="00D96C74">
              <w:rPr>
                <w:i/>
                <w:lang w:eastAsia="sv-SE"/>
              </w:rPr>
              <w:t>dB-6</w:t>
            </w:r>
            <w:r w:rsidRPr="00D96C74">
              <w:rPr>
                <w:bCs/>
                <w:noProof/>
                <w:lang w:eastAsia="en-GB"/>
              </w:rPr>
              <w:t xml:space="preserve"> corresponds to -6dB, </w:t>
            </w:r>
            <w:r w:rsidRPr="00D96C74">
              <w:rPr>
                <w:i/>
                <w:lang w:eastAsia="sv-SE"/>
              </w:rPr>
              <w:t>dB-4</w:t>
            </w:r>
            <w:r w:rsidRPr="00D96C74">
              <w:rPr>
                <w:bCs/>
                <w:noProof/>
                <w:lang w:eastAsia="en-GB"/>
              </w:rPr>
              <w:t xml:space="preserve"> corresponds to -4dB and so on.</w:t>
            </w:r>
          </w:p>
        </w:tc>
      </w:tr>
      <w:tr w:rsidR="00B45585" w:rsidRPr="00D96C74" w14:paraId="4B3503B7"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08A23" w14:textId="77777777" w:rsidR="00B45585" w:rsidRPr="00D96C74" w:rsidRDefault="00B45585" w:rsidP="00873342">
            <w:pPr>
              <w:pStyle w:val="TAL"/>
              <w:rPr>
                <w:b/>
                <w:bCs/>
                <w:i/>
                <w:noProof/>
                <w:lang w:eastAsia="en-GB"/>
              </w:rPr>
            </w:pPr>
            <w:r w:rsidRPr="00D96C74">
              <w:rPr>
                <w:b/>
                <w:bCs/>
                <w:i/>
                <w:noProof/>
                <w:lang w:eastAsia="en-GB"/>
              </w:rPr>
              <w:t>q-QualMin</w:t>
            </w:r>
          </w:p>
          <w:p w14:paraId="5A50074D" w14:textId="77777777" w:rsidR="00B45585" w:rsidRPr="00D96C74" w:rsidRDefault="00B45585" w:rsidP="00873342">
            <w:pPr>
              <w:pStyle w:val="TAL"/>
              <w:rPr>
                <w:b/>
                <w:bCs/>
                <w:i/>
                <w:noProof/>
                <w:lang w:eastAsia="en-GB"/>
              </w:rPr>
            </w:pPr>
            <w:r w:rsidRPr="00D96C74">
              <w:rPr>
                <w:lang w:eastAsia="en-GB"/>
              </w:rPr>
              <w:t>Parameter "Q</w:t>
            </w:r>
            <w:r w:rsidRPr="00D96C74">
              <w:rPr>
                <w:vertAlign w:val="subscript"/>
                <w:lang w:eastAsia="en-GB"/>
              </w:rPr>
              <w:t>qualmin</w:t>
            </w:r>
            <w:r w:rsidRPr="00D96C74">
              <w:rPr>
                <w:lang w:eastAsia="en-GB"/>
              </w:rPr>
              <w:t>" in TS 38.304 [20], applicable for intra-frequency neighbour cells. If the field is absent, the UE applies the (default) value of negative infinity for Q</w:t>
            </w:r>
            <w:r w:rsidRPr="00D96C74">
              <w:rPr>
                <w:vertAlign w:val="subscript"/>
                <w:lang w:eastAsia="en-GB"/>
              </w:rPr>
              <w:t>qualmin</w:t>
            </w:r>
            <w:r w:rsidRPr="00D96C74">
              <w:rPr>
                <w:lang w:eastAsia="en-GB"/>
              </w:rPr>
              <w:t xml:space="preserve">.  </w:t>
            </w:r>
          </w:p>
        </w:tc>
      </w:tr>
      <w:tr w:rsidR="00B45585" w:rsidRPr="00D96C74" w14:paraId="5663CE3C" w14:textId="77777777" w:rsidTr="0087334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4BDC6F27" w14:textId="77777777" w:rsidR="00B45585" w:rsidRPr="00D96C74" w:rsidRDefault="00B45585" w:rsidP="00873342">
            <w:pPr>
              <w:pStyle w:val="TAL"/>
              <w:rPr>
                <w:b/>
                <w:bCs/>
                <w:i/>
                <w:noProof/>
                <w:lang w:eastAsia="en-GB"/>
              </w:rPr>
            </w:pPr>
            <w:r w:rsidRPr="00D96C74">
              <w:rPr>
                <w:b/>
                <w:bCs/>
                <w:i/>
                <w:noProof/>
                <w:lang w:eastAsia="en-GB"/>
              </w:rPr>
              <w:t>q-RxLevMin</w:t>
            </w:r>
          </w:p>
          <w:p w14:paraId="62A105AE" w14:textId="77777777" w:rsidR="00B45585" w:rsidRPr="00D96C74" w:rsidRDefault="00B45585" w:rsidP="00873342">
            <w:pPr>
              <w:pStyle w:val="TAL"/>
              <w:rPr>
                <w:b/>
                <w:bCs/>
                <w:i/>
                <w:noProof/>
                <w:lang w:eastAsia="en-GB"/>
              </w:rPr>
            </w:pPr>
            <w:r w:rsidRPr="00D96C74">
              <w:rPr>
                <w:lang w:eastAsia="en-GB"/>
              </w:rPr>
              <w:t>Parameter "Q</w:t>
            </w:r>
            <w:r w:rsidRPr="00D96C74">
              <w:rPr>
                <w:vertAlign w:val="subscript"/>
                <w:lang w:eastAsia="en-GB"/>
              </w:rPr>
              <w:t>rxlevmin</w:t>
            </w:r>
            <w:r w:rsidRPr="00D96C74">
              <w:rPr>
                <w:lang w:eastAsia="en-GB"/>
              </w:rPr>
              <w:t>" in TS 38.304 [20], applicable for intra-frequency neighbour cells.</w:t>
            </w:r>
          </w:p>
        </w:tc>
      </w:tr>
      <w:tr w:rsidR="00B45585" w:rsidRPr="00D96C74" w14:paraId="7BB4C5A6" w14:textId="77777777" w:rsidTr="0087334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4DEBAE76" w14:textId="77777777" w:rsidR="00B45585" w:rsidRPr="00D96C74" w:rsidRDefault="00B45585" w:rsidP="00873342">
            <w:pPr>
              <w:pStyle w:val="TAL"/>
              <w:rPr>
                <w:b/>
                <w:bCs/>
                <w:i/>
                <w:noProof/>
                <w:lang w:eastAsia="en-GB"/>
              </w:rPr>
            </w:pPr>
            <w:r w:rsidRPr="00D96C74">
              <w:rPr>
                <w:b/>
                <w:bCs/>
                <w:i/>
                <w:noProof/>
                <w:lang w:eastAsia="en-GB"/>
              </w:rPr>
              <w:t>q-RxLevMinSUL</w:t>
            </w:r>
          </w:p>
          <w:p w14:paraId="6590B676" w14:textId="77777777" w:rsidR="00B45585" w:rsidRPr="00D96C74" w:rsidRDefault="00B45585" w:rsidP="00873342">
            <w:pPr>
              <w:pStyle w:val="TAL"/>
              <w:rPr>
                <w:b/>
                <w:bCs/>
                <w:i/>
                <w:noProof/>
                <w:lang w:eastAsia="en-GB"/>
              </w:rPr>
            </w:pPr>
            <w:r w:rsidRPr="00D96C74">
              <w:rPr>
                <w:lang w:eastAsia="en-GB"/>
              </w:rPr>
              <w:t>Parameter "Q</w:t>
            </w:r>
            <w:r w:rsidRPr="00D96C74">
              <w:rPr>
                <w:vertAlign w:val="subscript"/>
                <w:lang w:eastAsia="en-GB"/>
              </w:rPr>
              <w:t>rxlevmin</w:t>
            </w:r>
            <w:r w:rsidRPr="00D96C74">
              <w:rPr>
                <w:lang w:eastAsia="en-GB"/>
              </w:rPr>
              <w:t>" in TS 38.304 [20], applicable for intra-frequency neighbour cells.</w:t>
            </w:r>
          </w:p>
        </w:tc>
      </w:tr>
      <w:tr w:rsidR="00B45585" w:rsidRPr="00D96C74" w14:paraId="184128C0"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0F6A03" w14:textId="77777777" w:rsidR="00B45585" w:rsidRPr="00D96C74" w:rsidRDefault="00B45585" w:rsidP="00873342">
            <w:pPr>
              <w:pStyle w:val="TAL"/>
              <w:rPr>
                <w:b/>
                <w:bCs/>
                <w:i/>
                <w:iCs/>
                <w:lang w:eastAsia="sv-SE"/>
              </w:rPr>
            </w:pPr>
            <w:r w:rsidRPr="00D96C74">
              <w:rPr>
                <w:b/>
                <w:bCs/>
                <w:i/>
                <w:iCs/>
                <w:lang w:eastAsia="sv-SE"/>
              </w:rPr>
              <w:lastRenderedPageBreak/>
              <w:t>rangeToBestCell</w:t>
            </w:r>
          </w:p>
          <w:p w14:paraId="2762E6E8" w14:textId="77777777" w:rsidR="00B45585" w:rsidRPr="00D96C74" w:rsidRDefault="00B45585" w:rsidP="00873342">
            <w:pPr>
              <w:pStyle w:val="TAL"/>
              <w:rPr>
                <w:b/>
                <w:bCs/>
                <w:i/>
                <w:noProof/>
                <w:lang w:eastAsia="en-GB"/>
              </w:rPr>
            </w:pPr>
            <w:r w:rsidRPr="00D96C74">
              <w:rPr>
                <w:bCs/>
                <w:lang w:eastAsia="zh-CN"/>
              </w:rPr>
              <w:t>Parameter "</w:t>
            </w:r>
            <w:r w:rsidRPr="00D96C74">
              <w:rPr>
                <w:lang w:eastAsia="zh-CN"/>
              </w:rPr>
              <w:t>rangeToBestCell</w:t>
            </w:r>
            <w:r w:rsidRPr="00D96C74">
              <w:rPr>
                <w:bCs/>
                <w:lang w:eastAsia="zh-CN"/>
              </w:rPr>
              <w:t xml:space="preserve">" in </w:t>
            </w:r>
            <w:r w:rsidRPr="00D96C74">
              <w:rPr>
                <w:lang w:eastAsia="zh-CN"/>
              </w:rPr>
              <w:t>TS 38.304 [20]</w:t>
            </w:r>
            <w:r w:rsidRPr="00D96C74">
              <w:rPr>
                <w:bCs/>
                <w:lang w:eastAsia="zh-CN"/>
              </w:rPr>
              <w:t>. The network configures only non-negative (in dB) values.</w:t>
            </w:r>
          </w:p>
        </w:tc>
      </w:tr>
      <w:tr w:rsidR="00B45585" w:rsidRPr="00D96C74" w14:paraId="770E3714"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C518C2" w14:textId="77777777" w:rsidR="00B45585" w:rsidRPr="00D96C74" w:rsidRDefault="00B45585" w:rsidP="00873342">
            <w:pPr>
              <w:pStyle w:val="TAL"/>
              <w:rPr>
                <w:b/>
                <w:bCs/>
                <w:i/>
                <w:iCs/>
                <w:lang w:eastAsia="sv-SE"/>
              </w:rPr>
            </w:pPr>
            <w:r w:rsidRPr="00D96C74">
              <w:rPr>
                <w:b/>
                <w:bCs/>
                <w:i/>
                <w:iCs/>
                <w:lang w:eastAsia="sv-SE"/>
              </w:rPr>
              <w:t>relaxedMeasurement</w:t>
            </w:r>
          </w:p>
          <w:p w14:paraId="22537723" w14:textId="77777777" w:rsidR="00B45585" w:rsidRPr="00D96C74" w:rsidRDefault="00B45585" w:rsidP="00873342">
            <w:pPr>
              <w:pStyle w:val="TAL"/>
              <w:rPr>
                <w:b/>
                <w:bCs/>
                <w:i/>
                <w:iCs/>
                <w:lang w:eastAsia="sv-SE"/>
              </w:rPr>
            </w:pPr>
            <w:r w:rsidRPr="00D96C74">
              <w:rPr>
                <w:bCs/>
                <w:lang w:eastAsia="zh-CN"/>
              </w:rPr>
              <w:t xml:space="preserve">Configuration to allow relaxation of RRM measurement requirements for cell reselection </w:t>
            </w:r>
            <w:r w:rsidRPr="00D96C74">
              <w:rPr>
                <w:szCs w:val="22"/>
                <w:lang w:eastAsia="sv-SE"/>
              </w:rPr>
              <w:t>(see TS 38.304 [20], clause 5.2.4.9)</w:t>
            </w:r>
            <w:r w:rsidRPr="00D96C74">
              <w:rPr>
                <w:bCs/>
                <w:lang w:eastAsia="zh-CN"/>
              </w:rPr>
              <w:t>.</w:t>
            </w:r>
          </w:p>
        </w:tc>
      </w:tr>
      <w:tr w:rsidR="00B45585" w:rsidRPr="00D96C74" w14:paraId="7B848023"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63F166" w14:textId="77777777" w:rsidR="00B45585" w:rsidRPr="00D96C74" w:rsidRDefault="00B45585" w:rsidP="00873342">
            <w:pPr>
              <w:pStyle w:val="TAL"/>
              <w:rPr>
                <w:b/>
                <w:bCs/>
                <w:i/>
                <w:noProof/>
                <w:lang w:eastAsia="en-GB"/>
              </w:rPr>
            </w:pPr>
            <w:r w:rsidRPr="00D96C74">
              <w:rPr>
                <w:b/>
                <w:bCs/>
                <w:i/>
                <w:noProof/>
                <w:lang w:eastAsia="en-GB"/>
              </w:rPr>
              <w:t>s-IntraSearchP</w:t>
            </w:r>
          </w:p>
          <w:p w14:paraId="5030CF10" w14:textId="77777777" w:rsidR="00B45585" w:rsidRPr="00D96C74" w:rsidRDefault="00B45585" w:rsidP="00873342">
            <w:pPr>
              <w:pStyle w:val="TAL"/>
              <w:rPr>
                <w:b/>
                <w:bCs/>
                <w:i/>
                <w:noProof/>
                <w:lang w:eastAsia="en-GB"/>
              </w:rPr>
            </w:pPr>
            <w:r w:rsidRPr="00D96C74">
              <w:rPr>
                <w:lang w:eastAsia="en-GB"/>
              </w:rPr>
              <w:t>Parameter "S</w:t>
            </w:r>
            <w:r w:rsidRPr="00D96C74">
              <w:rPr>
                <w:vertAlign w:val="subscript"/>
                <w:lang w:eastAsia="en-GB"/>
              </w:rPr>
              <w:t>IntraSearchP</w:t>
            </w:r>
            <w:r w:rsidRPr="00D96C74">
              <w:rPr>
                <w:lang w:eastAsia="en-GB"/>
              </w:rPr>
              <w:t>" in TS 38.304 [20].</w:t>
            </w:r>
          </w:p>
        </w:tc>
      </w:tr>
      <w:tr w:rsidR="00B45585" w:rsidRPr="00D96C74" w14:paraId="5EA9151A"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34AB10" w14:textId="77777777" w:rsidR="00B45585" w:rsidRPr="00D96C74" w:rsidRDefault="00B45585" w:rsidP="00873342">
            <w:pPr>
              <w:pStyle w:val="TAL"/>
              <w:rPr>
                <w:b/>
                <w:bCs/>
                <w:i/>
                <w:noProof/>
                <w:lang w:eastAsia="en-GB"/>
              </w:rPr>
            </w:pPr>
            <w:r w:rsidRPr="00D96C74">
              <w:rPr>
                <w:b/>
                <w:bCs/>
                <w:i/>
                <w:noProof/>
                <w:lang w:eastAsia="en-GB"/>
              </w:rPr>
              <w:t>s-IntraSearchQ</w:t>
            </w:r>
          </w:p>
          <w:p w14:paraId="70935176" w14:textId="77777777" w:rsidR="00B45585" w:rsidRPr="00D96C74" w:rsidRDefault="00B45585" w:rsidP="00873342">
            <w:pPr>
              <w:pStyle w:val="TAL"/>
              <w:rPr>
                <w:b/>
                <w:bCs/>
                <w:i/>
                <w:noProof/>
                <w:lang w:eastAsia="en-GB"/>
              </w:rPr>
            </w:pPr>
            <w:r w:rsidRPr="00D96C74">
              <w:rPr>
                <w:lang w:eastAsia="en-GB"/>
              </w:rPr>
              <w:t>Parameter "S</w:t>
            </w:r>
            <w:r w:rsidRPr="00D96C74">
              <w:rPr>
                <w:vertAlign w:val="subscript"/>
                <w:lang w:eastAsia="en-GB"/>
              </w:rPr>
              <w:t>IntraSearchQ</w:t>
            </w:r>
            <w:r w:rsidRPr="00D96C74">
              <w:rPr>
                <w:lang w:eastAsia="en-GB"/>
              </w:rPr>
              <w:t xml:space="preserve">" in TS 38.304 [20]. </w:t>
            </w:r>
            <w:r w:rsidRPr="00D96C74">
              <w:rPr>
                <w:iCs/>
                <w:noProof/>
                <w:lang w:eastAsia="en-GB"/>
              </w:rPr>
              <w:t xml:space="preserve">If the </w:t>
            </w:r>
            <w:r w:rsidRPr="00D96C74">
              <w:rPr>
                <w:lang w:eastAsia="en-GB"/>
              </w:rPr>
              <w:t>field</w:t>
            </w:r>
            <w:r w:rsidRPr="00D96C74">
              <w:rPr>
                <w:iCs/>
                <w:noProof/>
                <w:lang w:eastAsia="en-GB"/>
              </w:rPr>
              <w:t xml:space="preserve"> is </w:t>
            </w:r>
            <w:r w:rsidRPr="00D96C74">
              <w:rPr>
                <w:lang w:eastAsia="en-GB"/>
              </w:rPr>
              <w:t>absent</w:t>
            </w:r>
            <w:r w:rsidRPr="00D96C74">
              <w:rPr>
                <w:iCs/>
                <w:noProof/>
                <w:lang w:eastAsia="en-GB"/>
              </w:rPr>
              <w:t>, the UE applies the (default) value of 0 dB for S</w:t>
            </w:r>
            <w:r w:rsidRPr="00D96C74">
              <w:rPr>
                <w:iCs/>
                <w:noProof/>
                <w:vertAlign w:val="subscript"/>
                <w:lang w:eastAsia="en-GB"/>
              </w:rPr>
              <w:t>IntraSearchQ</w:t>
            </w:r>
            <w:r w:rsidRPr="00D96C74">
              <w:rPr>
                <w:iCs/>
                <w:noProof/>
                <w:lang w:eastAsia="en-GB"/>
              </w:rPr>
              <w:t>.</w:t>
            </w:r>
          </w:p>
        </w:tc>
      </w:tr>
      <w:tr w:rsidR="00B45585" w:rsidRPr="00D96C74" w14:paraId="721288DF"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9B5C64" w14:textId="77777777" w:rsidR="00B45585" w:rsidRPr="00D96C74" w:rsidRDefault="00B45585" w:rsidP="00873342">
            <w:pPr>
              <w:pStyle w:val="TAL"/>
              <w:rPr>
                <w:b/>
                <w:bCs/>
                <w:i/>
                <w:noProof/>
                <w:lang w:eastAsia="en-GB"/>
              </w:rPr>
            </w:pPr>
            <w:r w:rsidRPr="00D96C74">
              <w:rPr>
                <w:b/>
                <w:bCs/>
                <w:i/>
                <w:noProof/>
                <w:lang w:eastAsia="en-GB"/>
              </w:rPr>
              <w:t>s-NonIntraSearchP</w:t>
            </w:r>
          </w:p>
          <w:p w14:paraId="3E3428EB" w14:textId="77777777" w:rsidR="00B45585" w:rsidRPr="00D96C74" w:rsidRDefault="00B45585" w:rsidP="00873342">
            <w:pPr>
              <w:pStyle w:val="TAL"/>
              <w:rPr>
                <w:b/>
                <w:bCs/>
                <w:i/>
                <w:noProof/>
                <w:lang w:eastAsia="en-GB"/>
              </w:rPr>
            </w:pPr>
            <w:r w:rsidRPr="00D96C74">
              <w:rPr>
                <w:lang w:eastAsia="en-GB"/>
              </w:rPr>
              <w:t>Parameter "S</w:t>
            </w:r>
            <w:r w:rsidRPr="00D96C74">
              <w:rPr>
                <w:vertAlign w:val="subscript"/>
                <w:lang w:eastAsia="en-GB"/>
              </w:rPr>
              <w:t>nonIntraSearchP</w:t>
            </w:r>
            <w:r w:rsidRPr="00D96C74">
              <w:rPr>
                <w:lang w:eastAsia="en-GB"/>
              </w:rPr>
              <w:t xml:space="preserve">" in TS 38.304 [20]. </w:t>
            </w:r>
            <w:r w:rsidRPr="00D96C74">
              <w:rPr>
                <w:lang w:eastAsia="sv-SE"/>
              </w:rPr>
              <w:t xml:space="preserve">If this field is </w:t>
            </w:r>
            <w:r w:rsidRPr="00D96C74">
              <w:rPr>
                <w:lang w:eastAsia="en-GB"/>
              </w:rPr>
              <w:t>absent</w:t>
            </w:r>
            <w:r w:rsidRPr="00D96C74">
              <w:rPr>
                <w:lang w:eastAsia="sv-SE"/>
              </w:rPr>
              <w:t xml:space="preserve">, the UE applies the (default) value of infinity for </w:t>
            </w:r>
            <w:r w:rsidRPr="00D96C74">
              <w:rPr>
                <w:lang w:eastAsia="en-GB"/>
              </w:rPr>
              <w:t>S</w:t>
            </w:r>
            <w:r w:rsidRPr="00D96C74">
              <w:rPr>
                <w:vertAlign w:val="subscript"/>
                <w:lang w:eastAsia="en-GB"/>
              </w:rPr>
              <w:t>nonIntraSearchP</w:t>
            </w:r>
            <w:r w:rsidRPr="00D96C74">
              <w:rPr>
                <w:lang w:eastAsia="sv-SE"/>
              </w:rPr>
              <w:t>.</w:t>
            </w:r>
          </w:p>
        </w:tc>
      </w:tr>
      <w:tr w:rsidR="00B45585" w:rsidRPr="00D96C74" w14:paraId="18C21D74"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19DA7B" w14:textId="77777777" w:rsidR="00B45585" w:rsidRPr="00D96C74" w:rsidRDefault="00B45585" w:rsidP="00873342">
            <w:pPr>
              <w:pStyle w:val="TAL"/>
              <w:rPr>
                <w:b/>
                <w:bCs/>
                <w:i/>
                <w:noProof/>
                <w:lang w:eastAsia="en-GB"/>
              </w:rPr>
            </w:pPr>
            <w:r w:rsidRPr="00D96C74">
              <w:rPr>
                <w:b/>
                <w:bCs/>
                <w:i/>
                <w:noProof/>
                <w:lang w:eastAsia="en-GB"/>
              </w:rPr>
              <w:t>s-NonIntraSearchQ</w:t>
            </w:r>
          </w:p>
          <w:p w14:paraId="16DF8A1C" w14:textId="77777777" w:rsidR="00B45585" w:rsidRPr="00D96C74" w:rsidRDefault="00B45585" w:rsidP="00873342">
            <w:pPr>
              <w:pStyle w:val="TAL"/>
              <w:rPr>
                <w:iCs/>
                <w:noProof/>
                <w:lang w:eastAsia="en-GB"/>
              </w:rPr>
            </w:pPr>
            <w:r w:rsidRPr="00D96C74">
              <w:rPr>
                <w:lang w:eastAsia="en-GB"/>
              </w:rPr>
              <w:t>Parameter "S</w:t>
            </w:r>
            <w:r w:rsidRPr="00D96C74">
              <w:rPr>
                <w:vertAlign w:val="subscript"/>
                <w:lang w:eastAsia="en-GB"/>
              </w:rPr>
              <w:t>nonIntraSearchQ</w:t>
            </w:r>
            <w:r w:rsidRPr="00D96C74">
              <w:rPr>
                <w:lang w:eastAsia="en-GB"/>
              </w:rPr>
              <w:t xml:space="preserve">" in TS 38.304 [20]. </w:t>
            </w:r>
            <w:r w:rsidRPr="00D96C74">
              <w:rPr>
                <w:iCs/>
                <w:noProof/>
                <w:lang w:eastAsia="en-GB"/>
              </w:rPr>
              <w:t xml:space="preserve">If the </w:t>
            </w:r>
            <w:r w:rsidRPr="00D96C74">
              <w:rPr>
                <w:lang w:eastAsia="en-GB"/>
              </w:rPr>
              <w:t>field</w:t>
            </w:r>
            <w:r w:rsidRPr="00D96C74">
              <w:rPr>
                <w:iCs/>
                <w:noProof/>
                <w:lang w:eastAsia="en-GB"/>
              </w:rPr>
              <w:t xml:space="preserve"> is </w:t>
            </w:r>
            <w:r w:rsidRPr="00D96C74">
              <w:rPr>
                <w:lang w:eastAsia="en-GB"/>
              </w:rPr>
              <w:t>absent</w:t>
            </w:r>
            <w:r w:rsidRPr="00D96C74">
              <w:rPr>
                <w:iCs/>
                <w:noProof/>
                <w:lang w:eastAsia="en-GB"/>
              </w:rPr>
              <w:t>, the UE applies the (default) value of 0 dB for S</w:t>
            </w:r>
            <w:r w:rsidRPr="00D96C74">
              <w:rPr>
                <w:iCs/>
                <w:noProof/>
                <w:vertAlign w:val="subscript"/>
                <w:lang w:eastAsia="en-GB"/>
              </w:rPr>
              <w:t>nonIntraSearchQ</w:t>
            </w:r>
            <w:r w:rsidRPr="00D96C74">
              <w:rPr>
                <w:iCs/>
                <w:noProof/>
                <w:lang w:eastAsia="en-GB"/>
              </w:rPr>
              <w:t>.</w:t>
            </w:r>
          </w:p>
        </w:tc>
      </w:tr>
      <w:tr w:rsidR="00B45585" w:rsidRPr="00D96C74" w14:paraId="3D823CD9"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F0B757" w14:textId="77777777" w:rsidR="00B45585" w:rsidRPr="00D96C74" w:rsidRDefault="00B45585" w:rsidP="00873342">
            <w:pPr>
              <w:pStyle w:val="TAL"/>
              <w:rPr>
                <w:b/>
                <w:i/>
                <w:noProof/>
                <w:lang w:eastAsia="sv-SE"/>
              </w:rPr>
            </w:pPr>
            <w:r w:rsidRPr="00D96C74">
              <w:rPr>
                <w:b/>
                <w:i/>
                <w:noProof/>
                <w:lang w:eastAsia="sv-SE"/>
              </w:rPr>
              <w:t>s-SearchDeltaP</w:t>
            </w:r>
          </w:p>
          <w:p w14:paraId="52B67A64" w14:textId="77777777" w:rsidR="00B45585" w:rsidRPr="00D96C74" w:rsidRDefault="00B45585" w:rsidP="00873342">
            <w:pPr>
              <w:pStyle w:val="TAL"/>
              <w:rPr>
                <w:noProof/>
                <w:lang w:eastAsia="sv-SE"/>
              </w:rPr>
            </w:pPr>
            <w:r w:rsidRPr="00D96C74">
              <w:rPr>
                <w:lang w:eastAsia="sv-SE"/>
              </w:rPr>
              <w:t>Parameter "S</w:t>
            </w:r>
            <w:r w:rsidRPr="00D96C74">
              <w:rPr>
                <w:vertAlign w:val="subscript"/>
                <w:lang w:eastAsia="sv-SE"/>
              </w:rPr>
              <w:t>SearchDeltaP</w:t>
            </w:r>
            <w:r w:rsidRPr="00D96C74">
              <w:rPr>
                <w:lang w:eastAsia="sv-SE"/>
              </w:rPr>
              <w:t>" in TS 38.304 [20]. Value dB3 corresponds to 3 dB, dB6 corresponds to 6 dB and so on.</w:t>
            </w:r>
          </w:p>
        </w:tc>
      </w:tr>
      <w:tr w:rsidR="00B45585" w:rsidRPr="00D96C74" w14:paraId="66D11467"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652799" w14:textId="77777777" w:rsidR="00B45585" w:rsidRPr="00D96C74" w:rsidRDefault="00B45585" w:rsidP="00873342">
            <w:pPr>
              <w:pStyle w:val="TAL"/>
              <w:rPr>
                <w:b/>
                <w:i/>
                <w:noProof/>
                <w:lang w:eastAsia="sv-SE"/>
              </w:rPr>
            </w:pPr>
            <w:r w:rsidRPr="00D96C74">
              <w:rPr>
                <w:b/>
                <w:i/>
                <w:noProof/>
                <w:lang w:eastAsia="sv-SE"/>
              </w:rPr>
              <w:t>s-SearchThresholdP</w:t>
            </w:r>
          </w:p>
          <w:p w14:paraId="6BACFF75" w14:textId="77777777" w:rsidR="00B45585" w:rsidRPr="00D96C74" w:rsidRDefault="00B45585" w:rsidP="00873342">
            <w:pPr>
              <w:pStyle w:val="TAL"/>
              <w:rPr>
                <w:noProof/>
                <w:lang w:eastAsia="sv-SE"/>
              </w:rPr>
            </w:pPr>
            <w:r w:rsidRPr="00D96C74">
              <w:rPr>
                <w:lang w:eastAsia="sv-SE"/>
              </w:rPr>
              <w:t>Parameter "S</w:t>
            </w:r>
            <w:r w:rsidRPr="00D96C74">
              <w:rPr>
                <w:vertAlign w:val="subscript"/>
                <w:lang w:eastAsia="sv-SE"/>
              </w:rPr>
              <w:t>SearchThresholdP</w:t>
            </w:r>
            <w:r w:rsidRPr="00D96C74">
              <w:rPr>
                <w:lang w:eastAsia="sv-SE"/>
              </w:rPr>
              <w:t>" in TS 38.304 [20].</w:t>
            </w:r>
            <w:r w:rsidRPr="00D96C74">
              <w:t xml:space="preserve"> The network configures </w:t>
            </w:r>
            <w:r w:rsidRPr="00D96C74">
              <w:rPr>
                <w:i/>
              </w:rPr>
              <w:t>s-SearchThresholdP</w:t>
            </w:r>
            <w:r w:rsidRPr="00D96C74">
              <w:t xml:space="preserve"> </w:t>
            </w:r>
            <w:r w:rsidRPr="00D96C74">
              <w:rPr>
                <w:rFonts w:cs="Arial"/>
              </w:rPr>
              <w:t xml:space="preserve">to be less than or equal to </w:t>
            </w:r>
            <w:r w:rsidRPr="00D96C74">
              <w:rPr>
                <w:rFonts w:cs="Arial"/>
                <w:i/>
              </w:rPr>
              <w:t xml:space="preserve">s-IntraSearchP </w:t>
            </w:r>
            <w:r w:rsidRPr="00D96C74">
              <w:rPr>
                <w:rFonts w:cs="Arial"/>
              </w:rPr>
              <w:t>and</w:t>
            </w:r>
            <w:r w:rsidRPr="00D96C74">
              <w:rPr>
                <w:rFonts w:cs="Arial"/>
                <w:i/>
              </w:rPr>
              <w:t xml:space="preserve"> s-NonIntraSearchP</w:t>
            </w:r>
            <w:r w:rsidRPr="00D96C74">
              <w:rPr>
                <w:rFonts w:cs="Arial"/>
              </w:rPr>
              <w:t>.</w:t>
            </w:r>
          </w:p>
        </w:tc>
      </w:tr>
      <w:tr w:rsidR="00B45585" w:rsidRPr="00D96C74" w14:paraId="42E20F3A"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0898A5" w14:textId="77777777" w:rsidR="00B45585" w:rsidRPr="00D96C74" w:rsidRDefault="00B45585" w:rsidP="00873342">
            <w:pPr>
              <w:pStyle w:val="TAL"/>
              <w:rPr>
                <w:b/>
                <w:i/>
                <w:noProof/>
                <w:lang w:eastAsia="sv-SE"/>
              </w:rPr>
            </w:pPr>
            <w:r w:rsidRPr="00D96C74">
              <w:rPr>
                <w:b/>
                <w:i/>
                <w:noProof/>
                <w:lang w:eastAsia="sv-SE"/>
              </w:rPr>
              <w:t>s-SearchThresholdQ</w:t>
            </w:r>
          </w:p>
          <w:p w14:paraId="2AD4DAFE" w14:textId="77777777" w:rsidR="00B45585" w:rsidRPr="00D96C74" w:rsidRDefault="00B45585" w:rsidP="00873342">
            <w:pPr>
              <w:pStyle w:val="TAL"/>
              <w:rPr>
                <w:noProof/>
                <w:lang w:eastAsia="sv-SE"/>
              </w:rPr>
            </w:pPr>
            <w:r w:rsidRPr="00D96C74">
              <w:rPr>
                <w:lang w:eastAsia="sv-SE"/>
              </w:rPr>
              <w:t>Parameter "S</w:t>
            </w:r>
            <w:r w:rsidRPr="00D96C74">
              <w:rPr>
                <w:vertAlign w:val="subscript"/>
                <w:lang w:eastAsia="sv-SE"/>
              </w:rPr>
              <w:t>SearchThresholdQ</w:t>
            </w:r>
            <w:r w:rsidRPr="00D96C74">
              <w:rPr>
                <w:lang w:eastAsia="sv-SE"/>
              </w:rPr>
              <w:t>" in TS 38.304 [20].</w:t>
            </w:r>
            <w:r w:rsidRPr="00D96C74">
              <w:t xml:space="preserve"> The network configures </w:t>
            </w:r>
            <w:r w:rsidRPr="00D96C74">
              <w:rPr>
                <w:i/>
              </w:rPr>
              <w:t>s-SearchThresholdQ</w:t>
            </w:r>
            <w:r w:rsidRPr="00D96C74">
              <w:t xml:space="preserve"> </w:t>
            </w:r>
            <w:r w:rsidRPr="00D96C74">
              <w:rPr>
                <w:rFonts w:cs="Arial"/>
              </w:rPr>
              <w:t xml:space="preserve">to be less than or equal to </w:t>
            </w:r>
            <w:r w:rsidRPr="00D96C74">
              <w:rPr>
                <w:rFonts w:cs="Arial"/>
                <w:i/>
              </w:rPr>
              <w:t xml:space="preserve">s-IntraSearchQ </w:t>
            </w:r>
            <w:r w:rsidRPr="00D96C74">
              <w:rPr>
                <w:rFonts w:cs="Arial"/>
              </w:rPr>
              <w:t>and</w:t>
            </w:r>
            <w:r w:rsidRPr="00D96C74">
              <w:rPr>
                <w:rFonts w:cs="Arial"/>
                <w:i/>
              </w:rPr>
              <w:t xml:space="preserve"> s-NonIntraSearchQ</w:t>
            </w:r>
            <w:r w:rsidRPr="00D96C74">
              <w:rPr>
                <w:rFonts w:cs="Arial"/>
              </w:rPr>
              <w:t>.</w:t>
            </w:r>
          </w:p>
        </w:tc>
      </w:tr>
      <w:tr w:rsidR="00B45585" w:rsidRPr="00D96C74" w14:paraId="1B2F8D5E"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6EEC73" w14:textId="77777777" w:rsidR="00B45585" w:rsidRPr="00D96C74" w:rsidRDefault="00B45585" w:rsidP="00873342">
            <w:pPr>
              <w:pStyle w:val="TAL"/>
              <w:rPr>
                <w:b/>
                <w:bCs/>
                <w:i/>
                <w:iCs/>
                <w:noProof/>
                <w:lang w:eastAsia="sv-SE"/>
              </w:rPr>
            </w:pPr>
            <w:r w:rsidRPr="00D96C74">
              <w:rPr>
                <w:b/>
                <w:bCs/>
                <w:i/>
                <w:iCs/>
                <w:noProof/>
                <w:lang w:eastAsia="sv-SE"/>
              </w:rPr>
              <w:t>smtc</w:t>
            </w:r>
          </w:p>
          <w:p w14:paraId="3B71E373" w14:textId="77777777" w:rsidR="00B45585" w:rsidRPr="00D96C74" w:rsidRDefault="00B45585" w:rsidP="00873342">
            <w:pPr>
              <w:pStyle w:val="TAL"/>
              <w:rPr>
                <w:b/>
                <w:bCs/>
                <w:i/>
                <w:noProof/>
                <w:lang w:eastAsia="en-GB"/>
              </w:rPr>
            </w:pPr>
            <w:r w:rsidRPr="00D96C74">
              <w:rPr>
                <w:szCs w:val="22"/>
                <w:lang w:eastAsia="sv-SE"/>
              </w:rPr>
              <w:t>Measurement timing configuration for intra-frequency measurement. If this field is absent, the UE assumes that SSB periodicity is 5 ms for the intra-frequnecy cells.</w:t>
            </w:r>
          </w:p>
        </w:tc>
      </w:tr>
      <w:tr w:rsidR="00B45585" w:rsidRPr="00D96C74" w14:paraId="732B8CB6"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4F19C8" w14:textId="77777777" w:rsidR="00B45585" w:rsidRPr="00D96C74" w:rsidRDefault="00B45585" w:rsidP="00873342">
            <w:pPr>
              <w:pStyle w:val="TAL"/>
              <w:rPr>
                <w:b/>
                <w:bCs/>
                <w:i/>
                <w:iCs/>
                <w:noProof/>
                <w:lang w:eastAsia="sv-SE"/>
              </w:rPr>
            </w:pPr>
            <w:r w:rsidRPr="00D96C74">
              <w:rPr>
                <w:b/>
                <w:bCs/>
                <w:i/>
                <w:iCs/>
                <w:noProof/>
                <w:lang w:eastAsia="sv-SE"/>
              </w:rPr>
              <w:t>smtc2-LP-r16</w:t>
            </w:r>
          </w:p>
          <w:p w14:paraId="179CBDD7" w14:textId="77777777" w:rsidR="00B45585" w:rsidRPr="00D96C74" w:rsidRDefault="00B45585" w:rsidP="00873342">
            <w:pPr>
              <w:pStyle w:val="TAL"/>
              <w:rPr>
                <w:b/>
                <w:bCs/>
                <w:i/>
                <w:iCs/>
                <w:noProof/>
                <w:lang w:eastAsia="sv-SE"/>
              </w:rPr>
            </w:pPr>
            <w:r w:rsidRPr="00D96C74">
              <w:rPr>
                <w:bCs/>
                <w:iCs/>
                <w:noProof/>
                <w:lang w:eastAsia="sv-SE"/>
              </w:rPr>
              <w:t xml:space="preserve">Measurement timing configuration for intra-frequency neighbour cells with a Long Periodicity (LP) indicated by periodicity in </w:t>
            </w:r>
            <w:r w:rsidRPr="00D96C74">
              <w:rPr>
                <w:bCs/>
                <w:i/>
                <w:iCs/>
                <w:noProof/>
                <w:lang w:eastAsia="sv-SE"/>
              </w:rPr>
              <w:t>smtc2-LP-r16</w:t>
            </w:r>
            <w:r w:rsidRPr="00D96C74">
              <w:rPr>
                <w:bCs/>
                <w:iCs/>
                <w:noProof/>
                <w:lang w:eastAsia="sv-SE"/>
              </w:rPr>
              <w:t xml:space="preserve">. The timing offset and duration are equal to the offset and duration indicated in </w:t>
            </w:r>
            <w:r w:rsidRPr="00D96C74">
              <w:rPr>
                <w:bCs/>
                <w:i/>
                <w:iCs/>
                <w:noProof/>
                <w:lang w:eastAsia="sv-SE"/>
              </w:rPr>
              <w:t>smtc</w:t>
            </w:r>
            <w:r w:rsidRPr="00D96C74">
              <w:rPr>
                <w:bCs/>
                <w:iCs/>
                <w:noProof/>
                <w:lang w:eastAsia="sv-SE"/>
              </w:rPr>
              <w:t xml:space="preserve"> in </w:t>
            </w:r>
            <w:r w:rsidRPr="00D96C74">
              <w:rPr>
                <w:bCs/>
                <w:i/>
                <w:iCs/>
                <w:noProof/>
                <w:lang w:eastAsia="sv-SE"/>
              </w:rPr>
              <w:t>intraFreqCellReselectionInfo</w:t>
            </w:r>
            <w:r w:rsidRPr="00D96C74">
              <w:rPr>
                <w:bCs/>
                <w:iCs/>
                <w:noProof/>
                <w:lang w:eastAsia="sv-SE"/>
              </w:rPr>
              <w:t xml:space="preserve">. The periodicity in </w:t>
            </w:r>
            <w:r w:rsidRPr="00D96C74">
              <w:rPr>
                <w:bCs/>
                <w:i/>
                <w:iCs/>
                <w:noProof/>
                <w:lang w:eastAsia="sv-SE"/>
              </w:rPr>
              <w:t>smtc2-LP-r16</w:t>
            </w:r>
            <w:r w:rsidRPr="00D96C74">
              <w:rPr>
                <w:bCs/>
                <w:iCs/>
                <w:noProof/>
                <w:lang w:eastAsia="sv-SE"/>
              </w:rPr>
              <w:t xml:space="preserve"> can only be set to a value strictly larger than the periodicity in </w:t>
            </w:r>
            <w:r w:rsidRPr="00D96C74">
              <w:rPr>
                <w:bCs/>
                <w:i/>
                <w:iCs/>
                <w:noProof/>
                <w:lang w:eastAsia="sv-SE"/>
              </w:rPr>
              <w:t>smtc</w:t>
            </w:r>
            <w:r w:rsidRPr="00D96C74">
              <w:rPr>
                <w:bCs/>
                <w:iCs/>
                <w:noProof/>
                <w:lang w:eastAsia="sv-SE"/>
              </w:rPr>
              <w:t xml:space="preserve"> in </w:t>
            </w:r>
            <w:r w:rsidRPr="00D96C74">
              <w:rPr>
                <w:bCs/>
                <w:i/>
                <w:iCs/>
                <w:noProof/>
                <w:lang w:eastAsia="sv-SE"/>
              </w:rPr>
              <w:t>intraFreqCellReselectionInfo</w:t>
            </w:r>
            <w:r w:rsidRPr="00D96C74">
              <w:rPr>
                <w:bCs/>
                <w:iCs/>
                <w:noProof/>
                <w:lang w:eastAsia="sv-SE"/>
              </w:rPr>
              <w:t xml:space="preserve"> (e.g. if </w:t>
            </w:r>
            <w:r w:rsidRPr="00D96C74">
              <w:rPr>
                <w:bCs/>
                <w:i/>
                <w:iCs/>
                <w:noProof/>
                <w:lang w:eastAsia="sv-SE"/>
              </w:rPr>
              <w:t>smtc</w:t>
            </w:r>
            <w:r w:rsidRPr="00D96C74">
              <w:rPr>
                <w:bCs/>
                <w:iCs/>
                <w:noProof/>
                <w:lang w:eastAsia="sv-SE"/>
              </w:rPr>
              <w:t xml:space="preserve"> indicates sf20 the Long Periodicity can only be set to sf40, sf80 or sf160, if </w:t>
            </w:r>
            <w:r w:rsidRPr="00D96C74">
              <w:rPr>
                <w:bCs/>
                <w:i/>
                <w:iCs/>
                <w:noProof/>
                <w:lang w:eastAsia="sv-SE"/>
              </w:rPr>
              <w:t>smtc</w:t>
            </w:r>
            <w:r w:rsidRPr="00D96C74">
              <w:rPr>
                <w:bCs/>
                <w:iCs/>
                <w:noProof/>
                <w:lang w:eastAsia="sv-SE"/>
              </w:rPr>
              <w:t xml:space="preserve"> indicates sf160, </w:t>
            </w:r>
            <w:r w:rsidRPr="00D96C74">
              <w:rPr>
                <w:bCs/>
                <w:i/>
                <w:iCs/>
                <w:noProof/>
                <w:lang w:eastAsia="sv-SE"/>
              </w:rPr>
              <w:t>smtc2-LP-r16</w:t>
            </w:r>
            <w:r w:rsidRPr="00D96C74">
              <w:rPr>
                <w:bCs/>
                <w:iCs/>
                <w:noProof/>
                <w:lang w:eastAsia="sv-SE"/>
              </w:rPr>
              <w:t xml:space="preserve"> cannot be configured). The </w:t>
            </w:r>
            <w:r w:rsidRPr="00D96C74">
              <w:rPr>
                <w:bCs/>
                <w:i/>
                <w:iCs/>
                <w:noProof/>
                <w:lang w:eastAsia="sv-SE"/>
              </w:rPr>
              <w:t>pci-List</w:t>
            </w:r>
            <w:r w:rsidRPr="00D96C74">
              <w:rPr>
                <w:bCs/>
                <w:iCs/>
                <w:noProof/>
                <w:lang w:eastAsia="sv-SE"/>
              </w:rPr>
              <w:t xml:space="preserve">, if present, includes the physical cell identities of the intra-frequency neighbour cells with Long Periodicity. If </w:t>
            </w:r>
            <w:r w:rsidRPr="00D96C74">
              <w:rPr>
                <w:bCs/>
                <w:i/>
                <w:iCs/>
                <w:noProof/>
                <w:lang w:eastAsia="sv-SE"/>
              </w:rPr>
              <w:t>smtc2-LP-r16</w:t>
            </w:r>
            <w:r w:rsidRPr="00D96C74">
              <w:rPr>
                <w:bCs/>
                <w:iCs/>
                <w:noProof/>
                <w:lang w:eastAsia="sv-SE"/>
              </w:rPr>
              <w:t xml:space="preserve"> is absent, the UE assumes that there are no intra-frequency neighbour cells with a Long Periodicity.</w:t>
            </w:r>
          </w:p>
        </w:tc>
      </w:tr>
      <w:tr w:rsidR="00B45585" w:rsidRPr="00D96C74" w14:paraId="3AA08517"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C21761" w14:textId="77777777" w:rsidR="00B45585" w:rsidRPr="00D96C74" w:rsidRDefault="00B45585" w:rsidP="00873342">
            <w:pPr>
              <w:pStyle w:val="TAL"/>
              <w:rPr>
                <w:b/>
                <w:bCs/>
                <w:i/>
                <w:iCs/>
              </w:rPr>
            </w:pPr>
            <w:r w:rsidRPr="00D96C74">
              <w:rPr>
                <w:b/>
                <w:bCs/>
                <w:i/>
                <w:iCs/>
              </w:rPr>
              <w:t>ssb-PositionQCL-Common</w:t>
            </w:r>
          </w:p>
          <w:p w14:paraId="7907C86A" w14:textId="382C3CA5" w:rsidR="00B45585" w:rsidRPr="00D96C74" w:rsidRDefault="00B45585" w:rsidP="00873342">
            <w:pPr>
              <w:pStyle w:val="TAL"/>
              <w:rPr>
                <w:iCs/>
                <w:noProof/>
                <w:lang w:eastAsia="sv-SE"/>
              </w:rPr>
            </w:pPr>
            <w:r w:rsidRPr="00D96C74">
              <w:rPr>
                <w:lang w:eastAsia="sv-SE"/>
              </w:rPr>
              <w:t>Indicates the QCL relation</w:t>
            </w:r>
            <w:del w:id="42" w:author="Ozcan Ozturk" w:date="2020-11-04T17:12:00Z">
              <w:r w:rsidRPr="00D96C74" w:rsidDel="00B45585">
                <w:rPr>
                  <w:lang w:eastAsia="sv-SE"/>
                </w:rPr>
                <w:delText>ship</w:delText>
              </w:r>
            </w:del>
            <w:r w:rsidRPr="00D96C74">
              <w:rPr>
                <w:lang w:eastAsia="sv-SE"/>
              </w:rPr>
              <w:t xml:space="preserve"> between SS/PBCH blocks for intra-frequency neighbor cells as specified in TS 38.213 [13], clause 4.1.</w:t>
            </w:r>
          </w:p>
        </w:tc>
      </w:tr>
      <w:tr w:rsidR="00B45585" w:rsidRPr="00D96C74" w14:paraId="4C54A1F2"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EA37D" w14:textId="77777777" w:rsidR="00B45585" w:rsidRPr="00D96C74" w:rsidRDefault="00B45585" w:rsidP="00873342">
            <w:pPr>
              <w:pStyle w:val="TAL"/>
              <w:rPr>
                <w:b/>
                <w:bCs/>
                <w:i/>
                <w:iCs/>
                <w:lang w:eastAsia="sv-SE"/>
              </w:rPr>
            </w:pPr>
            <w:r w:rsidRPr="00D96C74">
              <w:rPr>
                <w:b/>
                <w:bCs/>
                <w:i/>
                <w:iCs/>
                <w:lang w:eastAsia="sv-SE"/>
              </w:rPr>
              <w:t>ssb-ToMeasure</w:t>
            </w:r>
          </w:p>
          <w:p w14:paraId="2172CDFA" w14:textId="77777777" w:rsidR="00B45585" w:rsidRPr="00D96C74" w:rsidRDefault="00B45585" w:rsidP="00873342">
            <w:pPr>
              <w:pStyle w:val="TAL"/>
              <w:rPr>
                <w:b/>
                <w:bCs/>
                <w:i/>
                <w:noProof/>
                <w:lang w:eastAsia="en-GB"/>
              </w:rPr>
            </w:pPr>
            <w:r w:rsidRPr="00D96C74">
              <w:rPr>
                <w:szCs w:val="22"/>
                <w:lang w:eastAsia="sv-SE"/>
              </w:rPr>
              <w:t>The set of SS blocks to be measured within the SMTC measurement duration (see TS 38.215 [9]). When the field is absent the UE measures on all SS-blocks.</w:t>
            </w:r>
          </w:p>
        </w:tc>
      </w:tr>
      <w:tr w:rsidR="00B45585" w:rsidRPr="00D96C74" w14:paraId="5FAE286F"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D5AE9B" w14:textId="77777777" w:rsidR="00B45585" w:rsidRPr="00D96C74" w:rsidRDefault="00B45585" w:rsidP="00873342">
            <w:pPr>
              <w:pStyle w:val="TAL"/>
              <w:rPr>
                <w:b/>
                <w:bCs/>
                <w:i/>
                <w:noProof/>
                <w:lang w:eastAsia="en-GB"/>
              </w:rPr>
            </w:pPr>
            <w:r w:rsidRPr="00D96C74">
              <w:rPr>
                <w:b/>
                <w:bCs/>
                <w:i/>
                <w:noProof/>
                <w:lang w:eastAsia="en-GB"/>
              </w:rPr>
              <w:t>t-ReselectionNR</w:t>
            </w:r>
          </w:p>
          <w:p w14:paraId="51986D83" w14:textId="77777777" w:rsidR="00B45585" w:rsidRPr="00D96C74" w:rsidRDefault="00B45585" w:rsidP="00873342">
            <w:pPr>
              <w:pStyle w:val="TAL"/>
              <w:rPr>
                <w:lang w:eastAsia="en-GB"/>
              </w:rPr>
            </w:pPr>
            <w:r w:rsidRPr="00D96C74">
              <w:rPr>
                <w:lang w:eastAsia="en-GB"/>
              </w:rPr>
              <w:t>Parameter "Treselection</w:t>
            </w:r>
            <w:r w:rsidRPr="00D96C74">
              <w:rPr>
                <w:vertAlign w:val="subscript"/>
                <w:lang w:eastAsia="en-GB"/>
              </w:rPr>
              <w:t>NR</w:t>
            </w:r>
            <w:r w:rsidRPr="00D96C74">
              <w:rPr>
                <w:lang w:eastAsia="en-GB"/>
              </w:rPr>
              <w:t>" in TS 38.304 [20].</w:t>
            </w:r>
          </w:p>
        </w:tc>
      </w:tr>
      <w:tr w:rsidR="00B45585" w:rsidRPr="00D96C74" w14:paraId="23CB37E4"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520F1B" w14:textId="77777777" w:rsidR="00B45585" w:rsidRPr="00D96C74" w:rsidRDefault="00B45585" w:rsidP="00873342">
            <w:pPr>
              <w:pStyle w:val="TAL"/>
              <w:rPr>
                <w:b/>
                <w:bCs/>
                <w:i/>
                <w:noProof/>
                <w:lang w:eastAsia="en-GB"/>
              </w:rPr>
            </w:pPr>
            <w:r w:rsidRPr="00D96C74">
              <w:rPr>
                <w:b/>
                <w:bCs/>
                <w:i/>
                <w:noProof/>
                <w:lang w:eastAsia="en-GB"/>
              </w:rPr>
              <w:t>t-ReselectionNR-SF</w:t>
            </w:r>
          </w:p>
          <w:p w14:paraId="621A3E0C" w14:textId="77777777" w:rsidR="00B45585" w:rsidRPr="00D96C74" w:rsidRDefault="00B45585" w:rsidP="00873342">
            <w:pPr>
              <w:pStyle w:val="TAL"/>
              <w:rPr>
                <w:bCs/>
                <w:noProof/>
                <w:lang w:eastAsia="en-GB"/>
              </w:rPr>
            </w:pPr>
            <w:r w:rsidRPr="00D96C74">
              <w:rPr>
                <w:bCs/>
                <w:noProof/>
                <w:lang w:eastAsia="en-GB"/>
              </w:rPr>
              <w:t>Parameter "Speed dependent ScalingFactor for Treselection</w:t>
            </w:r>
            <w:r w:rsidRPr="00D96C74">
              <w:rPr>
                <w:bCs/>
                <w:noProof/>
                <w:vertAlign w:val="subscript"/>
                <w:lang w:eastAsia="en-GB"/>
              </w:rPr>
              <w:t>NR</w:t>
            </w:r>
            <w:r w:rsidRPr="00D96C74">
              <w:rPr>
                <w:bCs/>
                <w:noProof/>
                <w:lang w:eastAsia="en-GB"/>
              </w:rPr>
              <w:t xml:space="preserve">" in TS 38.304 [20]. If the field is </w:t>
            </w:r>
            <w:r w:rsidRPr="00D96C74">
              <w:rPr>
                <w:lang w:eastAsia="en-GB"/>
              </w:rPr>
              <w:t>absent</w:t>
            </w:r>
            <w:r w:rsidRPr="00D96C74">
              <w:rPr>
                <w:bCs/>
                <w:noProof/>
                <w:lang w:eastAsia="en-GB"/>
              </w:rPr>
              <w:t>, the UE behaviour is specified in TS 38.304 [20].</w:t>
            </w:r>
          </w:p>
        </w:tc>
      </w:tr>
      <w:tr w:rsidR="00B45585" w:rsidRPr="00D96C74" w14:paraId="1836D03B"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2BDE06" w14:textId="77777777" w:rsidR="00B45585" w:rsidRPr="00D96C74" w:rsidRDefault="00B45585" w:rsidP="00873342">
            <w:pPr>
              <w:pStyle w:val="TAL"/>
              <w:rPr>
                <w:b/>
                <w:bCs/>
                <w:i/>
                <w:noProof/>
                <w:lang w:eastAsia="en-GB"/>
              </w:rPr>
            </w:pPr>
            <w:r w:rsidRPr="00D96C74">
              <w:rPr>
                <w:b/>
                <w:bCs/>
                <w:i/>
                <w:noProof/>
                <w:lang w:eastAsia="en-GB"/>
              </w:rPr>
              <w:t>threshServingLowP</w:t>
            </w:r>
          </w:p>
          <w:p w14:paraId="1BF16EDD" w14:textId="77777777" w:rsidR="00B45585" w:rsidRPr="00D96C74" w:rsidRDefault="00B45585" w:rsidP="00873342">
            <w:pPr>
              <w:pStyle w:val="TAL"/>
              <w:rPr>
                <w:b/>
                <w:bCs/>
                <w:i/>
                <w:noProof/>
                <w:lang w:eastAsia="en-GB"/>
              </w:rPr>
            </w:pPr>
            <w:r w:rsidRPr="00D96C74">
              <w:rPr>
                <w:lang w:eastAsia="en-GB"/>
              </w:rPr>
              <w:t>Parameter "Thresh</w:t>
            </w:r>
            <w:r w:rsidRPr="00D96C74">
              <w:rPr>
                <w:vertAlign w:val="subscript"/>
                <w:lang w:eastAsia="en-GB"/>
              </w:rPr>
              <w:t>Serving, LowP</w:t>
            </w:r>
            <w:r w:rsidRPr="00D96C74">
              <w:rPr>
                <w:lang w:eastAsia="en-GB"/>
              </w:rPr>
              <w:t>" in</w:t>
            </w:r>
            <w:r w:rsidRPr="00D96C74">
              <w:rPr>
                <w:iCs/>
                <w:noProof/>
                <w:lang w:eastAsia="en-GB"/>
              </w:rPr>
              <w:t xml:space="preserve"> </w:t>
            </w:r>
            <w:r w:rsidRPr="00D96C74">
              <w:rPr>
                <w:lang w:eastAsia="en-GB"/>
              </w:rPr>
              <w:t>TS 38.304</w:t>
            </w:r>
            <w:r w:rsidRPr="00D96C74">
              <w:rPr>
                <w:iCs/>
                <w:noProof/>
                <w:lang w:eastAsia="en-GB"/>
              </w:rPr>
              <w:t xml:space="preserve"> [20].</w:t>
            </w:r>
          </w:p>
        </w:tc>
      </w:tr>
      <w:tr w:rsidR="00B45585" w:rsidRPr="00D96C74" w14:paraId="59B7E152" w14:textId="77777777" w:rsidTr="0087334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9DF26E7" w14:textId="77777777" w:rsidR="00B45585" w:rsidRPr="00D96C74" w:rsidRDefault="00B45585" w:rsidP="00873342">
            <w:pPr>
              <w:pStyle w:val="TAL"/>
              <w:rPr>
                <w:b/>
                <w:bCs/>
                <w:i/>
                <w:noProof/>
                <w:lang w:eastAsia="en-GB"/>
              </w:rPr>
            </w:pPr>
            <w:r w:rsidRPr="00D96C74">
              <w:rPr>
                <w:b/>
                <w:bCs/>
                <w:i/>
                <w:noProof/>
                <w:lang w:eastAsia="en-GB"/>
              </w:rPr>
              <w:t>threshServingLowQ</w:t>
            </w:r>
          </w:p>
          <w:p w14:paraId="50E419A0" w14:textId="77777777" w:rsidR="00B45585" w:rsidRPr="00D96C74" w:rsidRDefault="00B45585" w:rsidP="00873342">
            <w:pPr>
              <w:pStyle w:val="TAL"/>
              <w:rPr>
                <w:b/>
                <w:bCs/>
                <w:i/>
                <w:noProof/>
                <w:lang w:eastAsia="en-GB"/>
              </w:rPr>
            </w:pPr>
            <w:r w:rsidRPr="00D96C74">
              <w:rPr>
                <w:lang w:eastAsia="en-GB"/>
              </w:rPr>
              <w:t>Parameter "Thresh</w:t>
            </w:r>
            <w:r w:rsidRPr="00D96C74">
              <w:rPr>
                <w:vertAlign w:val="subscript"/>
                <w:lang w:eastAsia="en-GB"/>
              </w:rPr>
              <w:t>Serving, LowQ</w:t>
            </w:r>
            <w:r w:rsidRPr="00D96C74">
              <w:rPr>
                <w:lang w:eastAsia="en-GB"/>
              </w:rPr>
              <w:t>" in</w:t>
            </w:r>
            <w:r w:rsidRPr="00D96C74">
              <w:rPr>
                <w:iCs/>
                <w:noProof/>
                <w:lang w:eastAsia="en-GB"/>
              </w:rPr>
              <w:t xml:space="preserve"> </w:t>
            </w:r>
            <w:r w:rsidRPr="00D96C74">
              <w:rPr>
                <w:lang w:eastAsia="en-GB"/>
              </w:rPr>
              <w:t>TS 38.304</w:t>
            </w:r>
            <w:r w:rsidRPr="00D96C74">
              <w:rPr>
                <w:iCs/>
                <w:noProof/>
                <w:lang w:eastAsia="en-GB"/>
              </w:rPr>
              <w:t xml:space="preserve"> [20].</w:t>
            </w:r>
          </w:p>
        </w:tc>
      </w:tr>
      <w:tr w:rsidR="00B45585" w:rsidRPr="00D96C74" w14:paraId="0BF2CBD2" w14:textId="77777777" w:rsidTr="0087334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7E4BEA97" w14:textId="77777777" w:rsidR="00B45585" w:rsidRPr="00D96C74" w:rsidRDefault="00B45585" w:rsidP="00873342">
            <w:pPr>
              <w:pStyle w:val="TAL"/>
              <w:rPr>
                <w:b/>
                <w:bCs/>
                <w:i/>
                <w:noProof/>
                <w:lang w:eastAsia="en-GB"/>
              </w:rPr>
            </w:pPr>
            <w:r w:rsidRPr="00D96C74">
              <w:rPr>
                <w:b/>
                <w:bCs/>
                <w:i/>
                <w:noProof/>
                <w:lang w:eastAsia="en-GB"/>
              </w:rPr>
              <w:t>t-SearchDeltaP</w:t>
            </w:r>
          </w:p>
          <w:p w14:paraId="4173A0F6" w14:textId="77777777" w:rsidR="00B45585" w:rsidRPr="00D96C74" w:rsidRDefault="00B45585" w:rsidP="00873342">
            <w:pPr>
              <w:pStyle w:val="TAL"/>
              <w:rPr>
                <w:bCs/>
                <w:noProof/>
                <w:lang w:eastAsia="en-GB"/>
              </w:rPr>
            </w:pPr>
            <w:r w:rsidRPr="00D96C74">
              <w:rPr>
                <w:bCs/>
                <w:noProof/>
                <w:lang w:eastAsia="en-GB"/>
              </w:rPr>
              <w:t>Parameter "T</w:t>
            </w:r>
            <w:r w:rsidRPr="00D96C74">
              <w:rPr>
                <w:bCs/>
                <w:noProof/>
                <w:vertAlign w:val="subscript"/>
                <w:lang w:eastAsia="en-GB"/>
              </w:rPr>
              <w:t>SearchDeltaP</w:t>
            </w:r>
            <w:r w:rsidRPr="00D96C74">
              <w:rPr>
                <w:bCs/>
                <w:noProof/>
                <w:lang w:eastAsia="en-GB"/>
              </w:rPr>
              <w:t xml:space="preserve">" in TS 38.304 [20]. </w:t>
            </w:r>
            <w:r w:rsidRPr="00D96C74">
              <w:rPr>
                <w:lang w:eastAsia="sv-SE"/>
              </w:rPr>
              <w:t xml:space="preserve">Value </w:t>
            </w:r>
            <w:r w:rsidRPr="00D96C74">
              <w:rPr>
                <w:noProof/>
                <w:lang w:eastAsia="sv-SE"/>
              </w:rPr>
              <w:t xml:space="preserve">in seconds. Value </w:t>
            </w:r>
            <w:r w:rsidRPr="00D96C74">
              <w:rPr>
                <w:i/>
                <w:lang w:eastAsia="sv-SE"/>
              </w:rPr>
              <w:t>s5</w:t>
            </w:r>
            <w:r w:rsidRPr="00D96C74">
              <w:rPr>
                <w:noProof/>
                <w:lang w:eastAsia="sv-SE"/>
              </w:rPr>
              <w:t xml:space="preserve"> means 5 seconds, value </w:t>
            </w:r>
            <w:r w:rsidRPr="00D96C74">
              <w:rPr>
                <w:i/>
                <w:lang w:eastAsia="sv-SE"/>
              </w:rPr>
              <w:t xml:space="preserve">s10 </w:t>
            </w:r>
            <w:r w:rsidRPr="00D96C74">
              <w:rPr>
                <w:noProof/>
                <w:lang w:eastAsia="sv-SE"/>
              </w:rPr>
              <w:t>means 10 seconds and so on.</w:t>
            </w:r>
          </w:p>
        </w:tc>
      </w:tr>
    </w:tbl>
    <w:p w14:paraId="7C81F194" w14:textId="77777777" w:rsidR="00B45585" w:rsidRPr="00D96C74" w:rsidRDefault="00B45585" w:rsidP="00B4558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5585" w:rsidRPr="00D96C74" w14:paraId="1FCF53C1"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201DC71C" w14:textId="77777777" w:rsidR="00B45585" w:rsidRPr="00D96C74" w:rsidRDefault="00B45585" w:rsidP="00873342">
            <w:pPr>
              <w:pStyle w:val="TAH"/>
              <w:rPr>
                <w:szCs w:val="22"/>
                <w:lang w:eastAsia="en-US"/>
              </w:rPr>
            </w:pPr>
            <w:r w:rsidRPr="00D96C74">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6C38E4" w14:textId="77777777" w:rsidR="00B45585" w:rsidRPr="00D96C74" w:rsidRDefault="00B45585" w:rsidP="00873342">
            <w:pPr>
              <w:pStyle w:val="TAH"/>
              <w:rPr>
                <w:szCs w:val="22"/>
                <w:lang w:eastAsia="en-US"/>
              </w:rPr>
            </w:pPr>
            <w:r w:rsidRPr="00D96C74">
              <w:rPr>
                <w:szCs w:val="22"/>
                <w:lang w:eastAsia="en-US"/>
              </w:rPr>
              <w:t>Explanation</w:t>
            </w:r>
          </w:p>
        </w:tc>
      </w:tr>
      <w:tr w:rsidR="00B45585" w:rsidRPr="00D96C74" w14:paraId="52175AF6"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6FCCCD2E" w14:textId="77777777" w:rsidR="00B45585" w:rsidRPr="00D96C74" w:rsidRDefault="00B45585" w:rsidP="00873342">
            <w:pPr>
              <w:pStyle w:val="TAL"/>
              <w:rPr>
                <w:i/>
                <w:szCs w:val="22"/>
                <w:lang w:eastAsia="en-US"/>
              </w:rPr>
            </w:pPr>
            <w:r w:rsidRPr="00D96C74">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1EE85526" w14:textId="77777777" w:rsidR="00B45585" w:rsidRPr="00D96C74" w:rsidRDefault="00B45585" w:rsidP="00873342">
            <w:pPr>
              <w:pStyle w:val="TAL"/>
            </w:pPr>
            <w:r w:rsidRPr="00D96C74">
              <w:rPr>
                <w:szCs w:val="22"/>
              </w:rPr>
              <w:t>This field is mandatory present if this intra-frequency operates with shared spectrum channel access. Otherwise, it is absent, Need R.</w:t>
            </w:r>
          </w:p>
        </w:tc>
      </w:tr>
    </w:tbl>
    <w:p w14:paraId="65096622" w14:textId="77777777" w:rsidR="00B45585" w:rsidRPr="00D96C74" w:rsidRDefault="00B45585" w:rsidP="00B45585">
      <w:pPr>
        <w:rPr>
          <w:noProof/>
          <w:lang w:eastAsia="en-US"/>
        </w:rPr>
      </w:pPr>
    </w:p>
    <w:p w14:paraId="34A00D3B" w14:textId="77777777" w:rsidR="00B45585" w:rsidRPr="00D96C74" w:rsidRDefault="00B45585" w:rsidP="00B45585">
      <w:pPr>
        <w:pStyle w:val="Heading4"/>
        <w:rPr>
          <w:rFonts w:eastAsia="SimSun"/>
          <w:i/>
        </w:rPr>
      </w:pPr>
      <w:bookmarkStart w:id="43" w:name="_Toc46439519"/>
      <w:bookmarkStart w:id="44" w:name="_Toc46444356"/>
      <w:bookmarkStart w:id="45" w:name="_Toc46487117"/>
      <w:bookmarkStart w:id="46" w:name="_Toc52836995"/>
      <w:bookmarkStart w:id="47" w:name="_Toc52838003"/>
      <w:bookmarkStart w:id="48" w:name="_Toc53006643"/>
      <w:r w:rsidRPr="00D96C74">
        <w:rPr>
          <w:rFonts w:eastAsia="SimSun"/>
        </w:rPr>
        <w:t>–</w:t>
      </w:r>
      <w:r w:rsidRPr="00D96C74">
        <w:rPr>
          <w:rFonts w:eastAsia="SimSun"/>
        </w:rPr>
        <w:tab/>
      </w:r>
      <w:r w:rsidRPr="00D96C74">
        <w:rPr>
          <w:rFonts w:eastAsia="SimSun"/>
          <w:i/>
        </w:rPr>
        <w:t>SIB3</w:t>
      </w:r>
      <w:bookmarkEnd w:id="43"/>
      <w:bookmarkEnd w:id="44"/>
      <w:bookmarkEnd w:id="45"/>
      <w:bookmarkEnd w:id="46"/>
      <w:bookmarkEnd w:id="47"/>
      <w:bookmarkEnd w:id="48"/>
    </w:p>
    <w:p w14:paraId="7B2852F7" w14:textId="77777777" w:rsidR="00B45585" w:rsidRPr="00D96C74" w:rsidRDefault="00B45585" w:rsidP="00B45585">
      <w:pPr>
        <w:rPr>
          <w:rFonts w:eastAsia="SimSun"/>
          <w:iCs/>
        </w:rPr>
      </w:pPr>
      <w:r w:rsidRPr="00D96C74">
        <w:rPr>
          <w:i/>
          <w:noProof/>
        </w:rPr>
        <w:t>SIB3</w:t>
      </w:r>
      <w:r w:rsidRPr="00D96C74">
        <w:rPr>
          <w:iCs/>
        </w:rPr>
        <w:t xml:space="preserve"> contains neighbouring cell related information relevant only for intra-frequency cell re-selection. </w:t>
      </w:r>
      <w:r w:rsidRPr="00D96C74">
        <w:t>The IE includes cells with specific re-selection parameters as well as blacklisted cells.</w:t>
      </w:r>
    </w:p>
    <w:p w14:paraId="5503D952" w14:textId="77777777" w:rsidR="00B45585" w:rsidRPr="00D96C74" w:rsidRDefault="00B45585" w:rsidP="00B45585">
      <w:pPr>
        <w:pStyle w:val="TH"/>
        <w:rPr>
          <w:bCs/>
          <w:i/>
          <w:iCs/>
        </w:rPr>
      </w:pPr>
      <w:r w:rsidRPr="00D96C74">
        <w:rPr>
          <w:bCs/>
          <w:i/>
          <w:iCs/>
          <w:noProof/>
        </w:rPr>
        <w:t xml:space="preserve">SIB3 </w:t>
      </w:r>
      <w:r w:rsidRPr="00D96C74">
        <w:rPr>
          <w:bCs/>
          <w:iCs/>
          <w:noProof/>
        </w:rPr>
        <w:t>information element</w:t>
      </w:r>
    </w:p>
    <w:p w14:paraId="0FB507EB" w14:textId="77777777" w:rsidR="00B45585" w:rsidRPr="00A560B2" w:rsidRDefault="00B45585" w:rsidP="00B45585">
      <w:pPr>
        <w:pStyle w:val="PL"/>
        <w:rPr>
          <w:color w:val="808080"/>
        </w:rPr>
      </w:pPr>
      <w:r w:rsidRPr="00A560B2">
        <w:rPr>
          <w:color w:val="808080"/>
        </w:rPr>
        <w:t>-- ASN1START</w:t>
      </w:r>
    </w:p>
    <w:p w14:paraId="2EFD6FC7" w14:textId="77777777" w:rsidR="00B45585" w:rsidRPr="00A560B2" w:rsidRDefault="00B45585" w:rsidP="00B45585">
      <w:pPr>
        <w:pStyle w:val="PL"/>
        <w:rPr>
          <w:color w:val="808080"/>
        </w:rPr>
      </w:pPr>
      <w:r w:rsidRPr="00A560B2">
        <w:rPr>
          <w:color w:val="808080"/>
        </w:rPr>
        <w:t>-- TAG-SIB3-START</w:t>
      </w:r>
    </w:p>
    <w:p w14:paraId="4BB601FB" w14:textId="77777777" w:rsidR="00B45585" w:rsidRPr="00D96C74" w:rsidRDefault="00B45585" w:rsidP="00B45585">
      <w:pPr>
        <w:pStyle w:val="PL"/>
      </w:pPr>
    </w:p>
    <w:p w14:paraId="2076C81C" w14:textId="77777777" w:rsidR="00B45585" w:rsidRPr="00D96C74" w:rsidRDefault="00B45585" w:rsidP="00B45585">
      <w:pPr>
        <w:pStyle w:val="PL"/>
      </w:pPr>
      <w:r w:rsidRPr="00D96C74">
        <w:t xml:space="preserve">SIB3 ::=                            </w:t>
      </w:r>
      <w:r w:rsidRPr="00707F04">
        <w:rPr>
          <w:color w:val="993366"/>
        </w:rPr>
        <w:t>SEQUENCE</w:t>
      </w:r>
      <w:r w:rsidRPr="00D96C74">
        <w:t xml:space="preserve"> {</w:t>
      </w:r>
    </w:p>
    <w:p w14:paraId="07E7B06B" w14:textId="77777777" w:rsidR="00B45585" w:rsidRPr="00A560B2" w:rsidRDefault="00B45585" w:rsidP="00B45585">
      <w:pPr>
        <w:pStyle w:val="PL"/>
        <w:rPr>
          <w:color w:val="808080"/>
        </w:rPr>
      </w:pPr>
      <w:r w:rsidRPr="00D96C74">
        <w:t xml:space="preserve">    intraFreqNeighCellList              IntraFreqNeighCellList                                          </w:t>
      </w:r>
      <w:r w:rsidRPr="00707F04">
        <w:rPr>
          <w:color w:val="993366"/>
        </w:rPr>
        <w:t>OPTIONAL</w:t>
      </w:r>
      <w:r w:rsidRPr="00D96C74">
        <w:t xml:space="preserve">,   </w:t>
      </w:r>
      <w:r w:rsidRPr="00A560B2">
        <w:rPr>
          <w:color w:val="808080"/>
        </w:rPr>
        <w:t>-- Need R</w:t>
      </w:r>
    </w:p>
    <w:p w14:paraId="5E67AEF8" w14:textId="77777777" w:rsidR="00B45585" w:rsidRPr="00A560B2" w:rsidRDefault="00B45585" w:rsidP="00B45585">
      <w:pPr>
        <w:pStyle w:val="PL"/>
        <w:rPr>
          <w:color w:val="808080"/>
        </w:rPr>
      </w:pPr>
      <w:r w:rsidRPr="00D96C74">
        <w:t xml:space="preserve">    intraFreqBlackCellList              IntraFreqBlackCellList                                          </w:t>
      </w:r>
      <w:r w:rsidRPr="00707F04">
        <w:rPr>
          <w:color w:val="993366"/>
        </w:rPr>
        <w:t>OPTIONAL</w:t>
      </w:r>
      <w:r w:rsidRPr="00D96C74">
        <w:t xml:space="preserve">,   </w:t>
      </w:r>
      <w:r w:rsidRPr="00A560B2">
        <w:rPr>
          <w:color w:val="808080"/>
        </w:rPr>
        <w:t>-- Need R</w:t>
      </w:r>
    </w:p>
    <w:p w14:paraId="4AB03F7A" w14:textId="77777777" w:rsidR="00B45585" w:rsidRPr="00D96C74" w:rsidRDefault="00B45585" w:rsidP="00B45585">
      <w:pPr>
        <w:pStyle w:val="PL"/>
      </w:pPr>
      <w:r w:rsidRPr="00D96C74">
        <w:t xml:space="preserve">    lateNonCriticalExtension            </w:t>
      </w:r>
      <w:r w:rsidRPr="00707F04">
        <w:rPr>
          <w:color w:val="993366"/>
        </w:rPr>
        <w:t>OCTET</w:t>
      </w:r>
      <w:r w:rsidRPr="00D96C74">
        <w:t xml:space="preserve"> </w:t>
      </w:r>
      <w:r w:rsidRPr="00707F04">
        <w:rPr>
          <w:color w:val="993366"/>
        </w:rPr>
        <w:t>STRING</w:t>
      </w:r>
      <w:r w:rsidRPr="00D96C74">
        <w:t xml:space="preserve">                                                    </w:t>
      </w:r>
      <w:r w:rsidRPr="00707F04">
        <w:rPr>
          <w:color w:val="993366"/>
        </w:rPr>
        <w:t>OPTIONAL</w:t>
      </w:r>
      <w:r w:rsidRPr="00D96C74">
        <w:t>,</w:t>
      </w:r>
    </w:p>
    <w:p w14:paraId="66800DED" w14:textId="77777777" w:rsidR="00B45585" w:rsidRPr="00D96C74" w:rsidRDefault="00B45585" w:rsidP="00B45585">
      <w:pPr>
        <w:pStyle w:val="PL"/>
      </w:pPr>
      <w:r w:rsidRPr="00D96C74">
        <w:t xml:space="preserve">    ...,</w:t>
      </w:r>
    </w:p>
    <w:p w14:paraId="59A3186F" w14:textId="77777777" w:rsidR="00B45585" w:rsidRPr="00D96C74" w:rsidRDefault="00B45585" w:rsidP="00B45585">
      <w:pPr>
        <w:pStyle w:val="PL"/>
        <w:rPr>
          <w:rFonts w:eastAsia="Malgun Gothic"/>
        </w:rPr>
      </w:pPr>
      <w:r w:rsidRPr="00D96C74">
        <w:rPr>
          <w:rFonts w:eastAsia="Malgun Gothic"/>
        </w:rPr>
        <w:t xml:space="preserve">    [[</w:t>
      </w:r>
    </w:p>
    <w:p w14:paraId="60ED4445" w14:textId="77777777" w:rsidR="00B45585" w:rsidRPr="00A560B2" w:rsidRDefault="00B45585" w:rsidP="00B45585">
      <w:pPr>
        <w:pStyle w:val="PL"/>
        <w:rPr>
          <w:color w:val="808080"/>
        </w:rPr>
      </w:pPr>
      <w:r w:rsidRPr="00D96C74">
        <w:t xml:space="preserve">    intraFreqNeighCellList-v1610        IntraFreqNeighCellList-v1610                                    </w:t>
      </w:r>
      <w:r w:rsidRPr="00707F04">
        <w:rPr>
          <w:color w:val="993366"/>
        </w:rPr>
        <w:t>OPTIONAL</w:t>
      </w:r>
      <w:r w:rsidRPr="00D96C74">
        <w:t xml:space="preserve">,   </w:t>
      </w:r>
      <w:r w:rsidRPr="00A560B2">
        <w:rPr>
          <w:color w:val="808080"/>
        </w:rPr>
        <w:t>-- Need R</w:t>
      </w:r>
    </w:p>
    <w:p w14:paraId="09610521" w14:textId="77777777" w:rsidR="00B45585" w:rsidRPr="00A560B2" w:rsidRDefault="00B45585" w:rsidP="00B45585">
      <w:pPr>
        <w:pStyle w:val="PL"/>
        <w:rPr>
          <w:color w:val="808080"/>
        </w:rPr>
      </w:pPr>
      <w:r w:rsidRPr="00D96C74">
        <w:t xml:space="preserve">    intraFreqWhiteCellList-r16          IntraFreqWhiteCellList-r16                                      </w:t>
      </w:r>
      <w:r w:rsidRPr="00707F04">
        <w:rPr>
          <w:color w:val="993366"/>
        </w:rPr>
        <w:t>OPTIONAL</w:t>
      </w:r>
      <w:r w:rsidRPr="00D96C74">
        <w:t xml:space="preserve">,   </w:t>
      </w:r>
      <w:r w:rsidRPr="00A560B2">
        <w:rPr>
          <w:color w:val="808080"/>
        </w:rPr>
        <w:t>-- Cond SharedSpectrum2</w:t>
      </w:r>
    </w:p>
    <w:p w14:paraId="6A0E7257" w14:textId="77777777" w:rsidR="00B45585" w:rsidRPr="00A560B2" w:rsidRDefault="00B45585" w:rsidP="00B45585">
      <w:pPr>
        <w:pStyle w:val="PL"/>
        <w:rPr>
          <w:color w:val="808080"/>
        </w:rPr>
      </w:pPr>
      <w:r w:rsidRPr="00D96C74">
        <w:t xml:space="preserve">    intraFreqCAG-CellList-r16           </w:t>
      </w:r>
      <w:r w:rsidRPr="00707F04">
        <w:rPr>
          <w:color w:val="993366"/>
        </w:rPr>
        <w:t>SEQUENCE</w:t>
      </w:r>
      <w:r w:rsidRPr="00D96C74">
        <w:t xml:space="preserve"> (</w:t>
      </w:r>
      <w:r w:rsidRPr="00707F04">
        <w:rPr>
          <w:color w:val="993366"/>
        </w:rPr>
        <w:t>SIZE</w:t>
      </w:r>
      <w:r w:rsidRPr="00D96C74">
        <w:t xml:space="preserve"> (1..maxPLMN))</w:t>
      </w:r>
      <w:r w:rsidRPr="00707F04">
        <w:rPr>
          <w:color w:val="993366"/>
        </w:rPr>
        <w:t xml:space="preserve"> OF</w:t>
      </w:r>
      <w:r w:rsidRPr="00D96C74">
        <w:t xml:space="preserve"> IntraFreqCAG-CellListPerPLMN-r16    </w:t>
      </w:r>
      <w:r w:rsidRPr="00707F04">
        <w:rPr>
          <w:color w:val="993366"/>
        </w:rPr>
        <w:t>OPTIONAL</w:t>
      </w:r>
      <w:r w:rsidRPr="00D96C74">
        <w:t xml:space="preserve">    </w:t>
      </w:r>
      <w:r w:rsidRPr="00A560B2">
        <w:rPr>
          <w:color w:val="808080"/>
        </w:rPr>
        <w:t>-- Need R</w:t>
      </w:r>
    </w:p>
    <w:p w14:paraId="47456C04" w14:textId="77777777" w:rsidR="00B45585" w:rsidRPr="00D96C74" w:rsidRDefault="00B45585" w:rsidP="00B45585">
      <w:pPr>
        <w:pStyle w:val="PL"/>
        <w:rPr>
          <w:rFonts w:eastAsia="Malgun Gothic"/>
        </w:rPr>
      </w:pPr>
      <w:r w:rsidRPr="00D96C74">
        <w:rPr>
          <w:rFonts w:eastAsia="Malgun Gothic"/>
        </w:rPr>
        <w:t xml:space="preserve">    ]]</w:t>
      </w:r>
    </w:p>
    <w:p w14:paraId="4D4DAB52" w14:textId="77777777" w:rsidR="00B45585" w:rsidRPr="00D96C74" w:rsidRDefault="00B45585" w:rsidP="00B45585">
      <w:pPr>
        <w:pStyle w:val="PL"/>
      </w:pPr>
      <w:r w:rsidRPr="00D96C74">
        <w:t>}</w:t>
      </w:r>
    </w:p>
    <w:p w14:paraId="37B248C6" w14:textId="77777777" w:rsidR="00B45585" w:rsidRPr="00D96C74" w:rsidRDefault="00B45585" w:rsidP="00B45585">
      <w:pPr>
        <w:pStyle w:val="PL"/>
      </w:pPr>
    </w:p>
    <w:p w14:paraId="4D9EA18E" w14:textId="77777777" w:rsidR="00B45585" w:rsidRPr="00D96C74" w:rsidRDefault="00B45585" w:rsidP="00B45585">
      <w:pPr>
        <w:pStyle w:val="PL"/>
      </w:pPr>
    </w:p>
    <w:p w14:paraId="59A8A551" w14:textId="77777777" w:rsidR="00B45585" w:rsidRPr="00D96C74" w:rsidRDefault="00B45585" w:rsidP="00B45585">
      <w:pPr>
        <w:pStyle w:val="PL"/>
      </w:pPr>
      <w:r w:rsidRPr="00D96C74">
        <w:t xml:space="preserve">IntraFreqNeighCellList ::=          </w:t>
      </w:r>
      <w:r w:rsidRPr="00707F04">
        <w:rPr>
          <w:color w:val="993366"/>
        </w:rPr>
        <w:t>SEQUENCE</w:t>
      </w:r>
      <w:r w:rsidRPr="00D96C74">
        <w:t xml:space="preserve"> (</w:t>
      </w:r>
      <w:r w:rsidRPr="00707F04">
        <w:rPr>
          <w:color w:val="993366"/>
        </w:rPr>
        <w:t>SIZE</w:t>
      </w:r>
      <w:r w:rsidRPr="00D96C74">
        <w:t xml:space="preserve"> (1..maxCellIntra))</w:t>
      </w:r>
      <w:r w:rsidRPr="00707F04">
        <w:rPr>
          <w:color w:val="993366"/>
        </w:rPr>
        <w:t xml:space="preserve"> OF</w:t>
      </w:r>
      <w:r w:rsidRPr="00D96C74">
        <w:t xml:space="preserve"> IntraFreqNeighCellInfo</w:t>
      </w:r>
    </w:p>
    <w:p w14:paraId="35DB015F" w14:textId="77777777" w:rsidR="00B45585" w:rsidRPr="00D96C74" w:rsidRDefault="00B45585" w:rsidP="00B45585">
      <w:pPr>
        <w:pStyle w:val="PL"/>
      </w:pPr>
    </w:p>
    <w:p w14:paraId="2DD07766" w14:textId="77777777" w:rsidR="00B45585" w:rsidRPr="00D96C74" w:rsidRDefault="00B45585" w:rsidP="00B45585">
      <w:pPr>
        <w:pStyle w:val="PL"/>
      </w:pPr>
      <w:r w:rsidRPr="00D96C74">
        <w:t xml:space="preserve">IntraFreqNeighCellList-v1610::=     </w:t>
      </w:r>
      <w:r w:rsidRPr="00707F04">
        <w:rPr>
          <w:color w:val="993366"/>
        </w:rPr>
        <w:t>SEQUENCE</w:t>
      </w:r>
      <w:r w:rsidRPr="00D96C74">
        <w:t xml:space="preserve"> (</w:t>
      </w:r>
      <w:r w:rsidRPr="00707F04">
        <w:rPr>
          <w:color w:val="993366"/>
        </w:rPr>
        <w:t>SIZE</w:t>
      </w:r>
      <w:r w:rsidRPr="00D96C74">
        <w:t xml:space="preserve"> (1..maxCellIntra))</w:t>
      </w:r>
      <w:r w:rsidRPr="00707F04">
        <w:rPr>
          <w:color w:val="993366"/>
        </w:rPr>
        <w:t xml:space="preserve"> OF</w:t>
      </w:r>
      <w:r w:rsidRPr="00D96C74">
        <w:t xml:space="preserve"> IntraFreqNeighCellInfo-v1610</w:t>
      </w:r>
    </w:p>
    <w:p w14:paraId="31814E62" w14:textId="77777777" w:rsidR="00B45585" w:rsidRPr="00D96C74" w:rsidRDefault="00B45585" w:rsidP="00B45585">
      <w:pPr>
        <w:pStyle w:val="PL"/>
      </w:pPr>
    </w:p>
    <w:p w14:paraId="48A8E6A2" w14:textId="77777777" w:rsidR="00B45585" w:rsidRPr="00D96C74" w:rsidRDefault="00B45585" w:rsidP="00B45585">
      <w:pPr>
        <w:pStyle w:val="PL"/>
      </w:pPr>
      <w:r w:rsidRPr="00D96C74">
        <w:t xml:space="preserve">IntraFreqNeighCellInfo ::=          </w:t>
      </w:r>
      <w:r w:rsidRPr="00707F04">
        <w:rPr>
          <w:color w:val="993366"/>
        </w:rPr>
        <w:t>SEQUENCE</w:t>
      </w:r>
      <w:r w:rsidRPr="00D96C74">
        <w:t xml:space="preserve"> {</w:t>
      </w:r>
    </w:p>
    <w:p w14:paraId="12A4B74F" w14:textId="77777777" w:rsidR="00B45585" w:rsidRPr="00D96C74" w:rsidRDefault="00B45585" w:rsidP="00B45585">
      <w:pPr>
        <w:pStyle w:val="PL"/>
      </w:pPr>
      <w:r w:rsidRPr="00D96C74">
        <w:t xml:space="preserve">    physCellId                          PhysCellId,</w:t>
      </w:r>
    </w:p>
    <w:p w14:paraId="54191F19" w14:textId="77777777" w:rsidR="00B45585" w:rsidRPr="00D96C74" w:rsidRDefault="00B45585" w:rsidP="00B45585">
      <w:pPr>
        <w:pStyle w:val="PL"/>
      </w:pPr>
      <w:r w:rsidRPr="00D96C74">
        <w:t xml:space="preserve">    q-OffsetCell                        Q-OffsetRange,</w:t>
      </w:r>
    </w:p>
    <w:p w14:paraId="62CAF445" w14:textId="77777777" w:rsidR="00B45585" w:rsidRPr="00A560B2" w:rsidRDefault="00B45585" w:rsidP="00B45585">
      <w:pPr>
        <w:pStyle w:val="PL"/>
        <w:rPr>
          <w:color w:val="808080"/>
        </w:rPr>
      </w:pPr>
      <w:r w:rsidRPr="00D96C74">
        <w:t xml:space="preserve">    q-RxLevMinOffsetCell                </w:t>
      </w:r>
      <w:r w:rsidRPr="00707F04">
        <w:rPr>
          <w:color w:val="993366"/>
        </w:rPr>
        <w:t>INTEGER</w:t>
      </w:r>
      <w:r w:rsidRPr="00D96C74">
        <w:t xml:space="preserve"> (1..8)                                  </w:t>
      </w:r>
      <w:r w:rsidRPr="00707F04">
        <w:rPr>
          <w:color w:val="993366"/>
        </w:rPr>
        <w:t>OPTIONAL</w:t>
      </w:r>
      <w:r w:rsidRPr="00D96C74">
        <w:t xml:space="preserve">,   </w:t>
      </w:r>
      <w:r w:rsidRPr="00A560B2">
        <w:rPr>
          <w:color w:val="808080"/>
        </w:rPr>
        <w:t>-- Need R</w:t>
      </w:r>
    </w:p>
    <w:p w14:paraId="1F09F461" w14:textId="77777777" w:rsidR="00B45585" w:rsidRPr="00A560B2" w:rsidRDefault="00B45585" w:rsidP="00B45585">
      <w:pPr>
        <w:pStyle w:val="PL"/>
        <w:rPr>
          <w:color w:val="808080"/>
        </w:rPr>
      </w:pPr>
      <w:r w:rsidRPr="00D96C74">
        <w:t xml:space="preserve">    q-RxLevMinOffsetCellSUL             </w:t>
      </w:r>
      <w:r w:rsidRPr="00707F04">
        <w:rPr>
          <w:color w:val="993366"/>
        </w:rPr>
        <w:t>INTEGER</w:t>
      </w:r>
      <w:r w:rsidRPr="00D96C74">
        <w:t xml:space="preserve"> (1..8)                                  </w:t>
      </w:r>
      <w:r w:rsidRPr="00707F04">
        <w:rPr>
          <w:color w:val="993366"/>
        </w:rPr>
        <w:t>OPTIONAL</w:t>
      </w:r>
      <w:r w:rsidRPr="00D96C74">
        <w:t xml:space="preserve">,   </w:t>
      </w:r>
      <w:r w:rsidRPr="00A560B2">
        <w:rPr>
          <w:color w:val="808080"/>
        </w:rPr>
        <w:t>-- Need R</w:t>
      </w:r>
    </w:p>
    <w:p w14:paraId="5BF0E3A3" w14:textId="77777777" w:rsidR="00B45585" w:rsidRPr="00A560B2" w:rsidRDefault="00B45585" w:rsidP="00B45585">
      <w:pPr>
        <w:pStyle w:val="PL"/>
        <w:rPr>
          <w:color w:val="808080"/>
        </w:rPr>
      </w:pPr>
      <w:r w:rsidRPr="00D96C74">
        <w:t xml:space="preserve">    q-QualMinOffsetCell                 </w:t>
      </w:r>
      <w:r w:rsidRPr="00707F04">
        <w:rPr>
          <w:color w:val="993366"/>
        </w:rPr>
        <w:t>INTEGER</w:t>
      </w:r>
      <w:r w:rsidRPr="00D96C74">
        <w:t xml:space="preserve"> (1..8)                                  </w:t>
      </w:r>
      <w:r w:rsidRPr="00707F04">
        <w:rPr>
          <w:color w:val="993366"/>
        </w:rPr>
        <w:t>OPTIONAL</w:t>
      </w:r>
      <w:r w:rsidRPr="00D96C74">
        <w:t xml:space="preserve">,   </w:t>
      </w:r>
      <w:r w:rsidRPr="00A560B2">
        <w:rPr>
          <w:color w:val="808080"/>
        </w:rPr>
        <w:t>-- Need R</w:t>
      </w:r>
    </w:p>
    <w:p w14:paraId="4359B91C" w14:textId="77777777" w:rsidR="00B45585" w:rsidRPr="00D96C74" w:rsidRDefault="00B45585" w:rsidP="00B45585">
      <w:pPr>
        <w:pStyle w:val="PL"/>
      </w:pPr>
      <w:r w:rsidRPr="00D96C74">
        <w:t xml:space="preserve">    ...</w:t>
      </w:r>
    </w:p>
    <w:p w14:paraId="641F394B" w14:textId="77777777" w:rsidR="00B45585" w:rsidRPr="00D96C74" w:rsidRDefault="00B45585" w:rsidP="00B45585">
      <w:pPr>
        <w:pStyle w:val="PL"/>
      </w:pPr>
      <w:r w:rsidRPr="00D96C74">
        <w:t>}</w:t>
      </w:r>
    </w:p>
    <w:p w14:paraId="1CE5CF16" w14:textId="77777777" w:rsidR="00B45585" w:rsidRPr="00D96C74" w:rsidRDefault="00B45585" w:rsidP="00B45585">
      <w:pPr>
        <w:pStyle w:val="PL"/>
      </w:pPr>
    </w:p>
    <w:p w14:paraId="3746347E" w14:textId="77777777" w:rsidR="00B45585" w:rsidRPr="00D96C74" w:rsidRDefault="00B45585" w:rsidP="00B45585">
      <w:pPr>
        <w:pStyle w:val="PL"/>
      </w:pPr>
      <w:r w:rsidRPr="00D96C74">
        <w:t xml:space="preserve">IntraFreqNeighCellInfo-v1610 ::=     </w:t>
      </w:r>
      <w:r w:rsidRPr="00707F04">
        <w:rPr>
          <w:color w:val="993366"/>
        </w:rPr>
        <w:t>SEQUENCE</w:t>
      </w:r>
      <w:r w:rsidRPr="00D96C74">
        <w:t xml:space="preserve"> {</w:t>
      </w:r>
    </w:p>
    <w:p w14:paraId="1B5893C7" w14:textId="77777777" w:rsidR="00B45585" w:rsidRPr="00A560B2" w:rsidRDefault="00B45585" w:rsidP="00B45585">
      <w:pPr>
        <w:pStyle w:val="PL"/>
        <w:rPr>
          <w:color w:val="808080"/>
        </w:rPr>
      </w:pPr>
      <w:r w:rsidRPr="00D96C74">
        <w:t xml:space="preserve">    ssb-PositionQCL-r16                 SSB-PositionQCL-Relation-r16                    </w:t>
      </w:r>
      <w:r w:rsidRPr="00707F04">
        <w:rPr>
          <w:color w:val="993366"/>
        </w:rPr>
        <w:t>OPTIONAL</w:t>
      </w:r>
      <w:r w:rsidRPr="00D96C74">
        <w:t xml:space="preserve">   </w:t>
      </w:r>
      <w:r w:rsidRPr="00A560B2">
        <w:rPr>
          <w:color w:val="808080"/>
        </w:rPr>
        <w:t>-- Cond SharedSpectrum2</w:t>
      </w:r>
    </w:p>
    <w:p w14:paraId="3029F024" w14:textId="77777777" w:rsidR="00B45585" w:rsidRPr="00D96C74" w:rsidRDefault="00B45585" w:rsidP="00B45585">
      <w:pPr>
        <w:pStyle w:val="PL"/>
      </w:pPr>
      <w:r w:rsidRPr="00D96C74">
        <w:t>}</w:t>
      </w:r>
    </w:p>
    <w:p w14:paraId="53EE6D6B" w14:textId="77777777" w:rsidR="00B45585" w:rsidRPr="00D96C74" w:rsidRDefault="00B45585" w:rsidP="00B45585">
      <w:pPr>
        <w:pStyle w:val="PL"/>
      </w:pPr>
    </w:p>
    <w:p w14:paraId="7CE881A0" w14:textId="77777777" w:rsidR="00B45585" w:rsidRPr="00D96C74" w:rsidRDefault="00B45585" w:rsidP="00B45585">
      <w:pPr>
        <w:pStyle w:val="PL"/>
      </w:pPr>
      <w:r w:rsidRPr="00D96C74">
        <w:t xml:space="preserve">IntraFreqBlackCellList ::=          </w:t>
      </w:r>
      <w:r w:rsidRPr="00707F04">
        <w:rPr>
          <w:color w:val="993366"/>
        </w:rPr>
        <w:t>SEQUENCE</w:t>
      </w:r>
      <w:r w:rsidRPr="00D96C74">
        <w:t xml:space="preserve"> (</w:t>
      </w:r>
      <w:r w:rsidRPr="00707F04">
        <w:rPr>
          <w:color w:val="993366"/>
        </w:rPr>
        <w:t>SIZE</w:t>
      </w:r>
      <w:r w:rsidRPr="00D96C74">
        <w:t xml:space="preserve"> (1..maxCellBlack))</w:t>
      </w:r>
      <w:r w:rsidRPr="00707F04">
        <w:rPr>
          <w:color w:val="993366"/>
        </w:rPr>
        <w:t xml:space="preserve"> OF</w:t>
      </w:r>
      <w:r w:rsidRPr="00D96C74">
        <w:t xml:space="preserve"> PCI-Range</w:t>
      </w:r>
    </w:p>
    <w:p w14:paraId="7EC1DC92" w14:textId="77777777" w:rsidR="00B45585" w:rsidRPr="00D96C74" w:rsidRDefault="00B45585" w:rsidP="00B45585">
      <w:pPr>
        <w:pStyle w:val="PL"/>
      </w:pPr>
    </w:p>
    <w:p w14:paraId="6E37BA35" w14:textId="77777777" w:rsidR="00B45585" w:rsidRPr="00D96C74" w:rsidRDefault="00B45585" w:rsidP="00B45585">
      <w:pPr>
        <w:pStyle w:val="PL"/>
      </w:pPr>
      <w:r w:rsidRPr="00D96C74">
        <w:t xml:space="preserve">IntraFreqWhiteCellList-r16 ::=      </w:t>
      </w:r>
      <w:r w:rsidRPr="00707F04">
        <w:rPr>
          <w:color w:val="993366"/>
        </w:rPr>
        <w:t>SEQUENCE</w:t>
      </w:r>
      <w:r w:rsidRPr="00D96C74">
        <w:t xml:space="preserve"> (</w:t>
      </w:r>
      <w:r w:rsidRPr="00707F04">
        <w:rPr>
          <w:color w:val="993366"/>
        </w:rPr>
        <w:t>SIZE</w:t>
      </w:r>
      <w:r w:rsidRPr="00D96C74">
        <w:t xml:space="preserve"> (1..maxCellWhite))</w:t>
      </w:r>
      <w:r w:rsidRPr="00707F04">
        <w:rPr>
          <w:color w:val="993366"/>
        </w:rPr>
        <w:t xml:space="preserve"> OF</w:t>
      </w:r>
      <w:r w:rsidRPr="00D96C74">
        <w:t xml:space="preserve"> PCI-Range</w:t>
      </w:r>
    </w:p>
    <w:p w14:paraId="6AEF761E" w14:textId="77777777" w:rsidR="00B45585" w:rsidRPr="00D96C74" w:rsidRDefault="00B45585" w:rsidP="00B45585">
      <w:pPr>
        <w:pStyle w:val="PL"/>
      </w:pPr>
    </w:p>
    <w:p w14:paraId="7F934844" w14:textId="77777777" w:rsidR="00B45585" w:rsidRPr="00D96C74" w:rsidRDefault="00B45585" w:rsidP="00B45585">
      <w:pPr>
        <w:pStyle w:val="PL"/>
      </w:pPr>
      <w:r w:rsidRPr="00D96C74">
        <w:lastRenderedPageBreak/>
        <w:t xml:space="preserve">IntraFreqCAG-CellListPerPLMN-r16 ::= </w:t>
      </w:r>
      <w:r w:rsidRPr="00707F04">
        <w:rPr>
          <w:color w:val="993366"/>
        </w:rPr>
        <w:t>SEQUENCE</w:t>
      </w:r>
      <w:r w:rsidRPr="00D96C74">
        <w:t xml:space="preserve"> {</w:t>
      </w:r>
    </w:p>
    <w:p w14:paraId="50486425" w14:textId="77777777" w:rsidR="00B45585" w:rsidRPr="00D96C74" w:rsidRDefault="00B45585" w:rsidP="00B45585">
      <w:pPr>
        <w:pStyle w:val="PL"/>
      </w:pPr>
      <w:r w:rsidRPr="00D96C74">
        <w:t xml:space="preserve">    plmn-IdentityIndex-r16               </w:t>
      </w:r>
      <w:r w:rsidRPr="00707F04">
        <w:rPr>
          <w:color w:val="993366"/>
        </w:rPr>
        <w:t>INTEGER</w:t>
      </w:r>
      <w:r w:rsidRPr="00D96C74">
        <w:t xml:space="preserve"> (1..maxPLMN),</w:t>
      </w:r>
    </w:p>
    <w:p w14:paraId="0436BAA2" w14:textId="77777777" w:rsidR="00B45585" w:rsidRPr="00D96C74" w:rsidRDefault="00B45585" w:rsidP="00B45585">
      <w:pPr>
        <w:pStyle w:val="PL"/>
      </w:pPr>
      <w:r w:rsidRPr="00D96C74">
        <w:t xml:space="preserve">    cag-CellList-r16                     </w:t>
      </w:r>
      <w:r w:rsidRPr="00707F04">
        <w:rPr>
          <w:color w:val="993366"/>
        </w:rPr>
        <w:t>SEQUENCE</w:t>
      </w:r>
      <w:r w:rsidRPr="00D96C74">
        <w:t xml:space="preserve"> (</w:t>
      </w:r>
      <w:r w:rsidRPr="00707F04">
        <w:rPr>
          <w:color w:val="993366"/>
        </w:rPr>
        <w:t>SIZE</w:t>
      </w:r>
      <w:r w:rsidRPr="00D96C74">
        <w:t xml:space="preserve"> (1..maxCAG-Cell-r16))</w:t>
      </w:r>
      <w:r w:rsidRPr="00707F04">
        <w:rPr>
          <w:color w:val="993366"/>
        </w:rPr>
        <w:t xml:space="preserve"> OF</w:t>
      </w:r>
      <w:r w:rsidRPr="00D96C74">
        <w:t xml:space="preserve"> PCI-Range</w:t>
      </w:r>
    </w:p>
    <w:p w14:paraId="42A28E80" w14:textId="77777777" w:rsidR="00B45585" w:rsidRPr="00D96C74" w:rsidRDefault="00B45585" w:rsidP="00B45585">
      <w:pPr>
        <w:pStyle w:val="PL"/>
      </w:pPr>
      <w:r w:rsidRPr="00D96C74">
        <w:t>}</w:t>
      </w:r>
    </w:p>
    <w:p w14:paraId="7141A06F" w14:textId="77777777" w:rsidR="00B45585" w:rsidRPr="00D96C74" w:rsidRDefault="00B45585" w:rsidP="00B45585">
      <w:pPr>
        <w:pStyle w:val="PL"/>
      </w:pPr>
    </w:p>
    <w:p w14:paraId="7DB4BDA7" w14:textId="77777777" w:rsidR="00B45585" w:rsidRPr="00A560B2" w:rsidRDefault="00B45585" w:rsidP="00B45585">
      <w:pPr>
        <w:pStyle w:val="PL"/>
        <w:rPr>
          <w:color w:val="808080"/>
        </w:rPr>
      </w:pPr>
      <w:r w:rsidRPr="00A560B2">
        <w:rPr>
          <w:color w:val="808080"/>
        </w:rPr>
        <w:t>-- TAG-SIB3-STOP</w:t>
      </w:r>
    </w:p>
    <w:p w14:paraId="19DCAF46" w14:textId="77777777" w:rsidR="00B45585" w:rsidRPr="00A560B2" w:rsidRDefault="00B45585" w:rsidP="00B45585">
      <w:pPr>
        <w:pStyle w:val="PL"/>
        <w:rPr>
          <w:color w:val="808080"/>
        </w:rPr>
      </w:pPr>
      <w:r w:rsidRPr="00A560B2">
        <w:rPr>
          <w:color w:val="808080"/>
        </w:rPr>
        <w:t>-- ASN1STOP</w:t>
      </w:r>
    </w:p>
    <w:p w14:paraId="423CD0CB" w14:textId="77777777" w:rsidR="00B45585" w:rsidRPr="00D96C74" w:rsidRDefault="00B45585" w:rsidP="00B45585">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5585" w:rsidRPr="00D96C74" w14:paraId="7D93CB39" w14:textId="77777777" w:rsidTr="0087334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22D6B6" w14:textId="77777777" w:rsidR="00B45585" w:rsidRPr="00D96C74" w:rsidRDefault="00B45585" w:rsidP="00873342">
            <w:pPr>
              <w:pStyle w:val="TAH"/>
              <w:rPr>
                <w:lang w:eastAsia="en-GB"/>
              </w:rPr>
            </w:pPr>
            <w:r w:rsidRPr="00D96C74">
              <w:rPr>
                <w:i/>
                <w:lang w:eastAsia="sv-SE"/>
              </w:rPr>
              <w:t>SIB3</w:t>
            </w:r>
            <w:r w:rsidRPr="00D96C74">
              <w:rPr>
                <w:i/>
                <w:noProof/>
                <w:lang w:eastAsia="en-GB"/>
              </w:rPr>
              <w:t xml:space="preserve"> </w:t>
            </w:r>
            <w:r w:rsidRPr="00D96C74">
              <w:rPr>
                <w:iCs/>
                <w:noProof/>
                <w:lang w:eastAsia="en-GB"/>
              </w:rPr>
              <w:t>field descriptions</w:t>
            </w:r>
          </w:p>
        </w:tc>
      </w:tr>
      <w:tr w:rsidR="00B45585" w:rsidRPr="00D96C74" w14:paraId="03E0A6B3"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E83202" w14:textId="77777777" w:rsidR="00B45585" w:rsidRPr="00D96C74" w:rsidRDefault="00B45585" w:rsidP="00873342">
            <w:pPr>
              <w:pStyle w:val="TAL"/>
              <w:rPr>
                <w:b/>
                <w:bCs/>
                <w:i/>
                <w:noProof/>
                <w:lang w:eastAsia="en-GB"/>
              </w:rPr>
            </w:pPr>
            <w:r w:rsidRPr="00D96C74">
              <w:rPr>
                <w:b/>
                <w:bCs/>
                <w:i/>
                <w:noProof/>
                <w:lang w:eastAsia="en-GB"/>
              </w:rPr>
              <w:t>intraFreqBlackCellList</w:t>
            </w:r>
          </w:p>
          <w:p w14:paraId="4BD34A92" w14:textId="77777777" w:rsidR="00B45585" w:rsidRPr="00D96C74" w:rsidRDefault="00B45585" w:rsidP="00873342">
            <w:pPr>
              <w:pStyle w:val="TAL"/>
              <w:rPr>
                <w:lang w:eastAsia="en-GB"/>
              </w:rPr>
            </w:pPr>
            <w:r w:rsidRPr="00D96C74">
              <w:rPr>
                <w:lang w:eastAsia="en-GB"/>
              </w:rPr>
              <w:t>List of blacklisted intra-frequency neighbouring cells.</w:t>
            </w:r>
          </w:p>
        </w:tc>
      </w:tr>
      <w:tr w:rsidR="00B45585" w:rsidRPr="00D96C74" w14:paraId="6DA01E8E"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tcPr>
          <w:p w14:paraId="5C67C478" w14:textId="77777777" w:rsidR="00B45585" w:rsidRPr="00D96C74" w:rsidRDefault="00B45585" w:rsidP="00873342">
            <w:pPr>
              <w:pStyle w:val="TAL"/>
              <w:rPr>
                <w:b/>
                <w:bCs/>
                <w:i/>
                <w:iCs/>
                <w:noProof/>
                <w:lang w:eastAsia="en-GB"/>
              </w:rPr>
            </w:pPr>
            <w:r w:rsidRPr="00D96C74">
              <w:rPr>
                <w:b/>
                <w:bCs/>
                <w:i/>
                <w:iCs/>
                <w:noProof/>
                <w:lang w:eastAsia="en-GB"/>
              </w:rPr>
              <w:t>intraFreqCAG-CellList</w:t>
            </w:r>
          </w:p>
          <w:p w14:paraId="13E90637" w14:textId="77777777" w:rsidR="00B45585" w:rsidRPr="00D96C74" w:rsidRDefault="00B45585" w:rsidP="00873342">
            <w:pPr>
              <w:pStyle w:val="TAL"/>
              <w:rPr>
                <w:b/>
                <w:bCs/>
                <w:i/>
                <w:noProof/>
                <w:lang w:eastAsia="en-GB"/>
              </w:rPr>
            </w:pPr>
            <w:r w:rsidRPr="00D96C74">
              <w:rPr>
                <w:rFonts w:cs="Arial"/>
                <w:lang w:eastAsia="en-GB"/>
              </w:rPr>
              <w:t>List of intra-frequency neighbouring CAG cells (as defined in TS 38.304 [20]) per PLMN.</w:t>
            </w:r>
          </w:p>
        </w:tc>
      </w:tr>
      <w:tr w:rsidR="00B45585" w:rsidRPr="00D96C74" w14:paraId="54C23E31"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C11EBB" w14:textId="77777777" w:rsidR="00B45585" w:rsidRPr="00D96C74" w:rsidRDefault="00B45585" w:rsidP="00873342">
            <w:pPr>
              <w:pStyle w:val="TAL"/>
              <w:rPr>
                <w:b/>
                <w:bCs/>
                <w:i/>
                <w:noProof/>
                <w:lang w:eastAsia="en-GB"/>
              </w:rPr>
            </w:pPr>
            <w:r w:rsidRPr="00D96C74">
              <w:rPr>
                <w:b/>
                <w:bCs/>
                <w:i/>
                <w:noProof/>
                <w:lang w:eastAsia="en-GB"/>
              </w:rPr>
              <w:t>intraFreqNeighCellList</w:t>
            </w:r>
          </w:p>
          <w:p w14:paraId="35C4AA33" w14:textId="77777777" w:rsidR="00B45585" w:rsidRPr="00D96C74" w:rsidRDefault="00B45585" w:rsidP="00873342">
            <w:pPr>
              <w:pStyle w:val="TAL"/>
              <w:rPr>
                <w:lang w:eastAsia="en-GB"/>
              </w:rPr>
            </w:pPr>
            <w:r w:rsidRPr="00D96C74">
              <w:rPr>
                <w:lang w:eastAsia="en-GB"/>
              </w:rPr>
              <w:t>List of intra-frequency neighbouring cells with specific cell re-selection parameters.</w:t>
            </w:r>
            <w:r w:rsidRPr="00D96C74">
              <w:rPr>
                <w:szCs w:val="22"/>
                <w:lang w:eastAsia="sv-SE"/>
              </w:rPr>
              <w:t xml:space="preserve"> If </w:t>
            </w:r>
            <w:r w:rsidRPr="00D96C74">
              <w:rPr>
                <w:i/>
                <w:szCs w:val="22"/>
                <w:lang w:eastAsia="sv-SE"/>
              </w:rPr>
              <w:t xml:space="preserve">intraFreqNeighCellList-v1610 </w:t>
            </w:r>
            <w:r w:rsidRPr="00D96C74">
              <w:rPr>
                <w:szCs w:val="22"/>
                <w:lang w:eastAsia="sv-SE"/>
              </w:rPr>
              <w:t xml:space="preserve">is present, it shall contain the same number of entries, listed in the same order as in </w:t>
            </w:r>
            <w:r w:rsidRPr="00D96C74">
              <w:rPr>
                <w:i/>
                <w:szCs w:val="22"/>
                <w:lang w:eastAsia="sv-SE"/>
              </w:rPr>
              <w:t xml:space="preserve">intraFreqNeighCellList </w:t>
            </w:r>
            <w:r w:rsidRPr="00D96C74">
              <w:rPr>
                <w:szCs w:val="22"/>
                <w:lang w:eastAsia="sv-SE"/>
              </w:rPr>
              <w:t>(without suffix).</w:t>
            </w:r>
          </w:p>
        </w:tc>
      </w:tr>
      <w:tr w:rsidR="00B45585" w:rsidRPr="00D96C74" w14:paraId="5616D78E"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D8CB92" w14:textId="77777777" w:rsidR="00B45585" w:rsidRPr="00D96C74" w:rsidRDefault="00B45585" w:rsidP="00873342">
            <w:pPr>
              <w:pStyle w:val="TAL"/>
              <w:rPr>
                <w:b/>
                <w:bCs/>
                <w:i/>
                <w:noProof/>
                <w:lang w:eastAsia="en-GB"/>
              </w:rPr>
            </w:pPr>
            <w:r w:rsidRPr="00D96C74">
              <w:rPr>
                <w:b/>
                <w:bCs/>
                <w:i/>
                <w:noProof/>
                <w:lang w:eastAsia="en-GB"/>
              </w:rPr>
              <w:t>intraFreqWhiteCellList</w:t>
            </w:r>
          </w:p>
          <w:p w14:paraId="2A067DDA" w14:textId="77777777" w:rsidR="00B45585" w:rsidRPr="00D96C74" w:rsidRDefault="00B45585" w:rsidP="00873342">
            <w:pPr>
              <w:pStyle w:val="TAL"/>
              <w:rPr>
                <w:b/>
                <w:bCs/>
                <w:i/>
                <w:noProof/>
                <w:lang w:eastAsia="en-GB"/>
              </w:rPr>
            </w:pPr>
            <w:r w:rsidRPr="00D96C74">
              <w:rPr>
                <w:rFonts w:cs="Arial"/>
                <w:lang w:eastAsia="en-GB"/>
              </w:rPr>
              <w:t xml:space="preserve">List of whitelisted intra-frequency neighbouring cells, </w:t>
            </w:r>
            <w:r w:rsidRPr="00D96C74">
              <w:rPr>
                <w:rFonts w:cs="Arial"/>
                <w:szCs w:val="22"/>
                <w:lang w:eastAsia="sv-SE"/>
              </w:rPr>
              <w:t>see TS 38.304 [20], clause 5.2.4</w:t>
            </w:r>
            <w:r w:rsidRPr="00D96C74">
              <w:rPr>
                <w:lang w:eastAsia="en-GB"/>
              </w:rPr>
              <w:t>.</w:t>
            </w:r>
          </w:p>
        </w:tc>
      </w:tr>
      <w:tr w:rsidR="00B45585" w:rsidRPr="00D96C74" w14:paraId="2E93ECF3"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5847BD" w14:textId="77777777" w:rsidR="00B45585" w:rsidRPr="00D96C74" w:rsidRDefault="00B45585" w:rsidP="00873342">
            <w:pPr>
              <w:pStyle w:val="TAL"/>
              <w:rPr>
                <w:b/>
                <w:bCs/>
                <w:i/>
                <w:noProof/>
                <w:lang w:eastAsia="en-GB"/>
              </w:rPr>
            </w:pPr>
            <w:r w:rsidRPr="00D96C74">
              <w:rPr>
                <w:b/>
                <w:bCs/>
                <w:i/>
                <w:noProof/>
                <w:lang w:eastAsia="en-GB"/>
              </w:rPr>
              <w:t>q-OffsetCell</w:t>
            </w:r>
          </w:p>
          <w:p w14:paraId="66C4FFBD" w14:textId="77777777" w:rsidR="00B45585" w:rsidRPr="00D96C74" w:rsidRDefault="00B45585" w:rsidP="00873342">
            <w:pPr>
              <w:pStyle w:val="TAL"/>
              <w:rPr>
                <w:b/>
                <w:bCs/>
                <w:i/>
                <w:noProof/>
                <w:lang w:eastAsia="en-GB"/>
              </w:rPr>
            </w:pPr>
            <w:r w:rsidRPr="00D96C74">
              <w:rPr>
                <w:lang w:eastAsia="en-GB"/>
              </w:rPr>
              <w:t>Parameter "</w:t>
            </w:r>
            <w:r w:rsidRPr="00D96C74">
              <w:rPr>
                <w:bCs/>
                <w:lang w:eastAsia="en-GB"/>
              </w:rPr>
              <w:t>Qoffset</w:t>
            </w:r>
            <w:r w:rsidRPr="00D96C74">
              <w:rPr>
                <w:bCs/>
                <w:vertAlign w:val="subscript"/>
                <w:lang w:eastAsia="en-GB"/>
              </w:rPr>
              <w:t>s,n</w:t>
            </w:r>
            <w:r w:rsidRPr="00D96C74">
              <w:rPr>
                <w:lang w:eastAsia="en-GB"/>
              </w:rPr>
              <w:t>" in TS 38.304 [20].</w:t>
            </w:r>
          </w:p>
        </w:tc>
      </w:tr>
      <w:tr w:rsidR="00B45585" w:rsidRPr="00D96C74" w14:paraId="4FD368F0"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F5E058" w14:textId="77777777" w:rsidR="00B45585" w:rsidRPr="00D96C74" w:rsidRDefault="00B45585" w:rsidP="00873342">
            <w:pPr>
              <w:pStyle w:val="TAL"/>
              <w:rPr>
                <w:b/>
                <w:bCs/>
                <w:i/>
                <w:lang w:eastAsia="en-GB"/>
              </w:rPr>
            </w:pPr>
            <w:r w:rsidRPr="00D96C74">
              <w:rPr>
                <w:b/>
                <w:bCs/>
                <w:i/>
                <w:lang w:eastAsia="en-GB"/>
              </w:rPr>
              <w:t>q-QualMinOffsetCell</w:t>
            </w:r>
          </w:p>
          <w:p w14:paraId="22AC8768" w14:textId="77777777" w:rsidR="00B45585" w:rsidRPr="00D96C74" w:rsidRDefault="00B45585" w:rsidP="00873342">
            <w:pPr>
              <w:pStyle w:val="TAL"/>
              <w:rPr>
                <w:b/>
                <w:bCs/>
                <w:i/>
                <w:noProof/>
                <w:lang w:eastAsia="en-GB"/>
              </w:rPr>
            </w:pPr>
            <w:r w:rsidRPr="00D96C74">
              <w:rPr>
                <w:lang w:eastAsia="sv-SE"/>
              </w:rPr>
              <w:t>Parameter "Q</w:t>
            </w:r>
            <w:r w:rsidRPr="00D96C74">
              <w:rPr>
                <w:vertAlign w:val="subscript"/>
                <w:lang w:eastAsia="sv-SE"/>
              </w:rPr>
              <w:t>qualminoffsetcell</w:t>
            </w:r>
            <w:r w:rsidRPr="00D96C74">
              <w:rPr>
                <w:lang w:eastAsia="sv-SE"/>
              </w:rPr>
              <w:t>" in TS</w:t>
            </w:r>
            <w:r w:rsidRPr="00D96C74">
              <w:rPr>
                <w:lang w:eastAsia="en-GB"/>
              </w:rPr>
              <w:t xml:space="preserve"> 38.304 [20]. Actual value Q</w:t>
            </w:r>
            <w:r w:rsidRPr="00D96C74">
              <w:rPr>
                <w:vertAlign w:val="subscript"/>
                <w:lang w:eastAsia="en-GB"/>
              </w:rPr>
              <w:t>qualminoffsetcell</w:t>
            </w:r>
            <w:r w:rsidRPr="00D96C74">
              <w:rPr>
                <w:lang w:eastAsia="en-GB"/>
              </w:rPr>
              <w:t xml:space="preserve"> = field value [dB].</w:t>
            </w:r>
          </w:p>
        </w:tc>
      </w:tr>
      <w:tr w:rsidR="00B45585" w:rsidRPr="00D96C74" w14:paraId="17CDE8EE"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6D95F3" w14:textId="77777777" w:rsidR="00B45585" w:rsidRPr="00D96C74" w:rsidRDefault="00B45585" w:rsidP="00873342">
            <w:pPr>
              <w:pStyle w:val="TAL"/>
              <w:rPr>
                <w:b/>
                <w:bCs/>
                <w:i/>
                <w:lang w:eastAsia="en-GB"/>
              </w:rPr>
            </w:pPr>
            <w:r w:rsidRPr="00D96C74">
              <w:rPr>
                <w:b/>
                <w:bCs/>
                <w:i/>
                <w:lang w:eastAsia="en-GB"/>
              </w:rPr>
              <w:t>q-RxLevMinOffsetCell</w:t>
            </w:r>
          </w:p>
          <w:p w14:paraId="131E9885" w14:textId="77777777" w:rsidR="00B45585" w:rsidRPr="00D96C74" w:rsidRDefault="00B45585" w:rsidP="00873342">
            <w:pPr>
              <w:pStyle w:val="TAL"/>
              <w:rPr>
                <w:b/>
                <w:bCs/>
                <w:i/>
                <w:noProof/>
                <w:lang w:eastAsia="en-GB"/>
              </w:rPr>
            </w:pPr>
            <w:r w:rsidRPr="00D96C74">
              <w:rPr>
                <w:lang w:eastAsia="en-GB"/>
              </w:rPr>
              <w:t>Parame</w:t>
            </w:r>
            <w:r w:rsidRPr="00D96C74">
              <w:rPr>
                <w:lang w:eastAsia="sv-SE"/>
              </w:rPr>
              <w:t>ter "Q</w:t>
            </w:r>
            <w:r w:rsidRPr="00D96C74">
              <w:rPr>
                <w:vertAlign w:val="subscript"/>
                <w:lang w:eastAsia="sv-SE"/>
              </w:rPr>
              <w:t>rxlevminoffsetcell</w:t>
            </w:r>
            <w:r w:rsidRPr="00D96C74">
              <w:rPr>
                <w:lang w:eastAsia="sv-SE"/>
              </w:rPr>
              <w:t>" in TS</w:t>
            </w:r>
            <w:r w:rsidRPr="00D96C74">
              <w:rPr>
                <w:lang w:eastAsia="en-GB"/>
              </w:rPr>
              <w:t xml:space="preserve"> 38.304 [20]. Actual value Q</w:t>
            </w:r>
            <w:r w:rsidRPr="00D96C74">
              <w:rPr>
                <w:vertAlign w:val="subscript"/>
                <w:lang w:eastAsia="en-GB"/>
              </w:rPr>
              <w:t>rxlevminoffsetcell</w:t>
            </w:r>
            <w:r w:rsidRPr="00D96C74">
              <w:rPr>
                <w:lang w:eastAsia="en-GB"/>
              </w:rPr>
              <w:t xml:space="preserve"> = field value * 2 [dB].</w:t>
            </w:r>
          </w:p>
        </w:tc>
      </w:tr>
      <w:tr w:rsidR="00B45585" w:rsidRPr="00D96C74" w14:paraId="3FE15D86"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6DB84B" w14:textId="77777777" w:rsidR="00B45585" w:rsidRPr="00D96C74" w:rsidRDefault="00B45585" w:rsidP="00873342">
            <w:pPr>
              <w:pStyle w:val="TAL"/>
              <w:rPr>
                <w:b/>
                <w:bCs/>
                <w:i/>
                <w:lang w:eastAsia="en-GB"/>
              </w:rPr>
            </w:pPr>
            <w:r w:rsidRPr="00D96C74">
              <w:rPr>
                <w:b/>
                <w:bCs/>
                <w:i/>
                <w:lang w:eastAsia="en-GB"/>
              </w:rPr>
              <w:t>q-RxLevMinOffsetCellSUL</w:t>
            </w:r>
          </w:p>
          <w:p w14:paraId="7943FA2C" w14:textId="77777777" w:rsidR="00B45585" w:rsidRPr="00D96C74" w:rsidRDefault="00B45585" w:rsidP="00873342">
            <w:pPr>
              <w:pStyle w:val="TAL"/>
              <w:rPr>
                <w:b/>
                <w:bCs/>
                <w:i/>
                <w:noProof/>
                <w:lang w:eastAsia="en-GB"/>
              </w:rPr>
            </w:pPr>
            <w:r w:rsidRPr="00D96C74">
              <w:rPr>
                <w:lang w:eastAsia="en-GB"/>
              </w:rPr>
              <w:t>Paramete</w:t>
            </w:r>
            <w:r w:rsidRPr="00D96C74">
              <w:rPr>
                <w:lang w:eastAsia="sv-SE"/>
              </w:rPr>
              <w:t>r "Q</w:t>
            </w:r>
            <w:r w:rsidRPr="00D96C74">
              <w:rPr>
                <w:vertAlign w:val="subscript"/>
                <w:lang w:eastAsia="sv-SE"/>
              </w:rPr>
              <w:t>rxlevminoffsetcellSUL</w:t>
            </w:r>
            <w:r w:rsidRPr="00D96C74">
              <w:rPr>
                <w:lang w:eastAsia="sv-SE"/>
              </w:rPr>
              <w:t>" i</w:t>
            </w:r>
            <w:r w:rsidRPr="00D96C74">
              <w:rPr>
                <w:lang w:eastAsia="en-GB"/>
              </w:rPr>
              <w:t>n TS 38.304 [20]. Actual value Q</w:t>
            </w:r>
            <w:r w:rsidRPr="00D96C74">
              <w:rPr>
                <w:vertAlign w:val="subscript"/>
                <w:lang w:eastAsia="en-GB"/>
              </w:rPr>
              <w:t>rxlevminoffsetcellSUL</w:t>
            </w:r>
            <w:r w:rsidRPr="00D96C74">
              <w:rPr>
                <w:lang w:eastAsia="en-GB"/>
              </w:rPr>
              <w:t xml:space="preserve"> = field value * 2 [dB].</w:t>
            </w:r>
          </w:p>
        </w:tc>
      </w:tr>
      <w:tr w:rsidR="00B45585" w:rsidRPr="00D96C74" w14:paraId="2545B00E"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CDBB1E" w14:textId="77777777" w:rsidR="00B45585" w:rsidRPr="00D96C74" w:rsidRDefault="00B45585" w:rsidP="00873342">
            <w:pPr>
              <w:pStyle w:val="TAL"/>
              <w:rPr>
                <w:b/>
                <w:bCs/>
                <w:i/>
                <w:iCs/>
                <w:lang w:eastAsia="sv-SE"/>
              </w:rPr>
            </w:pPr>
            <w:r w:rsidRPr="00D96C74">
              <w:rPr>
                <w:b/>
                <w:bCs/>
                <w:i/>
                <w:iCs/>
                <w:lang w:eastAsia="sv-SE"/>
              </w:rPr>
              <w:t>ssb-PositionQCL</w:t>
            </w:r>
          </w:p>
          <w:p w14:paraId="469034C8" w14:textId="77777777" w:rsidR="00B45585" w:rsidRPr="00D96C74" w:rsidRDefault="00B45585" w:rsidP="00873342">
            <w:pPr>
              <w:pStyle w:val="TAL"/>
              <w:rPr>
                <w:b/>
                <w:bCs/>
                <w:i/>
                <w:lang w:eastAsia="en-GB"/>
              </w:rPr>
            </w:pPr>
            <w:r w:rsidRPr="00D96C74">
              <w:rPr>
                <w:rFonts w:cs="Arial"/>
                <w:bCs/>
                <w:lang w:eastAsia="en-GB"/>
              </w:rPr>
              <w:t>Indicates the QCL relation</w:t>
            </w:r>
            <w:del w:id="49" w:author="Ozcan Ozturk" w:date="2020-11-04T17:12:00Z">
              <w:r w:rsidRPr="00D96C74" w:rsidDel="00B45585">
                <w:rPr>
                  <w:rFonts w:cs="Arial"/>
                  <w:bCs/>
                  <w:lang w:eastAsia="en-GB"/>
                </w:rPr>
                <w:delText>ship</w:delText>
              </w:r>
            </w:del>
            <w:r w:rsidRPr="00D96C74">
              <w:rPr>
                <w:rFonts w:cs="Arial"/>
                <w:bCs/>
                <w:lang w:eastAsia="en-GB"/>
              </w:rPr>
              <w:t xml:space="preserve"> between SS/PBCH blocks for a specific intra-frequency neighbor cell as specified in TS 38.213 [13], clause 4.1. If provided, the cell specific value overwrites the value signalled by </w:t>
            </w:r>
            <w:r w:rsidRPr="00D96C74">
              <w:rPr>
                <w:rFonts w:cs="Courier New"/>
                <w:i/>
                <w:iCs/>
                <w:lang w:eastAsia="sv-SE"/>
              </w:rPr>
              <w:t>ssb-PositionQCL-Common</w:t>
            </w:r>
            <w:r w:rsidRPr="00D96C74">
              <w:rPr>
                <w:rFonts w:cs="Courier New"/>
                <w:lang w:eastAsia="sv-SE"/>
              </w:rPr>
              <w:t xml:space="preserve"> in </w:t>
            </w:r>
            <w:r w:rsidRPr="00D96C74">
              <w:rPr>
                <w:rFonts w:cs="Courier New"/>
                <w:i/>
                <w:iCs/>
                <w:lang w:eastAsia="sv-SE"/>
              </w:rPr>
              <w:t>SIB2</w:t>
            </w:r>
            <w:r w:rsidRPr="00D96C74">
              <w:rPr>
                <w:rFonts w:cs="Courier New"/>
                <w:lang w:eastAsia="sv-SE"/>
              </w:rPr>
              <w:t xml:space="preserve"> for the indicated cell</w:t>
            </w:r>
            <w:r w:rsidRPr="00D96C74">
              <w:rPr>
                <w:lang w:eastAsia="en-GB"/>
              </w:rPr>
              <w:t>.</w:t>
            </w:r>
          </w:p>
        </w:tc>
      </w:tr>
    </w:tbl>
    <w:p w14:paraId="7D7FC2ED"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5585" w:rsidRPr="00D96C74" w14:paraId="5805EB84"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296606FE" w14:textId="77777777" w:rsidR="00B45585" w:rsidRPr="00D96C74" w:rsidRDefault="00B45585" w:rsidP="00873342">
            <w:pPr>
              <w:pStyle w:val="TAH"/>
              <w:rPr>
                <w:szCs w:val="22"/>
                <w:lang w:eastAsia="en-US"/>
              </w:rPr>
            </w:pPr>
            <w:r w:rsidRPr="00D96C74">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2712B8" w14:textId="77777777" w:rsidR="00B45585" w:rsidRPr="00D96C74" w:rsidRDefault="00B45585" w:rsidP="00873342">
            <w:pPr>
              <w:pStyle w:val="TAH"/>
              <w:rPr>
                <w:szCs w:val="22"/>
                <w:lang w:eastAsia="en-US"/>
              </w:rPr>
            </w:pPr>
            <w:r w:rsidRPr="00D96C74">
              <w:rPr>
                <w:szCs w:val="22"/>
                <w:lang w:eastAsia="en-US"/>
              </w:rPr>
              <w:t>Explanation</w:t>
            </w:r>
          </w:p>
        </w:tc>
      </w:tr>
      <w:tr w:rsidR="00B45585" w:rsidRPr="00D96C74" w14:paraId="51D616CE"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76291C83" w14:textId="77777777" w:rsidR="00B45585" w:rsidRPr="00D96C74" w:rsidRDefault="00B45585" w:rsidP="00873342">
            <w:pPr>
              <w:pStyle w:val="TAL"/>
              <w:rPr>
                <w:i/>
                <w:iCs/>
              </w:rPr>
            </w:pPr>
            <w:r w:rsidRPr="00D96C74">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2237CD92" w14:textId="77777777" w:rsidR="00B45585" w:rsidRPr="00D96C74" w:rsidRDefault="00B45585" w:rsidP="00873342">
            <w:pPr>
              <w:pStyle w:val="TAL"/>
              <w:rPr>
                <w:szCs w:val="22"/>
              </w:rPr>
            </w:pPr>
            <w:r w:rsidRPr="00D96C74">
              <w:rPr>
                <w:szCs w:val="22"/>
              </w:rPr>
              <w:t>The field is optional present, Need R, if this intra-frequency or neighbor cell operates with shared spectrum channel access. Otherwise, it is absent, Need R.</w:t>
            </w:r>
          </w:p>
        </w:tc>
      </w:tr>
    </w:tbl>
    <w:p w14:paraId="1D35C297" w14:textId="77777777" w:rsidR="00B45585" w:rsidRPr="00D96C74" w:rsidRDefault="00B45585" w:rsidP="00B45585"/>
    <w:p w14:paraId="3276E7F5" w14:textId="77777777" w:rsidR="00B45585" w:rsidRPr="00D96C74" w:rsidRDefault="00B45585" w:rsidP="00B45585">
      <w:pPr>
        <w:pStyle w:val="Heading4"/>
        <w:rPr>
          <w:rFonts w:eastAsia="SimSun"/>
          <w:i/>
          <w:noProof/>
        </w:rPr>
      </w:pPr>
      <w:bookmarkStart w:id="50" w:name="_Toc46439520"/>
      <w:bookmarkStart w:id="51" w:name="_Toc46444357"/>
      <w:bookmarkStart w:id="52" w:name="_Toc46487118"/>
      <w:bookmarkStart w:id="53" w:name="_Toc52836996"/>
      <w:bookmarkStart w:id="54" w:name="_Toc52838004"/>
      <w:bookmarkStart w:id="55" w:name="_Toc53006644"/>
      <w:r w:rsidRPr="00D96C74">
        <w:rPr>
          <w:rFonts w:eastAsia="SimSun"/>
        </w:rPr>
        <w:t>–</w:t>
      </w:r>
      <w:r w:rsidRPr="00D96C74">
        <w:rPr>
          <w:rFonts w:eastAsia="SimSun"/>
        </w:rPr>
        <w:tab/>
      </w:r>
      <w:r w:rsidRPr="00D96C74">
        <w:rPr>
          <w:rFonts w:eastAsia="SimSun"/>
          <w:i/>
          <w:noProof/>
        </w:rPr>
        <w:t>SIB4</w:t>
      </w:r>
      <w:bookmarkEnd w:id="50"/>
      <w:bookmarkEnd w:id="51"/>
      <w:bookmarkEnd w:id="52"/>
      <w:bookmarkEnd w:id="53"/>
      <w:bookmarkEnd w:id="54"/>
      <w:bookmarkEnd w:id="55"/>
    </w:p>
    <w:p w14:paraId="16AD7853" w14:textId="77777777" w:rsidR="00B45585" w:rsidRPr="00D96C74" w:rsidRDefault="00B45585" w:rsidP="00B45585">
      <w:pPr>
        <w:rPr>
          <w:rFonts w:eastAsia="SimSun"/>
          <w:iCs/>
        </w:rPr>
      </w:pPr>
      <w:r w:rsidRPr="00D96C74">
        <w:rPr>
          <w:i/>
          <w:noProof/>
        </w:rPr>
        <w:t>SIB4</w:t>
      </w:r>
      <w:r w:rsidRPr="00D96C74">
        <w:rPr>
          <w:iCs/>
        </w:rPr>
        <w:t xml:space="preserve"> contains information relevant for inter-frequency cell re-selection (i.e. information about </w:t>
      </w:r>
      <w:r w:rsidRPr="00D96C74">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17EDC539" w14:textId="77777777" w:rsidR="00B45585" w:rsidRPr="00D96C74" w:rsidRDefault="00B45585" w:rsidP="00B45585">
      <w:pPr>
        <w:pStyle w:val="TH"/>
        <w:rPr>
          <w:bCs/>
          <w:i/>
          <w:iCs/>
        </w:rPr>
      </w:pPr>
      <w:r w:rsidRPr="00D96C74">
        <w:rPr>
          <w:bCs/>
          <w:i/>
          <w:iCs/>
          <w:noProof/>
        </w:rPr>
        <w:lastRenderedPageBreak/>
        <w:t xml:space="preserve">SIB4 </w:t>
      </w:r>
      <w:r w:rsidRPr="00D96C74">
        <w:rPr>
          <w:bCs/>
          <w:iCs/>
          <w:noProof/>
        </w:rPr>
        <w:t>information element</w:t>
      </w:r>
    </w:p>
    <w:p w14:paraId="17B3D09C" w14:textId="77777777" w:rsidR="00B45585" w:rsidRPr="00A560B2" w:rsidRDefault="00B45585" w:rsidP="00B45585">
      <w:pPr>
        <w:pStyle w:val="PL"/>
        <w:rPr>
          <w:color w:val="808080"/>
        </w:rPr>
      </w:pPr>
      <w:r w:rsidRPr="00A560B2">
        <w:rPr>
          <w:color w:val="808080"/>
        </w:rPr>
        <w:t>-- ASN1START</w:t>
      </w:r>
    </w:p>
    <w:p w14:paraId="6856AD49" w14:textId="77777777" w:rsidR="00B45585" w:rsidRPr="00A560B2" w:rsidRDefault="00B45585" w:rsidP="00B45585">
      <w:pPr>
        <w:pStyle w:val="PL"/>
        <w:rPr>
          <w:color w:val="808080"/>
        </w:rPr>
      </w:pPr>
      <w:r w:rsidRPr="00A560B2">
        <w:rPr>
          <w:color w:val="808080"/>
        </w:rPr>
        <w:t>-- TAG-SIB4-START</w:t>
      </w:r>
    </w:p>
    <w:p w14:paraId="6042C7B2" w14:textId="77777777" w:rsidR="00B45585" w:rsidRPr="00D96C74" w:rsidRDefault="00B45585" w:rsidP="00B45585">
      <w:pPr>
        <w:pStyle w:val="PL"/>
      </w:pPr>
    </w:p>
    <w:p w14:paraId="7CF3F35E" w14:textId="77777777" w:rsidR="00B45585" w:rsidRPr="00D96C74" w:rsidRDefault="00B45585" w:rsidP="00B45585">
      <w:pPr>
        <w:pStyle w:val="PL"/>
      </w:pPr>
      <w:r w:rsidRPr="00D96C74">
        <w:t xml:space="preserve">SIB4 ::=                            </w:t>
      </w:r>
      <w:r w:rsidRPr="00707F04">
        <w:rPr>
          <w:color w:val="993366"/>
        </w:rPr>
        <w:t>SEQUENCE</w:t>
      </w:r>
      <w:r w:rsidRPr="00D96C74">
        <w:t xml:space="preserve"> {</w:t>
      </w:r>
    </w:p>
    <w:p w14:paraId="35CC5915" w14:textId="77777777" w:rsidR="00B45585" w:rsidRPr="00D96C74" w:rsidRDefault="00B45585" w:rsidP="00B45585">
      <w:pPr>
        <w:pStyle w:val="PL"/>
      </w:pPr>
      <w:r w:rsidRPr="00D96C74">
        <w:t xml:space="preserve">    interFreqCarrierFreqList            InterFreqCarrierFreqList,</w:t>
      </w:r>
    </w:p>
    <w:p w14:paraId="7B823EE3" w14:textId="77777777" w:rsidR="00B45585" w:rsidRPr="00D96C74" w:rsidRDefault="00B45585" w:rsidP="00B45585">
      <w:pPr>
        <w:pStyle w:val="PL"/>
      </w:pPr>
      <w:r w:rsidRPr="00D96C74">
        <w:t xml:space="preserve">    lateNonCriticalExtension            </w:t>
      </w:r>
      <w:r w:rsidRPr="00707F04">
        <w:rPr>
          <w:color w:val="993366"/>
        </w:rPr>
        <w:t>OCTET</w:t>
      </w:r>
      <w:r w:rsidRPr="00D96C74">
        <w:t xml:space="preserve"> </w:t>
      </w:r>
      <w:r w:rsidRPr="00707F04">
        <w:rPr>
          <w:color w:val="993366"/>
        </w:rPr>
        <w:t>STRING</w:t>
      </w:r>
      <w:r w:rsidRPr="00D96C74">
        <w:t xml:space="preserve">                                </w:t>
      </w:r>
      <w:r w:rsidRPr="00707F04">
        <w:rPr>
          <w:color w:val="993366"/>
        </w:rPr>
        <w:t>OPTIONAL</w:t>
      </w:r>
      <w:r w:rsidRPr="00D96C74">
        <w:t>,</w:t>
      </w:r>
    </w:p>
    <w:p w14:paraId="4EB37683" w14:textId="77777777" w:rsidR="00B45585" w:rsidRPr="00D96C74" w:rsidRDefault="00B45585" w:rsidP="00B45585">
      <w:pPr>
        <w:pStyle w:val="PL"/>
      </w:pPr>
      <w:r w:rsidRPr="00D96C74">
        <w:t xml:space="preserve">    ...,</w:t>
      </w:r>
    </w:p>
    <w:p w14:paraId="55D656BB" w14:textId="77777777" w:rsidR="00B45585" w:rsidRPr="00D96C74" w:rsidRDefault="00B45585" w:rsidP="00B45585">
      <w:pPr>
        <w:pStyle w:val="PL"/>
      </w:pPr>
      <w:r w:rsidRPr="00D96C74">
        <w:t xml:space="preserve">    [[</w:t>
      </w:r>
    </w:p>
    <w:p w14:paraId="1ACA274B" w14:textId="77777777" w:rsidR="00B45585" w:rsidRPr="00A560B2" w:rsidRDefault="00B45585" w:rsidP="00B45585">
      <w:pPr>
        <w:pStyle w:val="PL"/>
        <w:rPr>
          <w:color w:val="808080"/>
        </w:rPr>
      </w:pPr>
      <w:r w:rsidRPr="00D96C74">
        <w:t xml:space="preserve">    interFreqCarrierFreqList-v1610      InterFreqCarrierFreqList-v1610              </w:t>
      </w:r>
      <w:r w:rsidRPr="00707F04">
        <w:rPr>
          <w:color w:val="993366"/>
        </w:rPr>
        <w:t>OPTIONAL</w:t>
      </w:r>
      <w:r w:rsidRPr="00D96C74">
        <w:t xml:space="preserve">   </w:t>
      </w:r>
      <w:r w:rsidRPr="00A560B2">
        <w:rPr>
          <w:color w:val="808080"/>
        </w:rPr>
        <w:t>-- Need R</w:t>
      </w:r>
    </w:p>
    <w:p w14:paraId="5852162D" w14:textId="77777777" w:rsidR="00B45585" w:rsidRPr="00D96C74" w:rsidRDefault="00B45585" w:rsidP="00B45585">
      <w:pPr>
        <w:pStyle w:val="PL"/>
      </w:pPr>
      <w:r w:rsidRPr="00D96C74">
        <w:t xml:space="preserve">    ]]</w:t>
      </w:r>
    </w:p>
    <w:p w14:paraId="6029A373" w14:textId="77777777" w:rsidR="00B45585" w:rsidRPr="00D96C74" w:rsidRDefault="00B45585" w:rsidP="00B45585">
      <w:pPr>
        <w:pStyle w:val="PL"/>
      </w:pPr>
      <w:r w:rsidRPr="00D96C74">
        <w:t>}</w:t>
      </w:r>
    </w:p>
    <w:p w14:paraId="38704A38" w14:textId="77777777" w:rsidR="00B45585" w:rsidRPr="00D96C74" w:rsidRDefault="00B45585" w:rsidP="00B45585">
      <w:pPr>
        <w:pStyle w:val="PL"/>
      </w:pPr>
    </w:p>
    <w:p w14:paraId="46DC1F35" w14:textId="77777777" w:rsidR="00B45585" w:rsidRPr="00D96C74" w:rsidRDefault="00B45585" w:rsidP="00B45585">
      <w:pPr>
        <w:pStyle w:val="PL"/>
      </w:pPr>
      <w:r w:rsidRPr="00D96C74">
        <w:t xml:space="preserve">InterFreqCarrierFreqList ::=        </w:t>
      </w:r>
      <w:r w:rsidRPr="00707F04">
        <w:rPr>
          <w:color w:val="993366"/>
        </w:rPr>
        <w:t>SEQUENCE</w:t>
      </w:r>
      <w:r w:rsidRPr="00D96C74">
        <w:t xml:space="preserve"> (</w:t>
      </w:r>
      <w:r w:rsidRPr="00707F04">
        <w:rPr>
          <w:color w:val="993366"/>
        </w:rPr>
        <w:t>SIZE</w:t>
      </w:r>
      <w:r w:rsidRPr="00D96C74">
        <w:t xml:space="preserve"> (1..maxFreq))</w:t>
      </w:r>
      <w:r w:rsidRPr="00707F04">
        <w:rPr>
          <w:color w:val="993366"/>
        </w:rPr>
        <w:t xml:space="preserve"> OF</w:t>
      </w:r>
      <w:r w:rsidRPr="00D96C74">
        <w:t xml:space="preserve"> InterFreqCarrierFreqInfo</w:t>
      </w:r>
    </w:p>
    <w:p w14:paraId="05A61E6E" w14:textId="77777777" w:rsidR="00B45585" w:rsidRPr="00D96C74" w:rsidRDefault="00B45585" w:rsidP="00B45585">
      <w:pPr>
        <w:pStyle w:val="PL"/>
      </w:pPr>
    </w:p>
    <w:p w14:paraId="50EA2432" w14:textId="77777777" w:rsidR="00B45585" w:rsidRPr="00D96C74" w:rsidRDefault="00B45585" w:rsidP="00B45585">
      <w:pPr>
        <w:pStyle w:val="PL"/>
      </w:pPr>
      <w:r w:rsidRPr="00D96C74">
        <w:t xml:space="preserve">InterFreqCarrierFreqList-v1610 ::=  </w:t>
      </w:r>
      <w:r w:rsidRPr="00707F04">
        <w:rPr>
          <w:color w:val="993366"/>
        </w:rPr>
        <w:t>SEQUENCE</w:t>
      </w:r>
      <w:r w:rsidRPr="00D96C74">
        <w:t xml:space="preserve"> (</w:t>
      </w:r>
      <w:r w:rsidRPr="00707F04">
        <w:rPr>
          <w:color w:val="993366"/>
        </w:rPr>
        <w:t>SIZE</w:t>
      </w:r>
      <w:r w:rsidRPr="00D96C74">
        <w:t xml:space="preserve"> (1..maxFreq))</w:t>
      </w:r>
      <w:r w:rsidRPr="00707F04">
        <w:rPr>
          <w:color w:val="993366"/>
        </w:rPr>
        <w:t xml:space="preserve"> OF</w:t>
      </w:r>
      <w:r w:rsidRPr="00D96C74">
        <w:t xml:space="preserve"> InterFreqCarrierFreqInfo-v1610</w:t>
      </w:r>
    </w:p>
    <w:p w14:paraId="417B81E2" w14:textId="77777777" w:rsidR="00B45585" w:rsidRPr="00D96C74" w:rsidRDefault="00B45585" w:rsidP="00B45585">
      <w:pPr>
        <w:pStyle w:val="PL"/>
      </w:pPr>
    </w:p>
    <w:p w14:paraId="3A328E46" w14:textId="77777777" w:rsidR="00B45585" w:rsidRPr="00D96C74" w:rsidRDefault="00B45585" w:rsidP="00B45585">
      <w:pPr>
        <w:pStyle w:val="PL"/>
      </w:pPr>
      <w:r w:rsidRPr="00D96C74">
        <w:t xml:space="preserve">InterFreqCarrierFreqInfo ::=        </w:t>
      </w:r>
      <w:r w:rsidRPr="00707F04">
        <w:rPr>
          <w:color w:val="993366"/>
        </w:rPr>
        <w:t>SEQUENCE</w:t>
      </w:r>
      <w:r w:rsidRPr="00D96C74">
        <w:t xml:space="preserve"> {</w:t>
      </w:r>
    </w:p>
    <w:p w14:paraId="4088DEBC" w14:textId="77777777" w:rsidR="00B45585" w:rsidRPr="00D96C74" w:rsidRDefault="00B45585" w:rsidP="00B45585">
      <w:pPr>
        <w:pStyle w:val="PL"/>
      </w:pPr>
      <w:r w:rsidRPr="00D96C74">
        <w:t xml:space="preserve">    dl-CarrierFreq                      ARFCN-ValueNR,</w:t>
      </w:r>
    </w:p>
    <w:p w14:paraId="5DD59AD3" w14:textId="77777777" w:rsidR="00B45585" w:rsidRPr="00A560B2" w:rsidRDefault="00B45585" w:rsidP="00B45585">
      <w:pPr>
        <w:pStyle w:val="PL"/>
        <w:rPr>
          <w:color w:val="808080"/>
        </w:rPr>
      </w:pPr>
      <w:r w:rsidRPr="00D96C74">
        <w:t xml:space="preserve">    frequencyBandList                   MultiFrequencyBandListNR-SIB                                </w:t>
      </w:r>
      <w:r w:rsidRPr="00707F04">
        <w:rPr>
          <w:color w:val="993366"/>
        </w:rPr>
        <w:t>OPTIONAL</w:t>
      </w:r>
      <w:r w:rsidRPr="00D96C74">
        <w:t xml:space="preserve">,   </w:t>
      </w:r>
      <w:r w:rsidRPr="00A560B2">
        <w:rPr>
          <w:color w:val="808080"/>
        </w:rPr>
        <w:t>-- Cond Mandatory</w:t>
      </w:r>
    </w:p>
    <w:p w14:paraId="66A18A42" w14:textId="77777777" w:rsidR="00B45585" w:rsidRPr="00A560B2" w:rsidRDefault="00B45585" w:rsidP="00B45585">
      <w:pPr>
        <w:pStyle w:val="PL"/>
        <w:rPr>
          <w:color w:val="808080"/>
        </w:rPr>
      </w:pPr>
      <w:r w:rsidRPr="00D96C74">
        <w:t xml:space="preserve">    frequencyBandListSUL                MultiFrequencyBandListNR-SIB                                </w:t>
      </w:r>
      <w:r w:rsidRPr="00707F04">
        <w:rPr>
          <w:color w:val="993366"/>
        </w:rPr>
        <w:t>OPTIONAL</w:t>
      </w:r>
      <w:r w:rsidRPr="00D96C74">
        <w:t xml:space="preserve">,   </w:t>
      </w:r>
      <w:r w:rsidRPr="00A560B2">
        <w:rPr>
          <w:color w:val="808080"/>
        </w:rPr>
        <w:t>-- Need R</w:t>
      </w:r>
    </w:p>
    <w:p w14:paraId="5E41FE9C" w14:textId="77777777" w:rsidR="00B45585" w:rsidRPr="00A560B2" w:rsidRDefault="00B45585" w:rsidP="00B45585">
      <w:pPr>
        <w:pStyle w:val="PL"/>
        <w:rPr>
          <w:color w:val="808080"/>
        </w:rPr>
      </w:pPr>
      <w:r w:rsidRPr="00D96C74">
        <w:t xml:space="preserve">    nrofSS-BlocksToAverage              </w:t>
      </w:r>
      <w:r w:rsidRPr="00707F04">
        <w:rPr>
          <w:color w:val="993366"/>
        </w:rPr>
        <w:t>INTEGER</w:t>
      </w:r>
      <w:r w:rsidRPr="00D96C74">
        <w:t xml:space="preserve"> (2..maxNrofSS-BlocksToAverage)                      </w:t>
      </w:r>
      <w:r w:rsidRPr="00707F04">
        <w:rPr>
          <w:color w:val="993366"/>
        </w:rPr>
        <w:t>OPTIONAL</w:t>
      </w:r>
      <w:r w:rsidRPr="00D96C74">
        <w:t xml:space="preserve">,   </w:t>
      </w:r>
      <w:r w:rsidRPr="00A560B2">
        <w:rPr>
          <w:color w:val="808080"/>
        </w:rPr>
        <w:t>-- Need S</w:t>
      </w:r>
    </w:p>
    <w:p w14:paraId="24D19172" w14:textId="77777777" w:rsidR="00B45585" w:rsidRPr="00A560B2" w:rsidRDefault="00B45585" w:rsidP="00B45585">
      <w:pPr>
        <w:pStyle w:val="PL"/>
        <w:rPr>
          <w:color w:val="808080"/>
        </w:rPr>
      </w:pPr>
      <w:r w:rsidRPr="00D96C74">
        <w:t xml:space="preserve">    absThreshSS-BlocksConsolidation     ThresholdNR                                                 </w:t>
      </w:r>
      <w:r w:rsidRPr="00707F04">
        <w:rPr>
          <w:color w:val="993366"/>
        </w:rPr>
        <w:t>OPTIONAL</w:t>
      </w:r>
      <w:r w:rsidRPr="00D96C74">
        <w:t xml:space="preserve">,   </w:t>
      </w:r>
      <w:r w:rsidRPr="00A560B2">
        <w:rPr>
          <w:color w:val="808080"/>
        </w:rPr>
        <w:t>-- Need S</w:t>
      </w:r>
    </w:p>
    <w:p w14:paraId="16C59609" w14:textId="77777777" w:rsidR="00B45585" w:rsidRPr="00A560B2" w:rsidRDefault="00B45585" w:rsidP="00B45585">
      <w:pPr>
        <w:pStyle w:val="PL"/>
        <w:rPr>
          <w:color w:val="808080"/>
        </w:rPr>
      </w:pPr>
      <w:r w:rsidRPr="00D96C74">
        <w:t xml:space="preserve">    smtc                                SSB-MTC                                                     </w:t>
      </w:r>
      <w:r w:rsidRPr="00707F04">
        <w:rPr>
          <w:color w:val="993366"/>
        </w:rPr>
        <w:t>OPTIONAL</w:t>
      </w:r>
      <w:r w:rsidRPr="00D96C74">
        <w:t xml:space="preserve">,   </w:t>
      </w:r>
      <w:r w:rsidRPr="00A560B2">
        <w:rPr>
          <w:color w:val="808080"/>
        </w:rPr>
        <w:t>-- Need S</w:t>
      </w:r>
    </w:p>
    <w:p w14:paraId="3519A605" w14:textId="77777777" w:rsidR="00B45585" w:rsidRPr="00D96C74" w:rsidRDefault="00B45585" w:rsidP="00B45585">
      <w:pPr>
        <w:pStyle w:val="PL"/>
      </w:pPr>
      <w:r w:rsidRPr="00D96C74">
        <w:t xml:space="preserve">    ssbSubcarrierSpacing                SubcarrierSpacing,</w:t>
      </w:r>
    </w:p>
    <w:p w14:paraId="3402E3FC" w14:textId="77777777" w:rsidR="00B45585" w:rsidRPr="00A560B2" w:rsidRDefault="00B45585" w:rsidP="00B45585">
      <w:pPr>
        <w:pStyle w:val="PL"/>
        <w:rPr>
          <w:color w:val="808080"/>
        </w:rPr>
      </w:pPr>
      <w:r w:rsidRPr="00D96C74">
        <w:t xml:space="preserve">    ssb-ToMeasure                       SSB-ToMeasure                                               </w:t>
      </w:r>
      <w:r w:rsidRPr="00707F04">
        <w:rPr>
          <w:color w:val="993366"/>
        </w:rPr>
        <w:t>OPTIONAL</w:t>
      </w:r>
      <w:r w:rsidRPr="00D96C74">
        <w:t xml:space="preserve">,   </w:t>
      </w:r>
      <w:r w:rsidRPr="00A560B2">
        <w:rPr>
          <w:color w:val="808080"/>
        </w:rPr>
        <w:t>-- Need S</w:t>
      </w:r>
    </w:p>
    <w:p w14:paraId="6DF1100A" w14:textId="77777777" w:rsidR="00B45585" w:rsidRPr="00D96C74" w:rsidRDefault="00B45585" w:rsidP="00B45585">
      <w:pPr>
        <w:pStyle w:val="PL"/>
      </w:pPr>
      <w:r w:rsidRPr="00D96C74">
        <w:t xml:space="preserve">    deriveSSB-IndexFromCell             </w:t>
      </w:r>
      <w:r w:rsidRPr="00707F04">
        <w:rPr>
          <w:color w:val="993366"/>
        </w:rPr>
        <w:t>BOOLEAN</w:t>
      </w:r>
      <w:r w:rsidRPr="00D96C74">
        <w:t>,</w:t>
      </w:r>
    </w:p>
    <w:p w14:paraId="54013323" w14:textId="77777777" w:rsidR="00B45585" w:rsidRPr="00D96C74" w:rsidRDefault="00B45585" w:rsidP="00B45585">
      <w:pPr>
        <w:pStyle w:val="PL"/>
      </w:pPr>
      <w:r w:rsidRPr="00D96C74">
        <w:t xml:space="preserve">    ss-RSSI-Measurement                 SS-RSSI-Measurement                                         </w:t>
      </w:r>
      <w:r w:rsidRPr="00707F04">
        <w:rPr>
          <w:color w:val="993366"/>
        </w:rPr>
        <w:t>OPTIONAL</w:t>
      </w:r>
      <w:r w:rsidRPr="00D96C74">
        <w:t>,</w:t>
      </w:r>
    </w:p>
    <w:p w14:paraId="4D13A7F2" w14:textId="77777777" w:rsidR="00B45585" w:rsidRPr="00D96C74" w:rsidRDefault="00B45585" w:rsidP="00B45585">
      <w:pPr>
        <w:pStyle w:val="PL"/>
      </w:pPr>
      <w:r w:rsidRPr="00D96C74">
        <w:t xml:space="preserve">    q-RxLevMin                          Q-RxLevMin,</w:t>
      </w:r>
    </w:p>
    <w:p w14:paraId="061ECDC7" w14:textId="77777777" w:rsidR="00B45585" w:rsidRPr="00A560B2" w:rsidRDefault="00B45585" w:rsidP="00B45585">
      <w:pPr>
        <w:pStyle w:val="PL"/>
        <w:rPr>
          <w:color w:val="808080"/>
        </w:rPr>
      </w:pPr>
      <w:r w:rsidRPr="00D96C74">
        <w:t xml:space="preserve">    q-RxLevMinSUL                       Q-RxLevMin                                                  </w:t>
      </w:r>
      <w:r w:rsidRPr="00707F04">
        <w:rPr>
          <w:color w:val="993366"/>
        </w:rPr>
        <w:t>OPTIONAL</w:t>
      </w:r>
      <w:r w:rsidRPr="00D96C74">
        <w:t xml:space="preserve">,   </w:t>
      </w:r>
      <w:r w:rsidRPr="00A560B2">
        <w:rPr>
          <w:color w:val="808080"/>
        </w:rPr>
        <w:t>-- Need R</w:t>
      </w:r>
    </w:p>
    <w:p w14:paraId="66C8FD1E" w14:textId="77777777" w:rsidR="00B45585" w:rsidRPr="00A560B2" w:rsidRDefault="00B45585" w:rsidP="00B45585">
      <w:pPr>
        <w:pStyle w:val="PL"/>
        <w:rPr>
          <w:color w:val="808080"/>
        </w:rPr>
      </w:pPr>
      <w:r w:rsidRPr="00D96C74">
        <w:t xml:space="preserve">    q-QualMin                           Q-QualMin                                                   </w:t>
      </w:r>
      <w:r w:rsidRPr="00707F04">
        <w:rPr>
          <w:color w:val="993366"/>
        </w:rPr>
        <w:t>OPTIONAL</w:t>
      </w:r>
      <w:r w:rsidRPr="00D96C74">
        <w:t xml:space="preserve">,   </w:t>
      </w:r>
      <w:r w:rsidRPr="00A560B2">
        <w:rPr>
          <w:color w:val="808080"/>
        </w:rPr>
        <w:t>-- Need S</w:t>
      </w:r>
    </w:p>
    <w:p w14:paraId="47A36015" w14:textId="77777777" w:rsidR="00B45585" w:rsidRPr="00A560B2" w:rsidRDefault="00B45585" w:rsidP="00B45585">
      <w:pPr>
        <w:pStyle w:val="PL"/>
        <w:rPr>
          <w:color w:val="808080"/>
        </w:rPr>
      </w:pPr>
      <w:r w:rsidRPr="00D96C74">
        <w:t xml:space="preserve">    p-Max                               P-Max                                                       </w:t>
      </w:r>
      <w:r w:rsidRPr="00707F04">
        <w:rPr>
          <w:color w:val="993366"/>
        </w:rPr>
        <w:t>OPTIONAL</w:t>
      </w:r>
      <w:r w:rsidRPr="00D96C74">
        <w:t xml:space="preserve">,   </w:t>
      </w:r>
      <w:r w:rsidRPr="00A560B2">
        <w:rPr>
          <w:color w:val="808080"/>
        </w:rPr>
        <w:t>-- Need S</w:t>
      </w:r>
    </w:p>
    <w:p w14:paraId="61A9ECF4" w14:textId="77777777" w:rsidR="00B45585" w:rsidRPr="00D96C74" w:rsidRDefault="00B45585" w:rsidP="00B45585">
      <w:pPr>
        <w:pStyle w:val="PL"/>
      </w:pPr>
      <w:r w:rsidRPr="00D96C74">
        <w:t xml:space="preserve">    t-ReselectionNR                     T-Reselection,</w:t>
      </w:r>
    </w:p>
    <w:p w14:paraId="4EF438FD" w14:textId="77777777" w:rsidR="00B45585" w:rsidRPr="00A560B2" w:rsidRDefault="00B45585" w:rsidP="00B45585">
      <w:pPr>
        <w:pStyle w:val="PL"/>
        <w:rPr>
          <w:color w:val="808080"/>
        </w:rPr>
      </w:pPr>
      <w:r w:rsidRPr="00D96C74">
        <w:t xml:space="preserve">    t-ReselectionNR-SF                  SpeedStateScaleFactors                                      </w:t>
      </w:r>
      <w:r w:rsidRPr="00707F04">
        <w:rPr>
          <w:color w:val="993366"/>
        </w:rPr>
        <w:t>OPTIONAL</w:t>
      </w:r>
      <w:r w:rsidRPr="00D96C74">
        <w:t xml:space="preserve">,   </w:t>
      </w:r>
      <w:r w:rsidRPr="00A560B2">
        <w:rPr>
          <w:color w:val="808080"/>
        </w:rPr>
        <w:t>-- Need S</w:t>
      </w:r>
    </w:p>
    <w:p w14:paraId="0A3B0E6A" w14:textId="77777777" w:rsidR="00B45585" w:rsidRPr="00D96C74" w:rsidRDefault="00B45585" w:rsidP="00B45585">
      <w:pPr>
        <w:pStyle w:val="PL"/>
      </w:pPr>
      <w:r w:rsidRPr="00D96C74">
        <w:t xml:space="preserve">    threshX-HighP                       ReselectionThreshold,</w:t>
      </w:r>
    </w:p>
    <w:p w14:paraId="16A4BD72" w14:textId="77777777" w:rsidR="00B45585" w:rsidRPr="00D96C74" w:rsidRDefault="00B45585" w:rsidP="00B45585">
      <w:pPr>
        <w:pStyle w:val="PL"/>
      </w:pPr>
      <w:r w:rsidRPr="00D96C74">
        <w:t xml:space="preserve">    threshX-LowP                        ReselectionThreshold,</w:t>
      </w:r>
    </w:p>
    <w:p w14:paraId="49047616" w14:textId="77777777" w:rsidR="00B45585" w:rsidRPr="00D96C74" w:rsidRDefault="00B45585" w:rsidP="00B45585">
      <w:pPr>
        <w:pStyle w:val="PL"/>
      </w:pPr>
      <w:r w:rsidRPr="00D96C74">
        <w:t xml:space="preserve">    threshX-Q                           </w:t>
      </w:r>
      <w:r w:rsidRPr="00707F04">
        <w:rPr>
          <w:color w:val="993366"/>
        </w:rPr>
        <w:t>SEQUENCE</w:t>
      </w:r>
      <w:r w:rsidRPr="00D96C74">
        <w:t xml:space="preserve"> {</w:t>
      </w:r>
    </w:p>
    <w:p w14:paraId="4B330242" w14:textId="77777777" w:rsidR="00B45585" w:rsidRPr="00D96C74" w:rsidRDefault="00B45585" w:rsidP="00B45585">
      <w:pPr>
        <w:pStyle w:val="PL"/>
      </w:pPr>
      <w:r w:rsidRPr="00D96C74">
        <w:t xml:space="preserve">        threshX-HighQ                       ReselectionThresholdQ,</w:t>
      </w:r>
    </w:p>
    <w:p w14:paraId="7EEA76C3" w14:textId="77777777" w:rsidR="00B45585" w:rsidRPr="00D96C74" w:rsidRDefault="00B45585" w:rsidP="00B45585">
      <w:pPr>
        <w:pStyle w:val="PL"/>
      </w:pPr>
      <w:r w:rsidRPr="00D96C74">
        <w:t xml:space="preserve">        threshX-LowQ                        ReselectionThresholdQ</w:t>
      </w:r>
    </w:p>
    <w:p w14:paraId="03DB206A" w14:textId="77777777" w:rsidR="00B45585" w:rsidRPr="00A560B2" w:rsidRDefault="00B45585" w:rsidP="00B45585">
      <w:pPr>
        <w:pStyle w:val="PL"/>
        <w:rPr>
          <w:color w:val="808080"/>
        </w:rPr>
      </w:pPr>
      <w:r w:rsidRPr="00D96C74">
        <w:t xml:space="preserve">    }                                                                                               </w:t>
      </w:r>
      <w:r w:rsidRPr="00707F04">
        <w:rPr>
          <w:color w:val="993366"/>
        </w:rPr>
        <w:t>OPTIONAL</w:t>
      </w:r>
      <w:r w:rsidRPr="00D96C74">
        <w:t xml:space="preserve">,   </w:t>
      </w:r>
      <w:r w:rsidRPr="00A560B2">
        <w:rPr>
          <w:color w:val="808080"/>
        </w:rPr>
        <w:t>-- Cond RSRQ</w:t>
      </w:r>
    </w:p>
    <w:p w14:paraId="08772282" w14:textId="77777777" w:rsidR="00B45585" w:rsidRPr="00A560B2" w:rsidRDefault="00B45585" w:rsidP="00B45585">
      <w:pPr>
        <w:pStyle w:val="PL"/>
        <w:rPr>
          <w:color w:val="808080"/>
        </w:rPr>
      </w:pPr>
      <w:r w:rsidRPr="00D96C74">
        <w:t xml:space="preserve">    cellReselectionPriority             CellReselectionPriority                                     </w:t>
      </w:r>
      <w:r w:rsidRPr="00707F04">
        <w:rPr>
          <w:color w:val="993366"/>
        </w:rPr>
        <w:t>OPTIONAL</w:t>
      </w:r>
      <w:r w:rsidRPr="00D96C74">
        <w:t xml:space="preserve">,   </w:t>
      </w:r>
      <w:r w:rsidRPr="00A560B2">
        <w:rPr>
          <w:color w:val="808080"/>
        </w:rPr>
        <w:t>-- Need R</w:t>
      </w:r>
    </w:p>
    <w:p w14:paraId="5D7377D8" w14:textId="77777777" w:rsidR="00B45585" w:rsidRPr="00A560B2" w:rsidRDefault="00B45585" w:rsidP="00B45585">
      <w:pPr>
        <w:pStyle w:val="PL"/>
        <w:rPr>
          <w:color w:val="808080"/>
        </w:rPr>
      </w:pPr>
      <w:r w:rsidRPr="00D96C74">
        <w:t xml:space="preserve">    cellReselectionSubPriority          CellReselectionSubPriority                                  </w:t>
      </w:r>
      <w:r w:rsidRPr="00707F04">
        <w:rPr>
          <w:color w:val="993366"/>
        </w:rPr>
        <w:t>OPTIONAL</w:t>
      </w:r>
      <w:r w:rsidRPr="00D96C74">
        <w:t xml:space="preserve">,   </w:t>
      </w:r>
      <w:r w:rsidRPr="00A560B2">
        <w:rPr>
          <w:color w:val="808080"/>
        </w:rPr>
        <w:t>-- Need R</w:t>
      </w:r>
    </w:p>
    <w:p w14:paraId="31C97029" w14:textId="77777777" w:rsidR="00B45585" w:rsidRPr="00D96C74" w:rsidRDefault="00B45585" w:rsidP="00B45585">
      <w:pPr>
        <w:pStyle w:val="PL"/>
      </w:pPr>
      <w:r w:rsidRPr="00D96C74">
        <w:t xml:space="preserve">    q-OffsetFreq                        Q-OffsetRange                                               DEFAULT dB0,</w:t>
      </w:r>
    </w:p>
    <w:p w14:paraId="17E0B4CE" w14:textId="77777777" w:rsidR="00B45585" w:rsidRPr="00A560B2" w:rsidRDefault="00B45585" w:rsidP="00B45585">
      <w:pPr>
        <w:pStyle w:val="PL"/>
        <w:rPr>
          <w:color w:val="808080"/>
        </w:rPr>
      </w:pPr>
      <w:r w:rsidRPr="00D96C74">
        <w:t xml:space="preserve">    interFreqNeighCellList              InterFreqNeighCellList                                      </w:t>
      </w:r>
      <w:r w:rsidRPr="00707F04">
        <w:rPr>
          <w:color w:val="993366"/>
        </w:rPr>
        <w:t>OPTIONAL</w:t>
      </w:r>
      <w:r w:rsidRPr="00D96C74">
        <w:t xml:space="preserve">,   </w:t>
      </w:r>
      <w:r w:rsidRPr="00A560B2">
        <w:rPr>
          <w:color w:val="808080"/>
        </w:rPr>
        <w:t>-- Need R</w:t>
      </w:r>
    </w:p>
    <w:p w14:paraId="2285097F" w14:textId="77777777" w:rsidR="00B45585" w:rsidRPr="00A560B2" w:rsidRDefault="00B45585" w:rsidP="00B45585">
      <w:pPr>
        <w:pStyle w:val="PL"/>
        <w:rPr>
          <w:color w:val="808080"/>
        </w:rPr>
      </w:pPr>
      <w:r w:rsidRPr="00D96C74">
        <w:t xml:space="preserve">    interFreqBlackCellList              InterFreqBlackCellList                                      </w:t>
      </w:r>
      <w:r w:rsidRPr="00707F04">
        <w:rPr>
          <w:color w:val="993366"/>
        </w:rPr>
        <w:t>OPTIONAL</w:t>
      </w:r>
      <w:r w:rsidRPr="00D96C74">
        <w:t xml:space="preserve">,   </w:t>
      </w:r>
      <w:r w:rsidRPr="00A560B2">
        <w:rPr>
          <w:color w:val="808080"/>
        </w:rPr>
        <w:t>-- Need R</w:t>
      </w:r>
    </w:p>
    <w:p w14:paraId="64CA0BA0" w14:textId="77777777" w:rsidR="00B45585" w:rsidRPr="00D96C74" w:rsidRDefault="00B45585" w:rsidP="00B45585">
      <w:pPr>
        <w:pStyle w:val="PL"/>
      </w:pPr>
      <w:r w:rsidRPr="00D96C74">
        <w:t xml:space="preserve">    ...</w:t>
      </w:r>
    </w:p>
    <w:p w14:paraId="362CE5B2" w14:textId="77777777" w:rsidR="00B45585" w:rsidRPr="00D96C74" w:rsidRDefault="00B45585" w:rsidP="00B45585">
      <w:pPr>
        <w:pStyle w:val="PL"/>
      </w:pPr>
      <w:r w:rsidRPr="00D96C74">
        <w:t>}</w:t>
      </w:r>
    </w:p>
    <w:p w14:paraId="7374BF11" w14:textId="77777777" w:rsidR="00B45585" w:rsidRPr="00D96C74" w:rsidRDefault="00B45585" w:rsidP="00B45585">
      <w:pPr>
        <w:pStyle w:val="PL"/>
      </w:pPr>
    </w:p>
    <w:p w14:paraId="60D2F479" w14:textId="77777777" w:rsidR="00B45585" w:rsidRPr="00D96C74" w:rsidRDefault="00B45585" w:rsidP="00B45585">
      <w:pPr>
        <w:pStyle w:val="PL"/>
      </w:pPr>
      <w:r w:rsidRPr="00D96C74">
        <w:t xml:space="preserve">InterFreqCarrierFreqInfo-v1610 ::=  </w:t>
      </w:r>
      <w:r w:rsidRPr="00707F04">
        <w:rPr>
          <w:color w:val="993366"/>
        </w:rPr>
        <w:t>SEQUENCE</w:t>
      </w:r>
      <w:r w:rsidRPr="00D96C74">
        <w:t xml:space="preserve"> {</w:t>
      </w:r>
    </w:p>
    <w:p w14:paraId="17F9A532" w14:textId="77777777" w:rsidR="00B45585" w:rsidRPr="00A560B2" w:rsidRDefault="00B45585" w:rsidP="00B45585">
      <w:pPr>
        <w:pStyle w:val="PL"/>
        <w:rPr>
          <w:color w:val="808080"/>
        </w:rPr>
      </w:pPr>
      <w:r w:rsidRPr="00D96C74">
        <w:t xml:space="preserve">    interFreqNeighCellList-v1610        InterFreqNeighCellList-v1610                                </w:t>
      </w:r>
      <w:r w:rsidRPr="00707F04">
        <w:rPr>
          <w:color w:val="993366"/>
        </w:rPr>
        <w:t>OPTIONAL</w:t>
      </w:r>
      <w:r w:rsidRPr="00D96C74">
        <w:t xml:space="preserve">,    </w:t>
      </w:r>
      <w:r w:rsidRPr="00A560B2">
        <w:rPr>
          <w:color w:val="808080"/>
        </w:rPr>
        <w:t>-- Need R</w:t>
      </w:r>
    </w:p>
    <w:p w14:paraId="5F431D78" w14:textId="77777777" w:rsidR="00B45585" w:rsidRPr="00A560B2" w:rsidRDefault="00B45585" w:rsidP="00B45585">
      <w:pPr>
        <w:pStyle w:val="PL"/>
        <w:rPr>
          <w:color w:val="808080"/>
        </w:rPr>
      </w:pPr>
      <w:r w:rsidRPr="00D96C74">
        <w:lastRenderedPageBreak/>
        <w:t xml:space="preserve">    smtc2-LP-r16                        SSB-MTC2-LP-r16                                             </w:t>
      </w:r>
      <w:r w:rsidRPr="00707F04">
        <w:rPr>
          <w:color w:val="993366"/>
        </w:rPr>
        <w:t>OPTIONAL</w:t>
      </w:r>
      <w:r w:rsidRPr="00D96C74">
        <w:t xml:space="preserve">,    </w:t>
      </w:r>
      <w:r w:rsidRPr="00A560B2">
        <w:rPr>
          <w:color w:val="808080"/>
        </w:rPr>
        <w:t>-- Need R</w:t>
      </w:r>
    </w:p>
    <w:p w14:paraId="2CCE682D" w14:textId="77777777" w:rsidR="00B45585" w:rsidRPr="00A560B2" w:rsidRDefault="00B45585" w:rsidP="00B45585">
      <w:pPr>
        <w:pStyle w:val="PL"/>
        <w:rPr>
          <w:color w:val="808080"/>
        </w:rPr>
      </w:pPr>
      <w:r w:rsidRPr="00D96C74">
        <w:t xml:space="preserve">    interFreqWhiteCellList-r16          InterFreqWhiteCellList-r16                                  </w:t>
      </w:r>
      <w:r w:rsidRPr="00707F04">
        <w:rPr>
          <w:color w:val="993366"/>
        </w:rPr>
        <w:t>OPTIONAL</w:t>
      </w:r>
      <w:r w:rsidRPr="00D96C74">
        <w:t xml:space="preserve">,    </w:t>
      </w:r>
      <w:r w:rsidRPr="00A560B2">
        <w:rPr>
          <w:color w:val="808080"/>
        </w:rPr>
        <w:t>-- Cond SharedSpectrum2</w:t>
      </w:r>
    </w:p>
    <w:p w14:paraId="057F4930" w14:textId="77777777" w:rsidR="00B45585" w:rsidRPr="00A560B2" w:rsidRDefault="00B45585" w:rsidP="00B45585">
      <w:pPr>
        <w:pStyle w:val="PL"/>
        <w:rPr>
          <w:color w:val="808080"/>
        </w:rPr>
      </w:pPr>
      <w:r w:rsidRPr="00D96C74">
        <w:t xml:space="preserve">    ssb-PositionQCL-Common-r16          SSB-PositionQCL-Relation-r16                                </w:t>
      </w:r>
      <w:r w:rsidRPr="00707F04">
        <w:rPr>
          <w:color w:val="993366"/>
        </w:rPr>
        <w:t>OPTIONAL</w:t>
      </w:r>
      <w:r w:rsidRPr="00D96C74">
        <w:t xml:space="preserve">,    </w:t>
      </w:r>
      <w:r w:rsidRPr="00A560B2">
        <w:rPr>
          <w:color w:val="808080"/>
        </w:rPr>
        <w:t>-- Cond SharedSpectrum</w:t>
      </w:r>
    </w:p>
    <w:p w14:paraId="7F276ACF" w14:textId="77777777" w:rsidR="00B45585" w:rsidRPr="00A560B2" w:rsidRDefault="00B45585" w:rsidP="00B45585">
      <w:pPr>
        <w:pStyle w:val="PL"/>
        <w:rPr>
          <w:color w:val="808080"/>
        </w:rPr>
      </w:pPr>
      <w:r w:rsidRPr="00D96C74">
        <w:t xml:space="preserve">    interFreqCAG-CellList-r16           </w:t>
      </w:r>
      <w:r w:rsidRPr="00707F04">
        <w:rPr>
          <w:color w:val="993366"/>
        </w:rPr>
        <w:t>SEQUENCE</w:t>
      </w:r>
      <w:r w:rsidRPr="00D96C74">
        <w:t xml:space="preserve"> (</w:t>
      </w:r>
      <w:r w:rsidRPr="00707F04">
        <w:rPr>
          <w:color w:val="993366"/>
        </w:rPr>
        <w:t>SIZE</w:t>
      </w:r>
      <w:r w:rsidRPr="00D96C74">
        <w:t xml:space="preserve"> (1..maxPLMN))</w:t>
      </w:r>
      <w:r w:rsidRPr="00707F04">
        <w:rPr>
          <w:color w:val="993366"/>
        </w:rPr>
        <w:t xml:space="preserve"> OF</w:t>
      </w:r>
      <w:r w:rsidRPr="00D96C74">
        <w:t xml:space="preserve"> InterFreqCAG-CellListPerPLMN-r16   </w:t>
      </w:r>
      <w:r w:rsidRPr="00707F04">
        <w:rPr>
          <w:color w:val="993366"/>
        </w:rPr>
        <w:t>OPTIONAL</w:t>
      </w:r>
      <w:r w:rsidRPr="00D96C74">
        <w:t xml:space="preserve">     </w:t>
      </w:r>
      <w:r w:rsidRPr="00A560B2">
        <w:rPr>
          <w:color w:val="808080"/>
        </w:rPr>
        <w:t>-- Need R</w:t>
      </w:r>
    </w:p>
    <w:p w14:paraId="26398621" w14:textId="77777777" w:rsidR="00B45585" w:rsidRPr="00D96C74" w:rsidRDefault="00B45585" w:rsidP="00B45585">
      <w:pPr>
        <w:pStyle w:val="PL"/>
      </w:pPr>
      <w:r w:rsidRPr="00D96C74">
        <w:t>}</w:t>
      </w:r>
    </w:p>
    <w:p w14:paraId="07DB6E71" w14:textId="77777777" w:rsidR="00B45585" w:rsidRPr="00D96C74" w:rsidRDefault="00B45585" w:rsidP="00B45585">
      <w:pPr>
        <w:pStyle w:val="PL"/>
      </w:pPr>
    </w:p>
    <w:p w14:paraId="08289F59" w14:textId="77777777" w:rsidR="00B45585" w:rsidRPr="00D96C74" w:rsidRDefault="00B45585" w:rsidP="00B45585">
      <w:pPr>
        <w:pStyle w:val="PL"/>
      </w:pPr>
      <w:r w:rsidRPr="00D96C74">
        <w:t xml:space="preserve">InterFreqNeighCellList ::=          </w:t>
      </w:r>
      <w:r w:rsidRPr="00707F04">
        <w:rPr>
          <w:color w:val="993366"/>
        </w:rPr>
        <w:t>SEQUENCE</w:t>
      </w:r>
      <w:r w:rsidRPr="00D96C74">
        <w:t xml:space="preserve"> (</w:t>
      </w:r>
      <w:r w:rsidRPr="00707F04">
        <w:rPr>
          <w:color w:val="993366"/>
        </w:rPr>
        <w:t>SIZE</w:t>
      </w:r>
      <w:r w:rsidRPr="00D96C74">
        <w:t xml:space="preserve"> (1..maxCellInter))</w:t>
      </w:r>
      <w:r w:rsidRPr="00707F04">
        <w:rPr>
          <w:color w:val="993366"/>
        </w:rPr>
        <w:t xml:space="preserve"> OF</w:t>
      </w:r>
      <w:r w:rsidRPr="00D96C74">
        <w:t xml:space="preserve"> InterFreqNeighCellInfo</w:t>
      </w:r>
    </w:p>
    <w:p w14:paraId="1975D8F3" w14:textId="77777777" w:rsidR="00B45585" w:rsidRPr="00D96C74" w:rsidRDefault="00B45585" w:rsidP="00B45585">
      <w:pPr>
        <w:pStyle w:val="PL"/>
      </w:pPr>
    </w:p>
    <w:p w14:paraId="59109DEB" w14:textId="77777777" w:rsidR="00B45585" w:rsidRPr="00D96C74" w:rsidRDefault="00B45585" w:rsidP="00B45585">
      <w:pPr>
        <w:pStyle w:val="PL"/>
      </w:pPr>
      <w:r w:rsidRPr="00D96C74">
        <w:t xml:space="preserve">InterFreqNeighCellList-v1610 ::=    </w:t>
      </w:r>
      <w:r w:rsidRPr="00707F04">
        <w:rPr>
          <w:color w:val="993366"/>
        </w:rPr>
        <w:t>SEQUENCE</w:t>
      </w:r>
      <w:r w:rsidRPr="00D96C74">
        <w:t xml:space="preserve"> (</w:t>
      </w:r>
      <w:r w:rsidRPr="00707F04">
        <w:rPr>
          <w:color w:val="993366"/>
        </w:rPr>
        <w:t>SIZE</w:t>
      </w:r>
      <w:r w:rsidRPr="00D96C74">
        <w:t xml:space="preserve"> (1..maxCellInter))</w:t>
      </w:r>
      <w:r w:rsidRPr="00707F04">
        <w:rPr>
          <w:color w:val="993366"/>
        </w:rPr>
        <w:t xml:space="preserve"> OF</w:t>
      </w:r>
      <w:r w:rsidRPr="00D96C74">
        <w:t xml:space="preserve"> InterFreqNeighCellInfo-v1610</w:t>
      </w:r>
    </w:p>
    <w:p w14:paraId="6D8730B0" w14:textId="77777777" w:rsidR="00B45585" w:rsidRPr="00D96C74" w:rsidRDefault="00B45585" w:rsidP="00B45585">
      <w:pPr>
        <w:pStyle w:val="PL"/>
      </w:pPr>
    </w:p>
    <w:p w14:paraId="7663B47D" w14:textId="77777777" w:rsidR="00B45585" w:rsidRPr="00D96C74" w:rsidRDefault="00B45585" w:rsidP="00B45585">
      <w:pPr>
        <w:pStyle w:val="PL"/>
      </w:pPr>
      <w:r w:rsidRPr="00D96C74">
        <w:t xml:space="preserve">InterFreqNeighCellInfo ::=          </w:t>
      </w:r>
      <w:r w:rsidRPr="00707F04">
        <w:rPr>
          <w:color w:val="993366"/>
        </w:rPr>
        <w:t>SEQUENCE</w:t>
      </w:r>
      <w:r w:rsidRPr="00D96C74">
        <w:t xml:space="preserve"> {</w:t>
      </w:r>
    </w:p>
    <w:p w14:paraId="6A10169E" w14:textId="77777777" w:rsidR="00B45585" w:rsidRPr="00D96C74" w:rsidRDefault="00B45585" w:rsidP="00B45585">
      <w:pPr>
        <w:pStyle w:val="PL"/>
      </w:pPr>
      <w:r w:rsidRPr="00D96C74">
        <w:t xml:space="preserve">    physCellId                          PhysCellId,</w:t>
      </w:r>
    </w:p>
    <w:p w14:paraId="0640AB4E" w14:textId="77777777" w:rsidR="00B45585" w:rsidRPr="00D96C74" w:rsidRDefault="00B45585" w:rsidP="00B45585">
      <w:pPr>
        <w:pStyle w:val="PL"/>
      </w:pPr>
      <w:r w:rsidRPr="00D96C74">
        <w:t xml:space="preserve">    q-OffsetCell                        Q-OffsetRange,</w:t>
      </w:r>
    </w:p>
    <w:p w14:paraId="79F88522" w14:textId="77777777" w:rsidR="00B45585" w:rsidRPr="00A560B2" w:rsidRDefault="00B45585" w:rsidP="00B45585">
      <w:pPr>
        <w:pStyle w:val="PL"/>
        <w:rPr>
          <w:color w:val="808080"/>
        </w:rPr>
      </w:pPr>
      <w:r w:rsidRPr="00D96C74">
        <w:t xml:space="preserve">    q-RxLevMinOffsetCell                </w:t>
      </w:r>
      <w:r w:rsidRPr="00707F04">
        <w:rPr>
          <w:color w:val="993366"/>
        </w:rPr>
        <w:t>INTEGER</w:t>
      </w:r>
      <w:r w:rsidRPr="00D96C74">
        <w:t xml:space="preserve"> (1..8)                                              </w:t>
      </w:r>
      <w:r w:rsidRPr="00707F04">
        <w:rPr>
          <w:color w:val="993366"/>
        </w:rPr>
        <w:t>OPTIONAL</w:t>
      </w:r>
      <w:r w:rsidRPr="00D96C74">
        <w:t xml:space="preserve">,   </w:t>
      </w:r>
      <w:r w:rsidRPr="00A560B2">
        <w:rPr>
          <w:color w:val="808080"/>
        </w:rPr>
        <w:t>-- Need R</w:t>
      </w:r>
    </w:p>
    <w:p w14:paraId="4E18533A" w14:textId="77777777" w:rsidR="00B45585" w:rsidRPr="00A560B2" w:rsidRDefault="00B45585" w:rsidP="00B45585">
      <w:pPr>
        <w:pStyle w:val="PL"/>
        <w:rPr>
          <w:color w:val="808080"/>
        </w:rPr>
      </w:pPr>
      <w:r w:rsidRPr="00D96C74">
        <w:t xml:space="preserve">    q-RxLevMinOffsetCellSUL             </w:t>
      </w:r>
      <w:r w:rsidRPr="00707F04">
        <w:rPr>
          <w:color w:val="993366"/>
        </w:rPr>
        <w:t>INTEGER</w:t>
      </w:r>
      <w:r w:rsidRPr="00D96C74">
        <w:t xml:space="preserve"> (1..8)                                              </w:t>
      </w:r>
      <w:r w:rsidRPr="00707F04">
        <w:rPr>
          <w:color w:val="993366"/>
        </w:rPr>
        <w:t>OPTIONAL</w:t>
      </w:r>
      <w:r w:rsidRPr="00D96C74">
        <w:t xml:space="preserve">,   </w:t>
      </w:r>
      <w:r w:rsidRPr="00A560B2">
        <w:rPr>
          <w:color w:val="808080"/>
        </w:rPr>
        <w:t>-- Need R</w:t>
      </w:r>
    </w:p>
    <w:p w14:paraId="163DA4E0" w14:textId="77777777" w:rsidR="00B45585" w:rsidRPr="00A560B2" w:rsidRDefault="00B45585" w:rsidP="00B45585">
      <w:pPr>
        <w:pStyle w:val="PL"/>
        <w:rPr>
          <w:color w:val="808080"/>
        </w:rPr>
      </w:pPr>
      <w:r w:rsidRPr="00D96C74">
        <w:t xml:space="preserve">    q-QualMinOffsetCell                 </w:t>
      </w:r>
      <w:r w:rsidRPr="00707F04">
        <w:rPr>
          <w:color w:val="993366"/>
        </w:rPr>
        <w:t>INTEGER</w:t>
      </w:r>
      <w:r w:rsidRPr="00D96C74">
        <w:t xml:space="preserve"> (1..8)                                              </w:t>
      </w:r>
      <w:r w:rsidRPr="00707F04">
        <w:rPr>
          <w:color w:val="993366"/>
        </w:rPr>
        <w:t>OPTIONAL</w:t>
      </w:r>
      <w:r w:rsidRPr="00D96C74">
        <w:t xml:space="preserve">,   </w:t>
      </w:r>
      <w:r w:rsidRPr="00A560B2">
        <w:rPr>
          <w:color w:val="808080"/>
        </w:rPr>
        <w:t>-- Need R</w:t>
      </w:r>
    </w:p>
    <w:p w14:paraId="55EADFD1" w14:textId="77777777" w:rsidR="00B45585" w:rsidRPr="00D96C74" w:rsidRDefault="00B45585" w:rsidP="00B45585">
      <w:pPr>
        <w:pStyle w:val="PL"/>
      </w:pPr>
      <w:r w:rsidRPr="00D96C74">
        <w:t xml:space="preserve">    ...</w:t>
      </w:r>
    </w:p>
    <w:p w14:paraId="2E9948D7" w14:textId="77777777" w:rsidR="00B45585" w:rsidRPr="00D96C74" w:rsidRDefault="00B45585" w:rsidP="00B45585">
      <w:pPr>
        <w:pStyle w:val="PL"/>
      </w:pPr>
      <w:r w:rsidRPr="00D96C74">
        <w:t>}</w:t>
      </w:r>
    </w:p>
    <w:p w14:paraId="498C39DF" w14:textId="77777777" w:rsidR="00B45585" w:rsidRPr="00D96C74" w:rsidRDefault="00B45585" w:rsidP="00B45585">
      <w:pPr>
        <w:pStyle w:val="PL"/>
      </w:pPr>
    </w:p>
    <w:p w14:paraId="2394EAB8" w14:textId="77777777" w:rsidR="00B45585" w:rsidRPr="00D96C74" w:rsidRDefault="00B45585" w:rsidP="00B45585">
      <w:pPr>
        <w:pStyle w:val="PL"/>
      </w:pPr>
      <w:r w:rsidRPr="00D96C74">
        <w:t xml:space="preserve">InterFreqNeighCellInfo-v1610 ::=    </w:t>
      </w:r>
      <w:r w:rsidRPr="00707F04">
        <w:rPr>
          <w:color w:val="993366"/>
        </w:rPr>
        <w:t>SEQUENCE</w:t>
      </w:r>
      <w:r w:rsidRPr="00D96C74">
        <w:t xml:space="preserve"> {</w:t>
      </w:r>
    </w:p>
    <w:p w14:paraId="22FD4BFE" w14:textId="77777777" w:rsidR="00B45585" w:rsidRPr="00A560B2" w:rsidRDefault="00B45585" w:rsidP="00B45585">
      <w:pPr>
        <w:pStyle w:val="PL"/>
        <w:rPr>
          <w:color w:val="808080"/>
        </w:rPr>
      </w:pPr>
      <w:r w:rsidRPr="00D96C74">
        <w:t xml:space="preserve">    ssb-PositionQCL-r16                 SSB-PositionQCL-Relation-r16                                </w:t>
      </w:r>
      <w:r w:rsidRPr="00707F04">
        <w:rPr>
          <w:color w:val="993366"/>
        </w:rPr>
        <w:t>OPTIONAL</w:t>
      </w:r>
      <w:r w:rsidRPr="00D96C74">
        <w:t xml:space="preserve">    </w:t>
      </w:r>
      <w:r w:rsidRPr="00A560B2">
        <w:rPr>
          <w:color w:val="808080"/>
        </w:rPr>
        <w:t>-- Cond SharedSpectrum2</w:t>
      </w:r>
    </w:p>
    <w:p w14:paraId="6A591D1F" w14:textId="77777777" w:rsidR="00B45585" w:rsidRPr="00D96C74" w:rsidRDefault="00B45585" w:rsidP="00B45585">
      <w:pPr>
        <w:pStyle w:val="PL"/>
      </w:pPr>
      <w:r w:rsidRPr="00D96C74">
        <w:t>}</w:t>
      </w:r>
    </w:p>
    <w:p w14:paraId="77BF23E5" w14:textId="77777777" w:rsidR="00B45585" w:rsidRPr="00D96C74" w:rsidRDefault="00B45585" w:rsidP="00B45585">
      <w:pPr>
        <w:pStyle w:val="PL"/>
      </w:pPr>
    </w:p>
    <w:p w14:paraId="7AD10F22" w14:textId="77777777" w:rsidR="00B45585" w:rsidRPr="00D96C74" w:rsidRDefault="00B45585" w:rsidP="00B45585">
      <w:pPr>
        <w:pStyle w:val="PL"/>
      </w:pPr>
      <w:r w:rsidRPr="00D96C74">
        <w:t xml:space="preserve">InterFreqBlackCellList ::=          </w:t>
      </w:r>
      <w:r w:rsidRPr="00707F04">
        <w:rPr>
          <w:color w:val="993366"/>
        </w:rPr>
        <w:t>SEQUENCE</w:t>
      </w:r>
      <w:r w:rsidRPr="00D96C74">
        <w:t xml:space="preserve"> (</w:t>
      </w:r>
      <w:r w:rsidRPr="00707F04">
        <w:rPr>
          <w:color w:val="993366"/>
        </w:rPr>
        <w:t>SIZE</w:t>
      </w:r>
      <w:r w:rsidRPr="00D96C74">
        <w:t xml:space="preserve"> (1..maxCellBlack))</w:t>
      </w:r>
      <w:r w:rsidRPr="00707F04">
        <w:rPr>
          <w:color w:val="993366"/>
        </w:rPr>
        <w:t xml:space="preserve"> OF</w:t>
      </w:r>
      <w:r w:rsidRPr="00D96C74">
        <w:t xml:space="preserve"> PCI-Range</w:t>
      </w:r>
    </w:p>
    <w:p w14:paraId="413E90CD" w14:textId="77777777" w:rsidR="00B45585" w:rsidRPr="00D96C74" w:rsidRDefault="00B45585" w:rsidP="00B45585">
      <w:pPr>
        <w:pStyle w:val="PL"/>
      </w:pPr>
    </w:p>
    <w:p w14:paraId="1845CF48" w14:textId="77777777" w:rsidR="00B45585" w:rsidRPr="00D96C74" w:rsidRDefault="00B45585" w:rsidP="00B45585">
      <w:pPr>
        <w:pStyle w:val="PL"/>
      </w:pPr>
      <w:r w:rsidRPr="00D96C74">
        <w:t xml:space="preserve">InterFreqWhiteCellList-r16 ::=      </w:t>
      </w:r>
      <w:r w:rsidRPr="00707F04">
        <w:rPr>
          <w:color w:val="993366"/>
        </w:rPr>
        <w:t>SEQUENCE</w:t>
      </w:r>
      <w:r w:rsidRPr="00D96C74">
        <w:t xml:space="preserve"> (</w:t>
      </w:r>
      <w:r w:rsidRPr="00707F04">
        <w:rPr>
          <w:color w:val="993366"/>
        </w:rPr>
        <w:t>SIZE</w:t>
      </w:r>
      <w:r w:rsidRPr="00D96C74">
        <w:t xml:space="preserve"> (1..maxCellWhite))</w:t>
      </w:r>
      <w:r w:rsidRPr="00707F04">
        <w:rPr>
          <w:color w:val="993366"/>
        </w:rPr>
        <w:t xml:space="preserve"> OF</w:t>
      </w:r>
      <w:r w:rsidRPr="00D96C74">
        <w:t xml:space="preserve"> PCI-Range</w:t>
      </w:r>
    </w:p>
    <w:p w14:paraId="492DC995" w14:textId="77777777" w:rsidR="00B45585" w:rsidRPr="00D96C74" w:rsidRDefault="00B45585" w:rsidP="00B45585">
      <w:pPr>
        <w:pStyle w:val="PL"/>
      </w:pPr>
    </w:p>
    <w:p w14:paraId="7C9B3D74" w14:textId="77777777" w:rsidR="00B45585" w:rsidRPr="00D96C74" w:rsidRDefault="00B45585" w:rsidP="00B45585">
      <w:pPr>
        <w:pStyle w:val="PL"/>
      </w:pPr>
      <w:r w:rsidRPr="00D96C74">
        <w:t xml:space="preserve">InterFreqCAG-CellListPerPLMN-r16 ::= </w:t>
      </w:r>
      <w:r w:rsidRPr="00707F04">
        <w:rPr>
          <w:color w:val="993366"/>
        </w:rPr>
        <w:t>SEQUENCE</w:t>
      </w:r>
      <w:r w:rsidRPr="00D96C74">
        <w:t xml:space="preserve"> {</w:t>
      </w:r>
    </w:p>
    <w:p w14:paraId="6A9193A8" w14:textId="77777777" w:rsidR="00B45585" w:rsidRPr="00D96C74" w:rsidRDefault="00B45585" w:rsidP="00B45585">
      <w:pPr>
        <w:pStyle w:val="PL"/>
      </w:pPr>
      <w:r w:rsidRPr="00D96C74">
        <w:t xml:space="preserve">    plmn-IdentityIndex-r16              </w:t>
      </w:r>
      <w:r w:rsidRPr="00707F04">
        <w:rPr>
          <w:color w:val="993366"/>
        </w:rPr>
        <w:t>INTEGER</w:t>
      </w:r>
      <w:r w:rsidRPr="00D96C74">
        <w:t xml:space="preserve"> (1..maxPLMN),</w:t>
      </w:r>
    </w:p>
    <w:p w14:paraId="6DDA926F" w14:textId="77777777" w:rsidR="00B45585" w:rsidRPr="00D96C74" w:rsidRDefault="00B45585" w:rsidP="00B45585">
      <w:pPr>
        <w:pStyle w:val="PL"/>
      </w:pPr>
      <w:r w:rsidRPr="00D96C74">
        <w:t xml:space="preserve">    cag-CellList-r16                    </w:t>
      </w:r>
      <w:r w:rsidRPr="00707F04">
        <w:rPr>
          <w:color w:val="993366"/>
        </w:rPr>
        <w:t>SEQUENCE</w:t>
      </w:r>
      <w:r w:rsidRPr="00D96C74">
        <w:t xml:space="preserve"> (</w:t>
      </w:r>
      <w:r w:rsidRPr="00707F04">
        <w:rPr>
          <w:color w:val="993366"/>
        </w:rPr>
        <w:t>SIZE</w:t>
      </w:r>
      <w:r w:rsidRPr="00D96C74">
        <w:t xml:space="preserve"> (1..maxCAG-Cell-r16))</w:t>
      </w:r>
      <w:r w:rsidRPr="00707F04">
        <w:rPr>
          <w:color w:val="993366"/>
        </w:rPr>
        <w:t xml:space="preserve"> OF</w:t>
      </w:r>
      <w:r w:rsidRPr="00D96C74">
        <w:t xml:space="preserve"> PCI-Range</w:t>
      </w:r>
    </w:p>
    <w:p w14:paraId="75309692" w14:textId="77777777" w:rsidR="00B45585" w:rsidRPr="00D96C74" w:rsidRDefault="00B45585" w:rsidP="00B45585">
      <w:pPr>
        <w:pStyle w:val="PL"/>
      </w:pPr>
      <w:r w:rsidRPr="00D96C74">
        <w:t>}</w:t>
      </w:r>
    </w:p>
    <w:p w14:paraId="640D4EC1" w14:textId="77777777" w:rsidR="00B45585" w:rsidRPr="00D96C74" w:rsidRDefault="00B45585" w:rsidP="00B45585">
      <w:pPr>
        <w:pStyle w:val="PL"/>
      </w:pPr>
    </w:p>
    <w:p w14:paraId="6D933BB8" w14:textId="77777777" w:rsidR="00B45585" w:rsidRPr="00A560B2" w:rsidRDefault="00B45585" w:rsidP="00B45585">
      <w:pPr>
        <w:pStyle w:val="PL"/>
        <w:rPr>
          <w:color w:val="808080"/>
        </w:rPr>
      </w:pPr>
      <w:r w:rsidRPr="00A560B2">
        <w:rPr>
          <w:color w:val="808080"/>
        </w:rPr>
        <w:t>-- TAG-SIB4-STOP</w:t>
      </w:r>
    </w:p>
    <w:p w14:paraId="4466FA7A" w14:textId="77777777" w:rsidR="00B45585" w:rsidRPr="00A560B2" w:rsidRDefault="00B45585" w:rsidP="00B45585">
      <w:pPr>
        <w:pStyle w:val="PL"/>
        <w:rPr>
          <w:color w:val="808080"/>
        </w:rPr>
      </w:pPr>
      <w:r w:rsidRPr="00A560B2">
        <w:rPr>
          <w:color w:val="808080"/>
        </w:rPr>
        <w:t>-- ASN1STOP</w:t>
      </w:r>
    </w:p>
    <w:p w14:paraId="3DA4053E" w14:textId="77777777" w:rsidR="00B45585" w:rsidRPr="00D96C74" w:rsidRDefault="00B45585" w:rsidP="00B45585">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5585" w:rsidRPr="00D96C74" w14:paraId="751ED522" w14:textId="77777777" w:rsidTr="0087334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869FD14" w14:textId="77777777" w:rsidR="00B45585" w:rsidRPr="00D96C74" w:rsidRDefault="00B45585" w:rsidP="00873342">
            <w:pPr>
              <w:pStyle w:val="TAH"/>
              <w:rPr>
                <w:lang w:eastAsia="en-GB"/>
              </w:rPr>
            </w:pPr>
            <w:r w:rsidRPr="00D96C74">
              <w:rPr>
                <w:i/>
                <w:noProof/>
                <w:lang w:eastAsia="en-GB"/>
              </w:rPr>
              <w:lastRenderedPageBreak/>
              <w:t>SIB4</w:t>
            </w:r>
            <w:r w:rsidRPr="00D96C74">
              <w:rPr>
                <w:iCs/>
                <w:noProof/>
                <w:lang w:eastAsia="en-GB"/>
              </w:rPr>
              <w:t xml:space="preserve"> field descriptions</w:t>
            </w:r>
          </w:p>
        </w:tc>
      </w:tr>
      <w:tr w:rsidR="00B45585" w:rsidRPr="00D96C74" w14:paraId="2D64B1A2"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E376A2" w14:textId="77777777" w:rsidR="00B45585" w:rsidRPr="00D96C74" w:rsidRDefault="00B45585" w:rsidP="00873342">
            <w:pPr>
              <w:pStyle w:val="TAL"/>
              <w:rPr>
                <w:b/>
                <w:bCs/>
                <w:i/>
                <w:noProof/>
                <w:lang w:eastAsia="en-GB"/>
              </w:rPr>
            </w:pPr>
            <w:r w:rsidRPr="00D96C74">
              <w:rPr>
                <w:b/>
                <w:bCs/>
                <w:i/>
                <w:noProof/>
                <w:lang w:eastAsia="en-GB"/>
              </w:rPr>
              <w:t>absThreshSS-BlocksConsolidation</w:t>
            </w:r>
          </w:p>
          <w:p w14:paraId="434AF34D" w14:textId="77777777" w:rsidR="00B45585" w:rsidRPr="00D96C74" w:rsidRDefault="00B45585" w:rsidP="00873342">
            <w:pPr>
              <w:pStyle w:val="TAL"/>
              <w:rPr>
                <w:lang w:eastAsia="en-GB"/>
              </w:rPr>
            </w:pPr>
            <w:r w:rsidRPr="00D96C74">
              <w:rPr>
                <w:lang w:eastAsia="en-GB"/>
              </w:rPr>
              <w:t>Threshold for consolidation of L1 measurements per RS index. If the field is absent, the UE uses the measurement quantity as specified in TS 38.304 [20].</w:t>
            </w:r>
          </w:p>
        </w:tc>
      </w:tr>
      <w:tr w:rsidR="00B45585" w:rsidRPr="00D96C74" w14:paraId="1427941E"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FF5378" w14:textId="77777777" w:rsidR="00B45585" w:rsidRPr="00D96C74" w:rsidRDefault="00B45585" w:rsidP="00873342">
            <w:pPr>
              <w:pStyle w:val="TAL"/>
              <w:rPr>
                <w:b/>
                <w:bCs/>
                <w:i/>
                <w:iCs/>
                <w:lang w:eastAsia="sv-SE"/>
              </w:rPr>
            </w:pPr>
            <w:r w:rsidRPr="00D96C74">
              <w:rPr>
                <w:b/>
                <w:bCs/>
                <w:i/>
                <w:iCs/>
                <w:lang w:eastAsia="sv-SE"/>
              </w:rPr>
              <w:t>deriveSSB-IndexFromCell</w:t>
            </w:r>
          </w:p>
          <w:p w14:paraId="0031DE3E" w14:textId="77777777" w:rsidR="00B45585" w:rsidRPr="00D96C74" w:rsidRDefault="00B45585" w:rsidP="00873342">
            <w:pPr>
              <w:pStyle w:val="TAL"/>
              <w:rPr>
                <w:b/>
                <w:bCs/>
                <w:i/>
                <w:noProof/>
                <w:lang w:eastAsia="en-GB"/>
              </w:rPr>
            </w:pPr>
            <w:r w:rsidRPr="00D96C74">
              <w:rPr>
                <w:szCs w:val="22"/>
                <w:lang w:eastAsia="sv-SE"/>
              </w:rPr>
              <w:t xml:space="preserve">This field indicates whether the UE may use the timing of any detected cell on that frequency to derive the SSB index of all neighbour cells on that frequency. </w:t>
            </w:r>
            <w:r w:rsidRPr="00D96C74">
              <w:rPr>
                <w:lang w:eastAsia="sv-SE"/>
              </w:rPr>
              <w:t xml:space="preserve">If this field is set to </w:t>
            </w:r>
            <w:r w:rsidRPr="00D96C74">
              <w:rPr>
                <w:i/>
                <w:lang w:eastAsia="sv-SE"/>
              </w:rPr>
              <w:t>true</w:t>
            </w:r>
            <w:r w:rsidRPr="00D96C74">
              <w:rPr>
                <w:lang w:eastAsia="sv-SE"/>
              </w:rPr>
              <w:t>, the UE assumes SFN and frame boundary alignment across cells on the neighbor frequency as specified in TS 38.133 [14].</w:t>
            </w:r>
          </w:p>
        </w:tc>
      </w:tr>
      <w:tr w:rsidR="00B45585" w:rsidRPr="00D96C74" w14:paraId="260833D6"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6A0117" w14:textId="77777777" w:rsidR="00B45585" w:rsidRPr="00D96C74" w:rsidRDefault="00B45585" w:rsidP="00873342">
            <w:pPr>
              <w:pStyle w:val="TAL"/>
              <w:rPr>
                <w:b/>
                <w:bCs/>
                <w:i/>
                <w:iCs/>
                <w:lang w:eastAsia="sv-SE"/>
              </w:rPr>
            </w:pPr>
            <w:r w:rsidRPr="00D96C74">
              <w:rPr>
                <w:b/>
                <w:bCs/>
                <w:i/>
                <w:iCs/>
                <w:lang w:eastAsia="sv-SE"/>
              </w:rPr>
              <w:t>dl-CarrierFreq</w:t>
            </w:r>
          </w:p>
          <w:p w14:paraId="76B8AE6B" w14:textId="77777777" w:rsidR="00B45585" w:rsidRPr="00D96C74" w:rsidRDefault="00B45585" w:rsidP="00873342">
            <w:pPr>
              <w:pStyle w:val="TAL"/>
              <w:rPr>
                <w:lang w:eastAsia="sv-SE"/>
              </w:rPr>
            </w:pPr>
            <w:r w:rsidRPr="00D96C74">
              <w:rPr>
                <w:lang w:eastAsia="sv-SE"/>
              </w:rPr>
              <w:t>This field indicates center frequency of the SS block of the neighbour cells, where the frequency corresponds to a GSCN value as specified in TS 38.101-1 [15].</w:t>
            </w:r>
          </w:p>
        </w:tc>
      </w:tr>
      <w:tr w:rsidR="00B45585" w:rsidRPr="00D96C74" w14:paraId="65D5BA72"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B9610D" w14:textId="77777777" w:rsidR="00B45585" w:rsidRPr="00D96C74" w:rsidRDefault="00B45585" w:rsidP="00873342">
            <w:pPr>
              <w:pStyle w:val="TAL"/>
              <w:rPr>
                <w:b/>
                <w:bCs/>
                <w:i/>
                <w:noProof/>
                <w:lang w:eastAsia="en-GB"/>
              </w:rPr>
            </w:pPr>
            <w:r w:rsidRPr="00D96C74">
              <w:rPr>
                <w:b/>
                <w:bCs/>
                <w:i/>
                <w:noProof/>
                <w:lang w:eastAsia="en-GB"/>
              </w:rPr>
              <w:t>frequencyBandList</w:t>
            </w:r>
          </w:p>
          <w:p w14:paraId="19CCEE11" w14:textId="77777777" w:rsidR="00B45585" w:rsidRPr="00D96C74" w:rsidRDefault="00B45585" w:rsidP="00873342">
            <w:pPr>
              <w:pStyle w:val="TAL"/>
              <w:rPr>
                <w:bCs/>
                <w:noProof/>
                <w:lang w:eastAsia="en-GB"/>
              </w:rPr>
            </w:pPr>
            <w:r w:rsidRPr="00D96C74">
              <w:rPr>
                <w:bCs/>
                <w:noProof/>
                <w:lang w:eastAsia="en-GB"/>
              </w:rPr>
              <w:t>Indicates the list of frequency bands for which the NR cell reselection parameters apply.</w:t>
            </w:r>
          </w:p>
        </w:tc>
      </w:tr>
      <w:tr w:rsidR="00B45585" w:rsidRPr="00D96C74" w14:paraId="28FD4CD7"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5E9110" w14:textId="77777777" w:rsidR="00B45585" w:rsidRPr="00D96C74" w:rsidRDefault="00B45585" w:rsidP="00873342">
            <w:pPr>
              <w:pStyle w:val="TAL"/>
              <w:rPr>
                <w:b/>
                <w:bCs/>
                <w:i/>
                <w:noProof/>
                <w:lang w:eastAsia="en-GB"/>
              </w:rPr>
            </w:pPr>
            <w:r w:rsidRPr="00D96C74">
              <w:rPr>
                <w:b/>
                <w:bCs/>
                <w:i/>
                <w:noProof/>
                <w:lang w:eastAsia="en-GB"/>
              </w:rPr>
              <w:t>interFreqBlackCellList</w:t>
            </w:r>
          </w:p>
          <w:p w14:paraId="6DEFF0FF" w14:textId="77777777" w:rsidR="00B45585" w:rsidRPr="00D96C74" w:rsidRDefault="00B45585" w:rsidP="00873342">
            <w:pPr>
              <w:pStyle w:val="TAL"/>
              <w:rPr>
                <w:lang w:eastAsia="en-GB"/>
              </w:rPr>
            </w:pPr>
            <w:r w:rsidRPr="00D96C74">
              <w:rPr>
                <w:lang w:eastAsia="en-GB"/>
              </w:rPr>
              <w:t>List of blacklisted inter-frequency neighbouring cells.</w:t>
            </w:r>
          </w:p>
        </w:tc>
      </w:tr>
      <w:tr w:rsidR="00B45585" w:rsidRPr="00D96C74" w14:paraId="7A3C7F70"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tcPr>
          <w:p w14:paraId="1879A4A8" w14:textId="77777777" w:rsidR="00B45585" w:rsidRPr="00D96C74" w:rsidRDefault="00B45585" w:rsidP="00873342">
            <w:pPr>
              <w:pStyle w:val="TAL"/>
              <w:rPr>
                <w:b/>
                <w:bCs/>
                <w:i/>
                <w:iCs/>
                <w:noProof/>
                <w:lang w:eastAsia="en-GB"/>
              </w:rPr>
            </w:pPr>
            <w:r w:rsidRPr="00D96C74">
              <w:rPr>
                <w:b/>
                <w:bCs/>
                <w:i/>
                <w:iCs/>
                <w:noProof/>
                <w:lang w:eastAsia="en-GB"/>
              </w:rPr>
              <w:t>interFreqCAG-CellList</w:t>
            </w:r>
          </w:p>
          <w:p w14:paraId="0DAE7EA0" w14:textId="77777777" w:rsidR="00B45585" w:rsidRPr="00D96C74" w:rsidRDefault="00B45585" w:rsidP="00873342">
            <w:pPr>
              <w:pStyle w:val="TAL"/>
              <w:rPr>
                <w:b/>
                <w:bCs/>
                <w:i/>
                <w:noProof/>
                <w:lang w:eastAsia="en-GB"/>
              </w:rPr>
            </w:pPr>
            <w:r w:rsidRPr="00D96C74">
              <w:rPr>
                <w:rFonts w:cs="Arial"/>
                <w:lang w:eastAsia="en-GB"/>
              </w:rPr>
              <w:t>List of inter-frequency neighbouring CAG cells (as defined in TS 38.304 [20] per PLMN.</w:t>
            </w:r>
          </w:p>
        </w:tc>
      </w:tr>
      <w:tr w:rsidR="00B45585" w:rsidRPr="00D96C74" w14:paraId="7CB34DB7"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F1D82E" w14:textId="77777777" w:rsidR="00B45585" w:rsidRPr="00D96C74" w:rsidRDefault="00B45585" w:rsidP="00873342">
            <w:pPr>
              <w:pStyle w:val="TAL"/>
              <w:rPr>
                <w:b/>
                <w:i/>
                <w:noProof/>
                <w:lang w:eastAsia="sv-SE"/>
              </w:rPr>
            </w:pPr>
            <w:r w:rsidRPr="00D96C74">
              <w:rPr>
                <w:b/>
                <w:i/>
                <w:noProof/>
                <w:lang w:eastAsia="sv-SE"/>
              </w:rPr>
              <w:t>interFreqCarrierFreqList</w:t>
            </w:r>
          </w:p>
          <w:p w14:paraId="41FF5D83" w14:textId="77777777" w:rsidR="00B45585" w:rsidRPr="00D96C74" w:rsidRDefault="00B45585" w:rsidP="00873342">
            <w:pPr>
              <w:pStyle w:val="TAL"/>
              <w:rPr>
                <w:noProof/>
                <w:lang w:eastAsia="en-US"/>
              </w:rPr>
            </w:pPr>
            <w:r w:rsidRPr="00D96C74">
              <w:rPr>
                <w:noProof/>
                <w:lang w:eastAsia="sv-SE"/>
              </w:rPr>
              <w:t xml:space="preserve">List of neighbouring carrier frequencies and frequency specific cell re-selection information. </w:t>
            </w:r>
            <w:r w:rsidRPr="00D96C74">
              <w:rPr>
                <w:szCs w:val="22"/>
                <w:lang w:eastAsia="sv-SE"/>
              </w:rPr>
              <w:t xml:space="preserve">If </w:t>
            </w:r>
            <w:r w:rsidRPr="00D96C74">
              <w:rPr>
                <w:i/>
                <w:szCs w:val="22"/>
                <w:lang w:eastAsia="sv-SE"/>
              </w:rPr>
              <w:t xml:space="preserve">iinterFreqCarrierFreqList-v1610 </w:t>
            </w:r>
            <w:r w:rsidRPr="00D96C74">
              <w:rPr>
                <w:szCs w:val="22"/>
                <w:lang w:eastAsia="sv-SE"/>
              </w:rPr>
              <w:t xml:space="preserve">is present, it shall contain the same number of entries, listed in the same order as in </w:t>
            </w:r>
            <w:r w:rsidRPr="00D96C74">
              <w:rPr>
                <w:i/>
                <w:szCs w:val="22"/>
                <w:lang w:eastAsia="sv-SE"/>
              </w:rPr>
              <w:t xml:space="preserve">interFreqCarrierFreqList </w:t>
            </w:r>
            <w:r w:rsidRPr="00D96C74">
              <w:rPr>
                <w:szCs w:val="22"/>
                <w:lang w:eastAsia="sv-SE"/>
              </w:rPr>
              <w:t>(without suffix).</w:t>
            </w:r>
          </w:p>
        </w:tc>
      </w:tr>
      <w:tr w:rsidR="00B45585" w:rsidRPr="00D96C74" w14:paraId="7ACA1AA1"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B9719A" w14:textId="77777777" w:rsidR="00B45585" w:rsidRPr="00D96C74" w:rsidRDefault="00B45585" w:rsidP="00873342">
            <w:pPr>
              <w:pStyle w:val="TAL"/>
              <w:rPr>
                <w:b/>
                <w:bCs/>
                <w:i/>
                <w:noProof/>
                <w:lang w:eastAsia="en-GB"/>
              </w:rPr>
            </w:pPr>
            <w:r w:rsidRPr="00D96C74">
              <w:rPr>
                <w:b/>
                <w:bCs/>
                <w:i/>
                <w:noProof/>
                <w:lang w:eastAsia="en-GB"/>
              </w:rPr>
              <w:t>interFreqNeighCellList</w:t>
            </w:r>
          </w:p>
          <w:p w14:paraId="3647C7D6" w14:textId="77777777" w:rsidR="00B45585" w:rsidRPr="00D96C74" w:rsidRDefault="00B45585" w:rsidP="00873342">
            <w:pPr>
              <w:pStyle w:val="TAL"/>
              <w:rPr>
                <w:lang w:eastAsia="en-GB"/>
              </w:rPr>
            </w:pPr>
            <w:r w:rsidRPr="00D96C74">
              <w:rPr>
                <w:lang w:eastAsia="en-GB"/>
              </w:rPr>
              <w:t>List of inter-frequency neighbouring cells with specific cell re-selection parameters.</w:t>
            </w:r>
            <w:r w:rsidRPr="00D96C74">
              <w:rPr>
                <w:szCs w:val="22"/>
                <w:lang w:eastAsia="sv-SE"/>
              </w:rPr>
              <w:t xml:space="preserve"> If </w:t>
            </w:r>
            <w:r w:rsidRPr="00D96C74">
              <w:rPr>
                <w:i/>
                <w:szCs w:val="22"/>
                <w:lang w:eastAsia="sv-SE"/>
              </w:rPr>
              <w:t xml:space="preserve">interFreqNeighCellList-v1610 </w:t>
            </w:r>
            <w:r w:rsidRPr="00D96C74">
              <w:rPr>
                <w:szCs w:val="22"/>
                <w:lang w:eastAsia="sv-SE"/>
              </w:rPr>
              <w:t xml:space="preserve">is present, it shall contain the same number of entries, listed in the same order as in </w:t>
            </w:r>
            <w:r w:rsidRPr="00D96C74">
              <w:rPr>
                <w:i/>
                <w:szCs w:val="22"/>
                <w:lang w:eastAsia="sv-SE"/>
              </w:rPr>
              <w:t xml:space="preserve">interFreqNeighCellList </w:t>
            </w:r>
            <w:r w:rsidRPr="00D96C74">
              <w:rPr>
                <w:szCs w:val="22"/>
                <w:lang w:eastAsia="sv-SE"/>
              </w:rPr>
              <w:t>(without suffix).</w:t>
            </w:r>
          </w:p>
        </w:tc>
      </w:tr>
      <w:tr w:rsidR="00B45585" w:rsidRPr="00D96C74" w14:paraId="6165B8BF"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6C940A" w14:textId="77777777" w:rsidR="00B45585" w:rsidRPr="00D96C74" w:rsidRDefault="00B45585" w:rsidP="00873342">
            <w:pPr>
              <w:pStyle w:val="TAL"/>
              <w:rPr>
                <w:b/>
                <w:bCs/>
                <w:i/>
                <w:noProof/>
                <w:lang w:eastAsia="en-GB"/>
              </w:rPr>
            </w:pPr>
            <w:r w:rsidRPr="00D96C74">
              <w:rPr>
                <w:b/>
                <w:bCs/>
                <w:i/>
                <w:noProof/>
                <w:lang w:eastAsia="en-GB"/>
              </w:rPr>
              <w:t>interFreqWhiteCellList</w:t>
            </w:r>
          </w:p>
          <w:p w14:paraId="7E781FB7" w14:textId="77777777" w:rsidR="00B45585" w:rsidRPr="00D96C74" w:rsidRDefault="00B45585" w:rsidP="00873342">
            <w:pPr>
              <w:pStyle w:val="TAL"/>
              <w:rPr>
                <w:b/>
                <w:bCs/>
                <w:i/>
                <w:noProof/>
                <w:lang w:eastAsia="en-GB"/>
              </w:rPr>
            </w:pPr>
            <w:r w:rsidRPr="00D96C74">
              <w:rPr>
                <w:rFonts w:cs="Arial"/>
                <w:lang w:eastAsia="en-GB"/>
              </w:rPr>
              <w:t xml:space="preserve">List of whitelisted inter-frequency neighbouring cells, </w:t>
            </w:r>
            <w:r w:rsidRPr="00D96C74">
              <w:rPr>
                <w:rFonts w:cs="Arial"/>
                <w:szCs w:val="22"/>
                <w:lang w:eastAsia="sv-SE"/>
              </w:rPr>
              <w:t>see TS 38.304 [20], clause 5.2.4.</w:t>
            </w:r>
          </w:p>
        </w:tc>
      </w:tr>
      <w:tr w:rsidR="00B45585" w:rsidRPr="00D96C74" w14:paraId="3EB94A8E"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6D6E9A" w14:textId="77777777" w:rsidR="00B45585" w:rsidRPr="00D96C74" w:rsidRDefault="00B45585" w:rsidP="00873342">
            <w:pPr>
              <w:pStyle w:val="TAL"/>
              <w:rPr>
                <w:b/>
                <w:bCs/>
                <w:i/>
                <w:noProof/>
                <w:lang w:eastAsia="en-GB"/>
              </w:rPr>
            </w:pPr>
            <w:r w:rsidRPr="00D96C74">
              <w:rPr>
                <w:b/>
                <w:bCs/>
                <w:i/>
                <w:noProof/>
                <w:lang w:eastAsia="en-GB"/>
              </w:rPr>
              <w:t>nrofSS-BlocksToAverage</w:t>
            </w:r>
          </w:p>
          <w:p w14:paraId="7F38BD0B" w14:textId="77777777" w:rsidR="00B45585" w:rsidRPr="00D96C74" w:rsidRDefault="00B45585" w:rsidP="00873342">
            <w:pPr>
              <w:pStyle w:val="TAL"/>
              <w:rPr>
                <w:lang w:eastAsia="en-GB"/>
              </w:rPr>
            </w:pPr>
            <w:r w:rsidRPr="00D96C74">
              <w:rPr>
                <w:lang w:eastAsia="en-GB"/>
              </w:rPr>
              <w:t>Number of SS blocks to average for cell measurement derivation. If the field is absent, the UE uses the measurement quantity as specified in TS 38.304 [20].</w:t>
            </w:r>
          </w:p>
        </w:tc>
      </w:tr>
      <w:tr w:rsidR="00B45585" w:rsidRPr="00D96C74" w14:paraId="227F9CEB"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DF14A" w14:textId="77777777" w:rsidR="00B45585" w:rsidRPr="00D96C74" w:rsidRDefault="00B45585" w:rsidP="00873342">
            <w:pPr>
              <w:pStyle w:val="TAL"/>
              <w:rPr>
                <w:b/>
                <w:bCs/>
                <w:i/>
                <w:noProof/>
                <w:lang w:eastAsia="en-GB"/>
              </w:rPr>
            </w:pPr>
            <w:r w:rsidRPr="00D96C74">
              <w:rPr>
                <w:b/>
                <w:bCs/>
                <w:i/>
                <w:noProof/>
                <w:lang w:eastAsia="en-GB"/>
              </w:rPr>
              <w:t>p-Max</w:t>
            </w:r>
          </w:p>
          <w:p w14:paraId="45CE9D91" w14:textId="77777777" w:rsidR="00B45585" w:rsidRPr="00D96C74" w:rsidRDefault="00B45585" w:rsidP="00873342">
            <w:pPr>
              <w:pStyle w:val="TAL"/>
              <w:rPr>
                <w:lang w:eastAsia="en-GB"/>
              </w:rPr>
            </w:pPr>
            <w:r w:rsidRPr="00D96C74">
              <w:rPr>
                <w:iCs/>
                <w:lang w:eastAsia="en-GB"/>
              </w:rPr>
              <w:t xml:space="preserve">Value in dBm applicable for the </w:t>
            </w:r>
            <w:r w:rsidRPr="00D96C74">
              <w:rPr>
                <w:lang w:eastAsia="en-GB"/>
              </w:rPr>
              <w:t>neighbouring NR cells on this carrier frequency. If absent the UE applies the maximum power according to TS 38.101-1 [15]</w:t>
            </w:r>
            <w:r w:rsidRPr="00D96C74">
              <w:rPr>
                <w:iCs/>
                <w:lang w:eastAsia="en-GB"/>
              </w:rPr>
              <w:t xml:space="preserve"> in case of an FR1 cell or TS 38.101-2 [39] in case of an FR2 cell. In this release of the specification, if </w:t>
            </w:r>
            <w:r w:rsidRPr="00D96C74">
              <w:rPr>
                <w:i/>
                <w:iCs/>
                <w:lang w:eastAsia="en-GB"/>
              </w:rPr>
              <w:t>p-Max</w:t>
            </w:r>
            <w:r w:rsidRPr="00D96C74">
              <w:rPr>
                <w:iCs/>
                <w:lang w:eastAsia="en-GB"/>
              </w:rPr>
              <w:t xml:space="preserve"> is present on a carrier frequency in FR2, the UE shall ignore the field and applies the maximum power according to TS 38.101-2 [39]</w:t>
            </w:r>
            <w:r w:rsidRPr="00D96C74">
              <w:rPr>
                <w:lang w:eastAsia="en-GB"/>
              </w:rPr>
              <w:t>.</w:t>
            </w:r>
          </w:p>
        </w:tc>
      </w:tr>
      <w:tr w:rsidR="00B45585" w:rsidRPr="00D96C74" w14:paraId="1F23ED8F"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3A3AA" w14:textId="77777777" w:rsidR="00B45585" w:rsidRPr="00D96C74" w:rsidRDefault="00B45585" w:rsidP="00873342">
            <w:pPr>
              <w:pStyle w:val="TAL"/>
              <w:rPr>
                <w:b/>
                <w:bCs/>
                <w:i/>
                <w:noProof/>
                <w:lang w:eastAsia="en-GB"/>
              </w:rPr>
            </w:pPr>
            <w:r w:rsidRPr="00D96C74">
              <w:rPr>
                <w:b/>
                <w:bCs/>
                <w:i/>
                <w:noProof/>
                <w:lang w:eastAsia="en-GB"/>
              </w:rPr>
              <w:t>q-OffsetCell</w:t>
            </w:r>
          </w:p>
          <w:p w14:paraId="4A9A5E64" w14:textId="77777777" w:rsidR="00B45585" w:rsidRPr="00D96C74" w:rsidRDefault="00B45585" w:rsidP="00873342">
            <w:pPr>
              <w:pStyle w:val="TAL"/>
              <w:rPr>
                <w:lang w:eastAsia="en-GB"/>
              </w:rPr>
            </w:pPr>
            <w:r w:rsidRPr="00D96C74">
              <w:rPr>
                <w:lang w:eastAsia="en-GB"/>
              </w:rPr>
              <w:t>Parameter "</w:t>
            </w:r>
            <w:r w:rsidRPr="00D96C74">
              <w:rPr>
                <w:bCs/>
                <w:lang w:eastAsia="en-GB"/>
              </w:rPr>
              <w:t>Qoffset</w:t>
            </w:r>
            <w:r w:rsidRPr="00D96C74">
              <w:rPr>
                <w:bCs/>
                <w:vertAlign w:val="subscript"/>
                <w:lang w:eastAsia="en-GB"/>
              </w:rPr>
              <w:t>s,n</w:t>
            </w:r>
            <w:r w:rsidRPr="00D96C74">
              <w:rPr>
                <w:lang w:eastAsia="en-GB"/>
              </w:rPr>
              <w:t>" in TS 38.304 [20].</w:t>
            </w:r>
          </w:p>
        </w:tc>
      </w:tr>
      <w:tr w:rsidR="00B45585" w:rsidRPr="00D96C74" w14:paraId="6732A8E6"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D4883" w14:textId="77777777" w:rsidR="00B45585" w:rsidRPr="00D96C74" w:rsidRDefault="00B45585" w:rsidP="00873342">
            <w:pPr>
              <w:pStyle w:val="TAL"/>
              <w:rPr>
                <w:b/>
                <w:bCs/>
                <w:i/>
                <w:noProof/>
                <w:lang w:eastAsia="en-GB"/>
              </w:rPr>
            </w:pPr>
            <w:r w:rsidRPr="00D96C74">
              <w:rPr>
                <w:b/>
                <w:bCs/>
                <w:i/>
                <w:noProof/>
                <w:lang w:eastAsia="en-GB"/>
              </w:rPr>
              <w:t>q-OffsetFreq</w:t>
            </w:r>
          </w:p>
          <w:p w14:paraId="55B3A0F5" w14:textId="77777777" w:rsidR="00B45585" w:rsidRPr="00D96C74" w:rsidRDefault="00B45585" w:rsidP="00873342">
            <w:pPr>
              <w:pStyle w:val="TAL"/>
              <w:rPr>
                <w:noProof/>
                <w:lang w:eastAsia="en-GB"/>
              </w:rPr>
            </w:pPr>
            <w:r w:rsidRPr="00D96C74">
              <w:rPr>
                <w:lang w:eastAsia="en-GB"/>
              </w:rPr>
              <w:t>Parameter "</w:t>
            </w:r>
            <w:r w:rsidRPr="00D96C74">
              <w:rPr>
                <w:bCs/>
                <w:lang w:eastAsia="en-GB"/>
              </w:rPr>
              <w:t>Qoffset</w:t>
            </w:r>
            <w:r w:rsidRPr="00D96C74">
              <w:rPr>
                <w:bCs/>
                <w:vertAlign w:val="subscript"/>
                <w:lang w:eastAsia="en-GB"/>
              </w:rPr>
              <w:t>frequency</w:t>
            </w:r>
            <w:r w:rsidRPr="00D96C74">
              <w:rPr>
                <w:lang w:eastAsia="en-GB"/>
              </w:rPr>
              <w:t>" in TS 38.304 [20].</w:t>
            </w:r>
          </w:p>
        </w:tc>
      </w:tr>
      <w:tr w:rsidR="00B45585" w:rsidRPr="00D96C74" w14:paraId="78C23A53"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866DDA" w14:textId="77777777" w:rsidR="00B45585" w:rsidRPr="00D96C74" w:rsidRDefault="00B45585" w:rsidP="00873342">
            <w:pPr>
              <w:pStyle w:val="TAL"/>
              <w:rPr>
                <w:b/>
                <w:bCs/>
                <w:i/>
                <w:noProof/>
                <w:lang w:eastAsia="en-GB"/>
              </w:rPr>
            </w:pPr>
            <w:r w:rsidRPr="00D96C74">
              <w:rPr>
                <w:b/>
                <w:bCs/>
                <w:i/>
                <w:noProof/>
                <w:lang w:eastAsia="en-GB"/>
              </w:rPr>
              <w:t>q-QualMin</w:t>
            </w:r>
          </w:p>
          <w:p w14:paraId="4931060F" w14:textId="77777777" w:rsidR="00B45585" w:rsidRPr="00D96C74" w:rsidRDefault="00B45585" w:rsidP="00873342">
            <w:pPr>
              <w:pStyle w:val="TAL"/>
              <w:rPr>
                <w:b/>
                <w:bCs/>
                <w:i/>
                <w:noProof/>
                <w:lang w:eastAsia="en-GB"/>
              </w:rPr>
            </w:pPr>
            <w:r w:rsidRPr="00D96C74">
              <w:rPr>
                <w:lang w:eastAsia="en-GB"/>
              </w:rPr>
              <w:t>Parameter "</w:t>
            </w:r>
            <w:r w:rsidRPr="00D96C74">
              <w:rPr>
                <w:bCs/>
                <w:lang w:eastAsia="en-GB"/>
              </w:rPr>
              <w:t>Q</w:t>
            </w:r>
            <w:r w:rsidRPr="00D96C74">
              <w:rPr>
                <w:bCs/>
                <w:vertAlign w:val="subscript"/>
                <w:lang w:eastAsia="en-GB"/>
              </w:rPr>
              <w:t>qualmin</w:t>
            </w:r>
            <w:r w:rsidRPr="00D96C74">
              <w:rPr>
                <w:lang w:eastAsia="en-GB"/>
              </w:rPr>
              <w:t>" in TS 38.304 [20]. If the field is absent, the UE applies the (default) value of negative infinity for Q</w:t>
            </w:r>
            <w:r w:rsidRPr="00D96C74">
              <w:rPr>
                <w:vertAlign w:val="subscript"/>
                <w:lang w:eastAsia="en-GB"/>
              </w:rPr>
              <w:t>qualmin</w:t>
            </w:r>
            <w:r w:rsidRPr="00D96C74">
              <w:rPr>
                <w:lang w:eastAsia="en-GB"/>
              </w:rPr>
              <w:t>.</w:t>
            </w:r>
          </w:p>
        </w:tc>
      </w:tr>
      <w:tr w:rsidR="00B45585" w:rsidRPr="00D96C74" w14:paraId="79191CD6"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4469ED" w14:textId="77777777" w:rsidR="00B45585" w:rsidRPr="00D96C74" w:rsidRDefault="00B45585" w:rsidP="00873342">
            <w:pPr>
              <w:pStyle w:val="TAL"/>
              <w:rPr>
                <w:b/>
                <w:bCs/>
                <w:i/>
                <w:lang w:eastAsia="en-GB"/>
              </w:rPr>
            </w:pPr>
            <w:r w:rsidRPr="00D96C74">
              <w:rPr>
                <w:b/>
                <w:bCs/>
                <w:i/>
                <w:lang w:eastAsia="en-GB"/>
              </w:rPr>
              <w:t>q-QualMinOffsetCell</w:t>
            </w:r>
          </w:p>
          <w:p w14:paraId="31A098F7" w14:textId="77777777" w:rsidR="00B45585" w:rsidRPr="00D96C74" w:rsidRDefault="00B45585" w:rsidP="00873342">
            <w:pPr>
              <w:pStyle w:val="TAL"/>
              <w:rPr>
                <w:b/>
                <w:bCs/>
                <w:i/>
                <w:noProof/>
                <w:lang w:eastAsia="en-GB"/>
              </w:rPr>
            </w:pPr>
            <w:r w:rsidRPr="00D96C74">
              <w:rPr>
                <w:lang w:eastAsia="sv-SE"/>
              </w:rPr>
              <w:t>Parameter "Q</w:t>
            </w:r>
            <w:r w:rsidRPr="00D96C74">
              <w:rPr>
                <w:vertAlign w:val="subscript"/>
                <w:lang w:eastAsia="sv-SE"/>
              </w:rPr>
              <w:t>qualminoffsetcell</w:t>
            </w:r>
            <w:r w:rsidRPr="00D96C74">
              <w:rPr>
                <w:lang w:eastAsia="sv-SE"/>
              </w:rPr>
              <w:t>" in TS</w:t>
            </w:r>
            <w:r w:rsidRPr="00D96C74">
              <w:rPr>
                <w:lang w:eastAsia="en-GB"/>
              </w:rPr>
              <w:t xml:space="preserve"> 38.304 [20]. Actual value Q</w:t>
            </w:r>
            <w:r w:rsidRPr="00D96C74">
              <w:rPr>
                <w:vertAlign w:val="subscript"/>
                <w:lang w:eastAsia="en-GB"/>
              </w:rPr>
              <w:t>qualminoffsetcell</w:t>
            </w:r>
            <w:r w:rsidRPr="00D96C74">
              <w:rPr>
                <w:lang w:eastAsia="en-GB"/>
              </w:rPr>
              <w:t xml:space="preserve"> = field value [dB].</w:t>
            </w:r>
          </w:p>
        </w:tc>
      </w:tr>
      <w:tr w:rsidR="00B45585" w:rsidRPr="00D96C74" w14:paraId="2BC7FAFE"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74272A" w14:textId="77777777" w:rsidR="00B45585" w:rsidRPr="00D96C74" w:rsidRDefault="00B45585" w:rsidP="00873342">
            <w:pPr>
              <w:pStyle w:val="TAL"/>
              <w:rPr>
                <w:b/>
                <w:bCs/>
                <w:i/>
                <w:lang w:eastAsia="en-GB"/>
              </w:rPr>
            </w:pPr>
            <w:r w:rsidRPr="00D96C74">
              <w:rPr>
                <w:b/>
                <w:bCs/>
                <w:i/>
                <w:lang w:eastAsia="en-GB"/>
              </w:rPr>
              <w:t>q-RxLevMin</w:t>
            </w:r>
          </w:p>
          <w:p w14:paraId="2A0F65FA" w14:textId="77777777" w:rsidR="00B45585" w:rsidRPr="00D96C74" w:rsidRDefault="00B45585" w:rsidP="00873342">
            <w:pPr>
              <w:pStyle w:val="TAL"/>
              <w:rPr>
                <w:b/>
                <w:bCs/>
                <w:i/>
                <w:lang w:eastAsia="en-GB"/>
              </w:rPr>
            </w:pPr>
            <w:r w:rsidRPr="00D96C74">
              <w:rPr>
                <w:bCs/>
                <w:lang w:eastAsia="en-GB"/>
              </w:rPr>
              <w:t>Parameter "Q</w:t>
            </w:r>
            <w:r w:rsidRPr="00D96C74">
              <w:rPr>
                <w:bCs/>
                <w:vertAlign w:val="subscript"/>
                <w:lang w:eastAsia="en-GB"/>
              </w:rPr>
              <w:t>rxlevmin</w:t>
            </w:r>
            <w:r w:rsidRPr="00D96C74">
              <w:rPr>
                <w:bCs/>
                <w:lang w:eastAsia="en-GB"/>
              </w:rPr>
              <w:t>" in TS 38.304 [20].</w:t>
            </w:r>
          </w:p>
        </w:tc>
      </w:tr>
      <w:tr w:rsidR="00B45585" w:rsidRPr="00D96C74" w14:paraId="172469DC"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F4AD94" w14:textId="77777777" w:rsidR="00B45585" w:rsidRPr="00D96C74" w:rsidRDefault="00B45585" w:rsidP="00873342">
            <w:pPr>
              <w:pStyle w:val="TAL"/>
              <w:rPr>
                <w:b/>
                <w:bCs/>
                <w:i/>
                <w:lang w:eastAsia="en-GB"/>
              </w:rPr>
            </w:pPr>
            <w:r w:rsidRPr="00D96C74">
              <w:rPr>
                <w:b/>
                <w:bCs/>
                <w:i/>
                <w:lang w:eastAsia="en-GB"/>
              </w:rPr>
              <w:t>q-RxLevMinOffsetCell</w:t>
            </w:r>
          </w:p>
          <w:p w14:paraId="12B3CF4D" w14:textId="77777777" w:rsidR="00B45585" w:rsidRPr="00D96C74" w:rsidRDefault="00B45585" w:rsidP="00873342">
            <w:pPr>
              <w:pStyle w:val="TAL"/>
              <w:rPr>
                <w:b/>
                <w:bCs/>
                <w:i/>
                <w:noProof/>
                <w:lang w:eastAsia="en-GB"/>
              </w:rPr>
            </w:pPr>
            <w:r w:rsidRPr="00D96C74">
              <w:rPr>
                <w:lang w:eastAsia="sv-SE"/>
              </w:rPr>
              <w:t>Parameter "Q</w:t>
            </w:r>
            <w:r w:rsidRPr="00D96C74">
              <w:rPr>
                <w:vertAlign w:val="subscript"/>
                <w:lang w:eastAsia="sv-SE"/>
              </w:rPr>
              <w:t>rxlevminoffsetcell</w:t>
            </w:r>
            <w:r w:rsidRPr="00D96C74">
              <w:rPr>
                <w:lang w:eastAsia="sv-SE"/>
              </w:rPr>
              <w:t>" in TS</w:t>
            </w:r>
            <w:r w:rsidRPr="00D96C74">
              <w:rPr>
                <w:lang w:eastAsia="en-GB"/>
              </w:rPr>
              <w:t xml:space="preserve"> 38.304 [20]. Actual value Q</w:t>
            </w:r>
            <w:r w:rsidRPr="00D96C74">
              <w:rPr>
                <w:vertAlign w:val="subscript"/>
                <w:lang w:eastAsia="en-GB"/>
              </w:rPr>
              <w:t>rxlevminoffsetcell</w:t>
            </w:r>
            <w:r w:rsidRPr="00D96C74">
              <w:rPr>
                <w:lang w:eastAsia="en-GB"/>
              </w:rPr>
              <w:t xml:space="preserve"> = field value * 2 [dB].</w:t>
            </w:r>
          </w:p>
        </w:tc>
      </w:tr>
      <w:tr w:rsidR="00B45585" w:rsidRPr="00D96C74" w14:paraId="324AB414"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FDC8D4" w14:textId="77777777" w:rsidR="00B45585" w:rsidRPr="00D96C74" w:rsidRDefault="00B45585" w:rsidP="00873342">
            <w:pPr>
              <w:pStyle w:val="TAL"/>
              <w:rPr>
                <w:b/>
                <w:bCs/>
                <w:i/>
                <w:lang w:eastAsia="en-GB"/>
              </w:rPr>
            </w:pPr>
            <w:r w:rsidRPr="00D96C74">
              <w:rPr>
                <w:b/>
                <w:bCs/>
                <w:i/>
                <w:lang w:eastAsia="en-GB"/>
              </w:rPr>
              <w:t>q-RxLevMinOffsetCellSUL</w:t>
            </w:r>
          </w:p>
          <w:p w14:paraId="250E57CA" w14:textId="77777777" w:rsidR="00B45585" w:rsidRPr="00D96C74" w:rsidRDefault="00B45585" w:rsidP="00873342">
            <w:pPr>
              <w:pStyle w:val="TAL"/>
              <w:rPr>
                <w:b/>
                <w:bCs/>
                <w:i/>
                <w:noProof/>
                <w:lang w:eastAsia="en-GB"/>
              </w:rPr>
            </w:pPr>
            <w:r w:rsidRPr="00D96C74">
              <w:rPr>
                <w:lang w:eastAsia="sv-SE"/>
              </w:rPr>
              <w:t>Parameter "Q</w:t>
            </w:r>
            <w:r w:rsidRPr="00D96C74">
              <w:rPr>
                <w:vertAlign w:val="subscript"/>
                <w:lang w:eastAsia="sv-SE"/>
              </w:rPr>
              <w:t>rxlevminoffsetcellSUL</w:t>
            </w:r>
            <w:r w:rsidRPr="00D96C74">
              <w:rPr>
                <w:lang w:eastAsia="sv-SE"/>
              </w:rPr>
              <w:t>" in TS</w:t>
            </w:r>
            <w:r w:rsidRPr="00D96C74">
              <w:rPr>
                <w:lang w:eastAsia="en-GB"/>
              </w:rPr>
              <w:t xml:space="preserve"> 38.304 [20]. Actual value Q</w:t>
            </w:r>
            <w:r w:rsidRPr="00D96C74">
              <w:rPr>
                <w:vertAlign w:val="subscript"/>
                <w:lang w:eastAsia="en-GB"/>
              </w:rPr>
              <w:t>rxlevminoffsetcellSUL</w:t>
            </w:r>
            <w:r w:rsidRPr="00D96C74">
              <w:rPr>
                <w:lang w:eastAsia="en-GB"/>
              </w:rPr>
              <w:t xml:space="preserve"> = field value * 2 [dB].</w:t>
            </w:r>
          </w:p>
        </w:tc>
      </w:tr>
      <w:tr w:rsidR="00B45585" w:rsidRPr="00D96C74" w14:paraId="4DA8B629"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EB38FB" w14:textId="77777777" w:rsidR="00B45585" w:rsidRPr="00D96C74" w:rsidRDefault="00B45585" w:rsidP="00873342">
            <w:pPr>
              <w:pStyle w:val="TAL"/>
              <w:rPr>
                <w:b/>
                <w:bCs/>
                <w:i/>
                <w:lang w:eastAsia="en-GB"/>
              </w:rPr>
            </w:pPr>
            <w:r w:rsidRPr="00D96C74">
              <w:rPr>
                <w:b/>
                <w:bCs/>
                <w:i/>
                <w:lang w:eastAsia="en-GB"/>
              </w:rPr>
              <w:lastRenderedPageBreak/>
              <w:t>q-RxLevMinSUL</w:t>
            </w:r>
          </w:p>
          <w:p w14:paraId="38F5ED98" w14:textId="77777777" w:rsidR="00B45585" w:rsidRPr="00D96C74" w:rsidRDefault="00B45585" w:rsidP="00873342">
            <w:pPr>
              <w:pStyle w:val="TAL"/>
              <w:rPr>
                <w:b/>
                <w:bCs/>
                <w:i/>
                <w:lang w:eastAsia="en-GB"/>
              </w:rPr>
            </w:pPr>
            <w:r w:rsidRPr="00D96C74">
              <w:rPr>
                <w:bCs/>
                <w:lang w:eastAsia="en-GB"/>
              </w:rPr>
              <w:t>Parameter "Q</w:t>
            </w:r>
            <w:r w:rsidRPr="00D96C74">
              <w:rPr>
                <w:bCs/>
                <w:vertAlign w:val="subscript"/>
                <w:lang w:eastAsia="en-GB"/>
              </w:rPr>
              <w:t>rxlevmin</w:t>
            </w:r>
            <w:r w:rsidRPr="00D96C74">
              <w:rPr>
                <w:bCs/>
                <w:lang w:eastAsia="en-GB"/>
              </w:rPr>
              <w:t>" in TS 38.304 [20].</w:t>
            </w:r>
          </w:p>
        </w:tc>
      </w:tr>
      <w:tr w:rsidR="00B45585" w:rsidRPr="00D96C74" w14:paraId="0EB14B5A"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6129D8" w14:textId="77777777" w:rsidR="00B45585" w:rsidRPr="00D96C74" w:rsidRDefault="00B45585" w:rsidP="00873342">
            <w:pPr>
              <w:pStyle w:val="TAL"/>
              <w:rPr>
                <w:b/>
                <w:bCs/>
                <w:i/>
                <w:iCs/>
                <w:noProof/>
                <w:lang w:eastAsia="sv-SE"/>
              </w:rPr>
            </w:pPr>
            <w:r w:rsidRPr="00D96C74">
              <w:rPr>
                <w:b/>
                <w:bCs/>
                <w:i/>
                <w:iCs/>
                <w:noProof/>
                <w:lang w:eastAsia="sv-SE"/>
              </w:rPr>
              <w:t>smtc</w:t>
            </w:r>
          </w:p>
          <w:p w14:paraId="168F3357" w14:textId="77777777" w:rsidR="00B45585" w:rsidRPr="00D96C74" w:rsidRDefault="00B45585" w:rsidP="00873342">
            <w:pPr>
              <w:pStyle w:val="TAL"/>
              <w:rPr>
                <w:b/>
                <w:bCs/>
                <w:i/>
                <w:noProof/>
                <w:lang w:eastAsia="en-GB"/>
              </w:rPr>
            </w:pPr>
            <w:r w:rsidRPr="00D96C74">
              <w:rPr>
                <w:szCs w:val="22"/>
                <w:lang w:eastAsia="sv-SE"/>
              </w:rPr>
              <w:t>Measurement timing configuration for inter-frequency measurement. If this field is absent, the UE assumes that SSB periodicity is 5 ms in this frequency.</w:t>
            </w:r>
          </w:p>
        </w:tc>
      </w:tr>
      <w:tr w:rsidR="00B45585" w:rsidRPr="00D96C74" w14:paraId="760D5BAD"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A47EC2" w14:textId="77777777" w:rsidR="00B45585" w:rsidRPr="00D96C74" w:rsidRDefault="00B45585" w:rsidP="00873342">
            <w:pPr>
              <w:pStyle w:val="TAL"/>
              <w:rPr>
                <w:b/>
                <w:bCs/>
                <w:i/>
                <w:iCs/>
                <w:noProof/>
                <w:lang w:eastAsia="sv-SE"/>
              </w:rPr>
            </w:pPr>
            <w:r w:rsidRPr="00D96C74">
              <w:rPr>
                <w:b/>
                <w:bCs/>
                <w:i/>
                <w:iCs/>
                <w:noProof/>
                <w:lang w:eastAsia="sv-SE"/>
              </w:rPr>
              <w:t>smtc2-LP-r16</w:t>
            </w:r>
          </w:p>
          <w:p w14:paraId="3B9FA1C2" w14:textId="77777777" w:rsidR="00B45585" w:rsidRPr="00D96C74" w:rsidRDefault="00B45585" w:rsidP="00873342">
            <w:pPr>
              <w:pStyle w:val="TAL"/>
              <w:rPr>
                <w:b/>
                <w:bCs/>
                <w:i/>
                <w:iCs/>
                <w:noProof/>
                <w:lang w:eastAsia="sv-SE"/>
              </w:rPr>
            </w:pPr>
            <w:r w:rsidRPr="00D96C74">
              <w:rPr>
                <w:bCs/>
                <w:iCs/>
                <w:noProof/>
                <w:lang w:eastAsia="sv-SE"/>
              </w:rPr>
              <w:t xml:space="preserve">Measurement timing configuration for inter-frequency neighbour cells with a Long Periodicity (LP) indicated by periodicity in </w:t>
            </w:r>
            <w:r w:rsidRPr="00D96C74">
              <w:rPr>
                <w:bCs/>
                <w:i/>
                <w:iCs/>
                <w:noProof/>
                <w:lang w:eastAsia="sv-SE"/>
              </w:rPr>
              <w:t>smtc2-LP-r16</w:t>
            </w:r>
            <w:r w:rsidRPr="00D96C74">
              <w:rPr>
                <w:bCs/>
                <w:iCs/>
                <w:noProof/>
                <w:lang w:eastAsia="sv-SE"/>
              </w:rPr>
              <w:t xml:space="preserve">. The timing offset and duration are equal to the offset and duration indicated in </w:t>
            </w:r>
            <w:r w:rsidRPr="00D96C74">
              <w:rPr>
                <w:bCs/>
                <w:i/>
                <w:iCs/>
                <w:noProof/>
                <w:lang w:eastAsia="sv-SE"/>
              </w:rPr>
              <w:t>smtc</w:t>
            </w:r>
            <w:r w:rsidRPr="00D96C74">
              <w:rPr>
                <w:bCs/>
                <w:iCs/>
                <w:noProof/>
                <w:lang w:eastAsia="sv-SE"/>
              </w:rPr>
              <w:t xml:space="preserve"> in </w:t>
            </w:r>
            <w:r w:rsidRPr="00D96C74">
              <w:rPr>
                <w:bCs/>
                <w:i/>
                <w:iCs/>
                <w:noProof/>
                <w:lang w:eastAsia="sv-SE"/>
              </w:rPr>
              <w:t>InterFreqCarrierFreqInfo</w:t>
            </w:r>
            <w:r w:rsidRPr="00D96C74">
              <w:rPr>
                <w:bCs/>
                <w:iCs/>
                <w:noProof/>
                <w:lang w:eastAsia="sv-SE"/>
              </w:rPr>
              <w:t xml:space="preserve">. The periodicity in </w:t>
            </w:r>
            <w:r w:rsidRPr="00D96C74">
              <w:rPr>
                <w:bCs/>
                <w:i/>
                <w:iCs/>
                <w:noProof/>
                <w:lang w:eastAsia="sv-SE"/>
              </w:rPr>
              <w:t>smtc2-LP-r16</w:t>
            </w:r>
            <w:r w:rsidRPr="00D96C74">
              <w:rPr>
                <w:bCs/>
                <w:iCs/>
                <w:noProof/>
                <w:lang w:eastAsia="sv-SE"/>
              </w:rPr>
              <w:t xml:space="preserve"> can only be set to a value strictly larger than the periodicity in </w:t>
            </w:r>
            <w:r w:rsidRPr="00D96C74">
              <w:rPr>
                <w:bCs/>
                <w:i/>
                <w:iCs/>
                <w:noProof/>
                <w:lang w:eastAsia="sv-SE"/>
              </w:rPr>
              <w:t>smtc</w:t>
            </w:r>
            <w:r w:rsidRPr="00D96C74">
              <w:rPr>
                <w:bCs/>
                <w:iCs/>
                <w:noProof/>
                <w:lang w:eastAsia="sv-SE"/>
              </w:rPr>
              <w:t xml:space="preserve"> in </w:t>
            </w:r>
            <w:r w:rsidRPr="00D96C74">
              <w:rPr>
                <w:bCs/>
                <w:i/>
                <w:iCs/>
                <w:noProof/>
                <w:lang w:eastAsia="sv-SE"/>
              </w:rPr>
              <w:t>InterFreqCarrierFreqInfo</w:t>
            </w:r>
            <w:r w:rsidRPr="00D96C74">
              <w:rPr>
                <w:bCs/>
                <w:iCs/>
                <w:noProof/>
                <w:lang w:eastAsia="sv-SE"/>
              </w:rPr>
              <w:t xml:space="preserve"> (e.g. if </w:t>
            </w:r>
            <w:r w:rsidRPr="00D96C74">
              <w:rPr>
                <w:bCs/>
                <w:i/>
                <w:iCs/>
                <w:noProof/>
                <w:lang w:eastAsia="sv-SE"/>
              </w:rPr>
              <w:t>smtc</w:t>
            </w:r>
            <w:r w:rsidRPr="00D96C74">
              <w:rPr>
                <w:bCs/>
                <w:iCs/>
                <w:noProof/>
                <w:lang w:eastAsia="sv-SE"/>
              </w:rPr>
              <w:t xml:space="preserve"> indicates sf20 the Long Periodicity can only be set to sf40, sf80 or sf160, if </w:t>
            </w:r>
            <w:r w:rsidRPr="00D96C74">
              <w:rPr>
                <w:bCs/>
                <w:i/>
                <w:iCs/>
                <w:noProof/>
                <w:lang w:eastAsia="sv-SE"/>
              </w:rPr>
              <w:t>smtc</w:t>
            </w:r>
            <w:r w:rsidRPr="00D96C74">
              <w:rPr>
                <w:bCs/>
                <w:iCs/>
                <w:noProof/>
                <w:lang w:eastAsia="sv-SE"/>
              </w:rPr>
              <w:t xml:space="preserve"> indicates sf160, </w:t>
            </w:r>
            <w:r w:rsidRPr="00D96C74">
              <w:rPr>
                <w:bCs/>
                <w:i/>
                <w:iCs/>
                <w:noProof/>
                <w:lang w:eastAsia="sv-SE"/>
              </w:rPr>
              <w:t>smtc2-LP-r16</w:t>
            </w:r>
            <w:r w:rsidRPr="00D96C74">
              <w:rPr>
                <w:bCs/>
                <w:iCs/>
                <w:noProof/>
                <w:lang w:eastAsia="sv-SE"/>
              </w:rPr>
              <w:t xml:space="preserve"> cannot be configured). The </w:t>
            </w:r>
            <w:r w:rsidRPr="00D96C74">
              <w:rPr>
                <w:bCs/>
                <w:i/>
                <w:iCs/>
                <w:noProof/>
                <w:lang w:eastAsia="sv-SE"/>
              </w:rPr>
              <w:t>pci-List</w:t>
            </w:r>
            <w:r w:rsidRPr="00D96C74">
              <w:rPr>
                <w:bCs/>
                <w:iCs/>
                <w:noProof/>
                <w:lang w:eastAsia="sv-SE"/>
              </w:rPr>
              <w:t xml:space="preserve">, if present, includes the physical cell identities of the inter-frequency neighbour cells with Long Periodicity. If </w:t>
            </w:r>
            <w:r w:rsidRPr="00D96C74">
              <w:rPr>
                <w:bCs/>
                <w:i/>
                <w:iCs/>
                <w:noProof/>
                <w:lang w:eastAsia="sv-SE"/>
              </w:rPr>
              <w:t>smtc2-LP-r16</w:t>
            </w:r>
            <w:r w:rsidRPr="00D96C74">
              <w:rPr>
                <w:bCs/>
                <w:iCs/>
                <w:noProof/>
                <w:lang w:eastAsia="sv-SE"/>
              </w:rPr>
              <w:t xml:space="preserve"> is absent, the UE assumes that there are no inter-frequency neighbour cells with a Long Periodicity.</w:t>
            </w:r>
          </w:p>
        </w:tc>
      </w:tr>
      <w:tr w:rsidR="00B45585" w:rsidRPr="00D96C74" w14:paraId="60398D5A"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82F1A2" w14:textId="77777777" w:rsidR="00B45585" w:rsidRPr="00D96C74" w:rsidRDefault="00B45585" w:rsidP="00873342">
            <w:pPr>
              <w:pStyle w:val="TAL"/>
              <w:rPr>
                <w:b/>
                <w:bCs/>
                <w:i/>
                <w:iCs/>
                <w:lang w:eastAsia="sv-SE"/>
              </w:rPr>
            </w:pPr>
            <w:r w:rsidRPr="00D96C74">
              <w:rPr>
                <w:b/>
                <w:bCs/>
                <w:i/>
                <w:iCs/>
                <w:lang w:eastAsia="sv-SE"/>
              </w:rPr>
              <w:t>ssb-</w:t>
            </w:r>
            <w:r w:rsidRPr="00D96C74">
              <w:rPr>
                <w:rFonts w:cs="Arial"/>
                <w:b/>
                <w:bCs/>
                <w:i/>
                <w:lang w:eastAsia="en-GB"/>
              </w:rPr>
              <w:t>PositionQCL</w:t>
            </w:r>
          </w:p>
          <w:p w14:paraId="2F7CC25F" w14:textId="77777777" w:rsidR="00B45585" w:rsidRPr="00D96C74" w:rsidRDefault="00B45585" w:rsidP="00873342">
            <w:pPr>
              <w:pStyle w:val="TAL"/>
              <w:rPr>
                <w:b/>
                <w:bCs/>
                <w:i/>
                <w:iCs/>
                <w:lang w:eastAsia="sv-SE"/>
              </w:rPr>
            </w:pPr>
            <w:r w:rsidRPr="00D96C74">
              <w:rPr>
                <w:rFonts w:cs="Arial"/>
                <w:bCs/>
                <w:lang w:eastAsia="en-GB"/>
              </w:rPr>
              <w:t xml:space="preserve">Indicates the QCL relationship between SS/PBCH blocks for a specific neighbor cell as specified in TS 38.213 [13], clause 4.1. If provided, the cell specific value overwrites the common value signalled by </w:t>
            </w:r>
            <w:r w:rsidRPr="00D96C74">
              <w:rPr>
                <w:rFonts w:cs="Courier New"/>
                <w:i/>
                <w:iCs/>
                <w:lang w:eastAsia="sv-SE"/>
              </w:rPr>
              <w:t>ssb-PositionQCL-Common</w:t>
            </w:r>
            <w:r w:rsidRPr="00D96C74">
              <w:rPr>
                <w:rFonts w:cs="Courier New"/>
                <w:lang w:eastAsia="sv-SE"/>
              </w:rPr>
              <w:t xml:space="preserve"> in </w:t>
            </w:r>
            <w:r w:rsidRPr="00D96C74">
              <w:rPr>
                <w:rFonts w:cs="Courier New"/>
                <w:i/>
                <w:iCs/>
                <w:lang w:eastAsia="sv-SE"/>
              </w:rPr>
              <w:t xml:space="preserve">SIB4 </w:t>
            </w:r>
            <w:r w:rsidRPr="00D96C74">
              <w:rPr>
                <w:rFonts w:cs="Courier New"/>
                <w:lang w:eastAsia="sv-SE"/>
              </w:rPr>
              <w:t>for the indicated cell.</w:t>
            </w:r>
          </w:p>
        </w:tc>
      </w:tr>
      <w:tr w:rsidR="00B45585" w:rsidRPr="00D96C74" w14:paraId="5E54D53F"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F0A38B" w14:textId="77777777" w:rsidR="00B45585" w:rsidRPr="00D96C74" w:rsidRDefault="00B45585" w:rsidP="00873342">
            <w:pPr>
              <w:pStyle w:val="TAL"/>
              <w:rPr>
                <w:b/>
                <w:bCs/>
                <w:i/>
                <w:iCs/>
                <w:lang w:eastAsia="sv-SE"/>
              </w:rPr>
            </w:pPr>
            <w:r w:rsidRPr="00D96C74">
              <w:rPr>
                <w:b/>
                <w:bCs/>
                <w:i/>
                <w:iCs/>
                <w:lang w:eastAsia="sv-SE"/>
              </w:rPr>
              <w:t>ssb-</w:t>
            </w:r>
            <w:r w:rsidRPr="00D96C74">
              <w:rPr>
                <w:rFonts w:cs="Arial"/>
                <w:b/>
                <w:bCs/>
                <w:i/>
                <w:lang w:eastAsia="en-GB"/>
              </w:rPr>
              <w:t>PositionQCL-Common</w:t>
            </w:r>
          </w:p>
          <w:p w14:paraId="1CBEC9EA" w14:textId="77777777" w:rsidR="00B45585" w:rsidRPr="00D96C74" w:rsidRDefault="00B45585" w:rsidP="00873342">
            <w:pPr>
              <w:pStyle w:val="TAL"/>
              <w:rPr>
                <w:b/>
                <w:bCs/>
                <w:i/>
                <w:iCs/>
                <w:lang w:eastAsia="sv-SE"/>
              </w:rPr>
            </w:pPr>
            <w:r w:rsidRPr="00D96C74">
              <w:rPr>
                <w:rFonts w:cs="Arial"/>
                <w:bCs/>
                <w:lang w:eastAsia="en-GB"/>
              </w:rPr>
              <w:t>Indicates the QCL relation</w:t>
            </w:r>
            <w:del w:id="56" w:author="Ozcan Ozturk" w:date="2020-11-04T17:12:00Z">
              <w:r w:rsidRPr="00D96C74" w:rsidDel="00B45585">
                <w:rPr>
                  <w:rFonts w:cs="Arial"/>
                  <w:bCs/>
                  <w:lang w:eastAsia="en-GB"/>
                </w:rPr>
                <w:delText>ship</w:delText>
              </w:r>
            </w:del>
            <w:r w:rsidRPr="00D96C74">
              <w:rPr>
                <w:rFonts w:cs="Arial"/>
                <w:bCs/>
                <w:lang w:eastAsia="en-GB"/>
              </w:rPr>
              <w:t xml:space="preserve"> between SS/PBCH blocks for inter-frequency neighbor cells as specified in TS 38.213 [13], clause 4.1</w:t>
            </w:r>
            <w:r w:rsidRPr="00D96C74">
              <w:rPr>
                <w:rFonts w:cs="Courier New"/>
                <w:lang w:eastAsia="sv-SE"/>
              </w:rPr>
              <w:t>.</w:t>
            </w:r>
          </w:p>
        </w:tc>
      </w:tr>
      <w:tr w:rsidR="00B45585" w:rsidRPr="00D96C74" w14:paraId="523F3B01"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85B769" w14:textId="77777777" w:rsidR="00B45585" w:rsidRPr="00D96C74" w:rsidRDefault="00B45585" w:rsidP="00873342">
            <w:pPr>
              <w:pStyle w:val="TAL"/>
              <w:rPr>
                <w:b/>
                <w:bCs/>
                <w:i/>
                <w:iCs/>
                <w:lang w:eastAsia="sv-SE"/>
              </w:rPr>
            </w:pPr>
            <w:r w:rsidRPr="00D96C74">
              <w:rPr>
                <w:b/>
                <w:bCs/>
                <w:i/>
                <w:iCs/>
                <w:lang w:eastAsia="sv-SE"/>
              </w:rPr>
              <w:t>ssb-ToMeasure</w:t>
            </w:r>
          </w:p>
          <w:p w14:paraId="5FDA3C11" w14:textId="77777777" w:rsidR="00B45585" w:rsidRPr="00D96C74" w:rsidRDefault="00B45585" w:rsidP="00873342">
            <w:pPr>
              <w:pStyle w:val="TAL"/>
              <w:rPr>
                <w:b/>
                <w:bCs/>
                <w:i/>
                <w:noProof/>
                <w:lang w:eastAsia="en-GB"/>
              </w:rPr>
            </w:pPr>
            <w:r w:rsidRPr="00D96C74">
              <w:rPr>
                <w:szCs w:val="22"/>
                <w:lang w:eastAsia="sv-SE"/>
              </w:rPr>
              <w:t>The set of SS blocks to be measured within the SMTC measurement duration (see TS 38.215 [9]). When the field is absent the UE measures on all SS-blocks.</w:t>
            </w:r>
          </w:p>
        </w:tc>
      </w:tr>
      <w:tr w:rsidR="00B45585" w:rsidRPr="00D96C74" w14:paraId="458DEE03"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C7859B" w14:textId="77777777" w:rsidR="00B45585" w:rsidRPr="00D96C74" w:rsidRDefault="00B45585" w:rsidP="00873342">
            <w:pPr>
              <w:pStyle w:val="TAL"/>
              <w:rPr>
                <w:b/>
                <w:bCs/>
                <w:i/>
                <w:iCs/>
                <w:lang w:eastAsia="sv-SE"/>
              </w:rPr>
            </w:pPr>
            <w:r w:rsidRPr="00D96C74">
              <w:rPr>
                <w:b/>
                <w:bCs/>
                <w:i/>
                <w:iCs/>
                <w:lang w:eastAsia="sv-SE"/>
              </w:rPr>
              <w:t>ssbSubcarrierSpacing</w:t>
            </w:r>
          </w:p>
          <w:p w14:paraId="275D68E5" w14:textId="77777777" w:rsidR="00B45585" w:rsidRPr="00D96C74" w:rsidRDefault="00B45585" w:rsidP="00873342">
            <w:pPr>
              <w:pStyle w:val="TAL"/>
              <w:rPr>
                <w:b/>
                <w:bCs/>
                <w:i/>
                <w:noProof/>
                <w:lang w:eastAsia="en-GB"/>
              </w:rPr>
            </w:pPr>
            <w:r w:rsidRPr="00D96C74">
              <w:rPr>
                <w:szCs w:val="22"/>
                <w:lang w:eastAsia="sv-SE"/>
              </w:rPr>
              <w:t>Subcarrier spacing of SSB. Only the values 15 kHz or 30 kHz (FR1), and 120 kHz or 240 kHz (FR2) are applicable.</w:t>
            </w:r>
          </w:p>
        </w:tc>
      </w:tr>
      <w:tr w:rsidR="00B45585" w:rsidRPr="00D96C74" w14:paraId="6A703D52"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F0B43E" w14:textId="77777777" w:rsidR="00B45585" w:rsidRPr="00D96C74" w:rsidRDefault="00B45585" w:rsidP="00873342">
            <w:pPr>
              <w:pStyle w:val="TAL"/>
              <w:rPr>
                <w:b/>
                <w:bCs/>
                <w:i/>
                <w:noProof/>
                <w:lang w:eastAsia="en-GB"/>
              </w:rPr>
            </w:pPr>
            <w:r w:rsidRPr="00D96C74">
              <w:rPr>
                <w:b/>
                <w:bCs/>
                <w:i/>
                <w:noProof/>
                <w:lang w:eastAsia="en-GB"/>
              </w:rPr>
              <w:t>threshX-HighP</w:t>
            </w:r>
          </w:p>
          <w:p w14:paraId="5D3F8F7B" w14:textId="77777777" w:rsidR="00B45585" w:rsidRPr="00D96C74" w:rsidRDefault="00B45585" w:rsidP="00873342">
            <w:pPr>
              <w:pStyle w:val="TAL"/>
              <w:rPr>
                <w:lang w:eastAsia="en-GB"/>
              </w:rPr>
            </w:pPr>
            <w:r w:rsidRPr="00D96C74">
              <w:rPr>
                <w:lang w:eastAsia="en-GB"/>
              </w:rPr>
              <w:t>Parameter "Thresh</w:t>
            </w:r>
            <w:r w:rsidRPr="00D96C74">
              <w:rPr>
                <w:vertAlign w:val="subscript"/>
                <w:lang w:eastAsia="en-GB"/>
              </w:rPr>
              <w:t>X, HighP</w:t>
            </w:r>
            <w:r w:rsidRPr="00D96C74">
              <w:rPr>
                <w:lang w:eastAsia="en-GB"/>
              </w:rPr>
              <w:t>" in TS 38.304 [20].</w:t>
            </w:r>
          </w:p>
        </w:tc>
      </w:tr>
      <w:tr w:rsidR="00B45585" w:rsidRPr="00D96C74" w14:paraId="3F789A29"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ED523F" w14:textId="77777777" w:rsidR="00B45585" w:rsidRPr="00D96C74" w:rsidRDefault="00B45585" w:rsidP="00873342">
            <w:pPr>
              <w:pStyle w:val="TAL"/>
              <w:rPr>
                <w:b/>
                <w:bCs/>
                <w:i/>
                <w:noProof/>
                <w:lang w:eastAsia="en-GB"/>
              </w:rPr>
            </w:pPr>
            <w:r w:rsidRPr="00D96C74">
              <w:rPr>
                <w:b/>
                <w:bCs/>
                <w:i/>
                <w:noProof/>
                <w:lang w:eastAsia="en-GB"/>
              </w:rPr>
              <w:t>threshX-HighQ</w:t>
            </w:r>
          </w:p>
          <w:p w14:paraId="21792476" w14:textId="77777777" w:rsidR="00B45585" w:rsidRPr="00D96C74" w:rsidRDefault="00B45585" w:rsidP="00873342">
            <w:pPr>
              <w:pStyle w:val="TAL"/>
              <w:rPr>
                <w:b/>
                <w:bCs/>
                <w:i/>
                <w:noProof/>
                <w:lang w:eastAsia="en-GB"/>
              </w:rPr>
            </w:pPr>
            <w:r w:rsidRPr="00D96C74">
              <w:rPr>
                <w:lang w:eastAsia="en-GB"/>
              </w:rPr>
              <w:t>Parameter "Thresh</w:t>
            </w:r>
            <w:r w:rsidRPr="00D96C74">
              <w:rPr>
                <w:vertAlign w:val="subscript"/>
                <w:lang w:eastAsia="en-GB"/>
              </w:rPr>
              <w:t>X, HighQ</w:t>
            </w:r>
            <w:r w:rsidRPr="00D96C74">
              <w:rPr>
                <w:lang w:eastAsia="en-GB"/>
              </w:rPr>
              <w:t>" in TS 38.304 [20].</w:t>
            </w:r>
          </w:p>
        </w:tc>
      </w:tr>
      <w:tr w:rsidR="00B45585" w:rsidRPr="00D96C74" w14:paraId="03020C3F"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BEE1D3" w14:textId="77777777" w:rsidR="00B45585" w:rsidRPr="00D96C74" w:rsidRDefault="00B45585" w:rsidP="00873342">
            <w:pPr>
              <w:pStyle w:val="TAL"/>
              <w:rPr>
                <w:b/>
                <w:bCs/>
                <w:i/>
                <w:noProof/>
                <w:lang w:eastAsia="en-GB"/>
              </w:rPr>
            </w:pPr>
            <w:r w:rsidRPr="00D96C74">
              <w:rPr>
                <w:b/>
                <w:bCs/>
                <w:i/>
                <w:noProof/>
                <w:lang w:eastAsia="en-GB"/>
              </w:rPr>
              <w:t>threshX-LowP</w:t>
            </w:r>
          </w:p>
          <w:p w14:paraId="05EA27B5" w14:textId="77777777" w:rsidR="00B45585" w:rsidRPr="00D96C74" w:rsidRDefault="00B45585" w:rsidP="00873342">
            <w:pPr>
              <w:pStyle w:val="TAL"/>
              <w:rPr>
                <w:noProof/>
                <w:lang w:eastAsia="en-GB"/>
              </w:rPr>
            </w:pPr>
            <w:r w:rsidRPr="00D96C74">
              <w:rPr>
                <w:lang w:eastAsia="en-GB"/>
              </w:rPr>
              <w:t>Parameter "Thresh</w:t>
            </w:r>
            <w:r w:rsidRPr="00D96C74">
              <w:rPr>
                <w:vertAlign w:val="subscript"/>
                <w:lang w:eastAsia="en-GB"/>
              </w:rPr>
              <w:t>X, LowP</w:t>
            </w:r>
            <w:r w:rsidRPr="00D96C74">
              <w:rPr>
                <w:lang w:eastAsia="en-GB"/>
              </w:rPr>
              <w:t>" in TS 38.304 [20].</w:t>
            </w:r>
          </w:p>
        </w:tc>
      </w:tr>
      <w:tr w:rsidR="00B45585" w:rsidRPr="00D96C74" w14:paraId="2B34F7AB"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9C76ED" w14:textId="77777777" w:rsidR="00B45585" w:rsidRPr="00D96C74" w:rsidRDefault="00B45585" w:rsidP="00873342">
            <w:pPr>
              <w:pStyle w:val="TAL"/>
              <w:rPr>
                <w:b/>
                <w:bCs/>
                <w:i/>
                <w:noProof/>
                <w:lang w:eastAsia="en-GB"/>
              </w:rPr>
            </w:pPr>
            <w:r w:rsidRPr="00D96C74">
              <w:rPr>
                <w:b/>
                <w:bCs/>
                <w:i/>
                <w:noProof/>
                <w:lang w:eastAsia="en-GB"/>
              </w:rPr>
              <w:t>threshX-LowQ</w:t>
            </w:r>
          </w:p>
          <w:p w14:paraId="0D8B11C2" w14:textId="77777777" w:rsidR="00B45585" w:rsidRPr="00D96C74" w:rsidRDefault="00B45585" w:rsidP="00873342">
            <w:pPr>
              <w:pStyle w:val="TAL"/>
              <w:rPr>
                <w:b/>
                <w:bCs/>
                <w:i/>
                <w:noProof/>
                <w:lang w:eastAsia="en-GB"/>
              </w:rPr>
            </w:pPr>
            <w:r w:rsidRPr="00D96C74">
              <w:rPr>
                <w:lang w:eastAsia="en-GB"/>
              </w:rPr>
              <w:t>Parameter "Thresh</w:t>
            </w:r>
            <w:r w:rsidRPr="00D96C74">
              <w:rPr>
                <w:vertAlign w:val="subscript"/>
                <w:lang w:eastAsia="en-GB"/>
              </w:rPr>
              <w:t>X, LowQ</w:t>
            </w:r>
            <w:r w:rsidRPr="00D96C74">
              <w:rPr>
                <w:lang w:eastAsia="en-GB"/>
              </w:rPr>
              <w:t>" in TS 38.304 [20].</w:t>
            </w:r>
          </w:p>
        </w:tc>
      </w:tr>
      <w:tr w:rsidR="00B45585" w:rsidRPr="00D96C74" w14:paraId="0A603280"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0E2AAE" w14:textId="77777777" w:rsidR="00B45585" w:rsidRPr="00D96C74" w:rsidRDefault="00B45585" w:rsidP="00873342">
            <w:pPr>
              <w:pStyle w:val="TAL"/>
              <w:rPr>
                <w:b/>
                <w:bCs/>
                <w:i/>
                <w:noProof/>
                <w:lang w:eastAsia="en-GB"/>
              </w:rPr>
            </w:pPr>
            <w:r w:rsidRPr="00D96C74">
              <w:rPr>
                <w:b/>
                <w:bCs/>
                <w:i/>
                <w:noProof/>
                <w:lang w:eastAsia="en-GB"/>
              </w:rPr>
              <w:t>t-ReselectionNR</w:t>
            </w:r>
          </w:p>
          <w:p w14:paraId="7C880CCE" w14:textId="77777777" w:rsidR="00B45585" w:rsidRPr="00D96C74" w:rsidRDefault="00B45585" w:rsidP="00873342">
            <w:pPr>
              <w:pStyle w:val="TAL"/>
              <w:rPr>
                <w:b/>
                <w:bCs/>
                <w:i/>
                <w:noProof/>
                <w:lang w:eastAsia="en-GB"/>
              </w:rPr>
            </w:pPr>
            <w:r w:rsidRPr="00D96C74">
              <w:rPr>
                <w:lang w:eastAsia="en-GB"/>
              </w:rPr>
              <w:t>Parameter "Treselection</w:t>
            </w:r>
            <w:r w:rsidRPr="00D96C74">
              <w:rPr>
                <w:vertAlign w:val="subscript"/>
                <w:lang w:eastAsia="en-GB"/>
              </w:rPr>
              <w:t>NR</w:t>
            </w:r>
            <w:r w:rsidRPr="00D96C74">
              <w:rPr>
                <w:lang w:eastAsia="en-GB"/>
              </w:rPr>
              <w:t>" in TS 38.304 [20].</w:t>
            </w:r>
          </w:p>
        </w:tc>
      </w:tr>
      <w:tr w:rsidR="00B45585" w:rsidRPr="00D96C74" w14:paraId="4FB6E592"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7E0F20" w14:textId="77777777" w:rsidR="00B45585" w:rsidRPr="00D96C74" w:rsidRDefault="00B45585" w:rsidP="00873342">
            <w:pPr>
              <w:pStyle w:val="TAL"/>
              <w:rPr>
                <w:b/>
                <w:bCs/>
                <w:i/>
                <w:iCs/>
                <w:lang w:eastAsia="sv-SE"/>
              </w:rPr>
            </w:pPr>
            <w:r w:rsidRPr="00D96C74">
              <w:rPr>
                <w:b/>
                <w:bCs/>
                <w:i/>
                <w:iCs/>
                <w:lang w:eastAsia="sv-SE"/>
              </w:rPr>
              <w:t>t-ReselectionNR-SF</w:t>
            </w:r>
          </w:p>
          <w:p w14:paraId="2A170210" w14:textId="77777777" w:rsidR="00B45585" w:rsidRPr="00D96C74" w:rsidRDefault="00B45585" w:rsidP="00873342">
            <w:pPr>
              <w:pStyle w:val="TAL"/>
              <w:rPr>
                <w:b/>
                <w:bCs/>
                <w:i/>
                <w:noProof/>
                <w:lang w:eastAsia="en-GB"/>
              </w:rPr>
            </w:pPr>
            <w:r w:rsidRPr="00D96C74">
              <w:rPr>
                <w:lang w:eastAsia="sv-SE"/>
              </w:rPr>
              <w:t>Parameter "Speed dependent ScalingFactor for Treselection</w:t>
            </w:r>
            <w:r w:rsidRPr="00D96C74">
              <w:rPr>
                <w:vertAlign w:val="subscript"/>
                <w:lang w:eastAsia="sv-SE"/>
              </w:rPr>
              <w:t>NR</w:t>
            </w:r>
            <w:r w:rsidRPr="00D96C74">
              <w:rPr>
                <w:lang w:eastAsia="sv-SE"/>
              </w:rPr>
              <w:t>" in TS 38.304 [20]. If the field is absent, the UE behaviour is specified in TS 38.304 [20].</w:t>
            </w:r>
          </w:p>
        </w:tc>
      </w:tr>
    </w:tbl>
    <w:p w14:paraId="3691F000" w14:textId="77777777" w:rsidR="00B45585" w:rsidRPr="00D96C74" w:rsidRDefault="00B45585" w:rsidP="00B4558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5585" w:rsidRPr="00D96C74" w14:paraId="1326DA26"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17B1014D" w14:textId="77777777" w:rsidR="00B45585" w:rsidRPr="00D96C74" w:rsidRDefault="00B45585" w:rsidP="00873342">
            <w:pPr>
              <w:pStyle w:val="TAH"/>
              <w:rPr>
                <w:szCs w:val="22"/>
                <w:lang w:eastAsia="en-US"/>
              </w:rPr>
            </w:pPr>
            <w:r w:rsidRPr="00D96C74">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8B9D84" w14:textId="77777777" w:rsidR="00B45585" w:rsidRPr="00D96C74" w:rsidRDefault="00B45585" w:rsidP="00873342">
            <w:pPr>
              <w:pStyle w:val="TAH"/>
              <w:rPr>
                <w:szCs w:val="22"/>
                <w:lang w:eastAsia="en-US"/>
              </w:rPr>
            </w:pPr>
            <w:r w:rsidRPr="00D96C74">
              <w:rPr>
                <w:szCs w:val="22"/>
                <w:lang w:eastAsia="en-US"/>
              </w:rPr>
              <w:t>Explanation</w:t>
            </w:r>
          </w:p>
        </w:tc>
      </w:tr>
      <w:tr w:rsidR="00B45585" w:rsidRPr="00D96C74" w14:paraId="475A939B"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548BADC2" w14:textId="77777777" w:rsidR="00B45585" w:rsidRPr="00D96C74" w:rsidRDefault="00B45585" w:rsidP="00873342">
            <w:pPr>
              <w:pStyle w:val="TAL"/>
              <w:rPr>
                <w:i/>
                <w:szCs w:val="22"/>
                <w:lang w:eastAsia="en-US"/>
              </w:rPr>
            </w:pPr>
            <w:r w:rsidRPr="00D96C74">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hideMark/>
          </w:tcPr>
          <w:p w14:paraId="0D95D009" w14:textId="77777777" w:rsidR="00B45585" w:rsidRPr="00D96C74" w:rsidRDefault="00B45585" w:rsidP="00873342">
            <w:pPr>
              <w:pStyle w:val="TAL"/>
              <w:rPr>
                <w:szCs w:val="22"/>
                <w:lang w:eastAsia="en-US"/>
              </w:rPr>
            </w:pPr>
            <w:r w:rsidRPr="00D96C74">
              <w:rPr>
                <w:szCs w:val="22"/>
                <w:lang w:eastAsia="en-US"/>
              </w:rPr>
              <w:t>The field is mandatory present in SIB4.</w:t>
            </w:r>
          </w:p>
        </w:tc>
      </w:tr>
      <w:tr w:rsidR="00B45585" w:rsidRPr="00D96C74" w14:paraId="18764AAC"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78DD6CD5" w14:textId="77777777" w:rsidR="00B45585" w:rsidRPr="00D96C74" w:rsidRDefault="00B45585" w:rsidP="00873342">
            <w:pPr>
              <w:pStyle w:val="TAL"/>
              <w:rPr>
                <w:i/>
                <w:szCs w:val="22"/>
                <w:lang w:eastAsia="en-US"/>
              </w:rPr>
            </w:pPr>
            <w:r w:rsidRPr="00D96C74">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61A52B2D" w14:textId="77777777" w:rsidR="00B45585" w:rsidRPr="00D96C74" w:rsidRDefault="00B45585" w:rsidP="00873342">
            <w:pPr>
              <w:pStyle w:val="TAL"/>
              <w:rPr>
                <w:szCs w:val="22"/>
                <w:lang w:eastAsia="en-US"/>
              </w:rPr>
            </w:pPr>
            <w:r w:rsidRPr="00D96C74">
              <w:rPr>
                <w:szCs w:val="22"/>
                <w:lang w:eastAsia="en-US"/>
              </w:rPr>
              <w:t xml:space="preserve">The field is mandatory present if </w:t>
            </w:r>
            <w:r w:rsidRPr="00D96C74">
              <w:rPr>
                <w:i/>
                <w:lang w:eastAsia="sv-SE"/>
              </w:rPr>
              <w:t>threshServingLowQ</w:t>
            </w:r>
            <w:r w:rsidRPr="00D96C74">
              <w:rPr>
                <w:szCs w:val="22"/>
                <w:lang w:eastAsia="en-US"/>
              </w:rPr>
              <w:t xml:space="preserve"> is present in </w:t>
            </w:r>
            <w:r w:rsidRPr="00D96C74">
              <w:rPr>
                <w:i/>
                <w:lang w:eastAsia="sv-SE"/>
              </w:rPr>
              <w:t>SIB2</w:t>
            </w:r>
            <w:r w:rsidRPr="00D96C74">
              <w:rPr>
                <w:szCs w:val="22"/>
                <w:lang w:eastAsia="en-US"/>
              </w:rPr>
              <w:t>; otherwise it is absent.</w:t>
            </w:r>
          </w:p>
        </w:tc>
      </w:tr>
      <w:tr w:rsidR="00B45585" w:rsidRPr="00D96C74" w14:paraId="41AB4442"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0D1B5C7D" w14:textId="77777777" w:rsidR="00B45585" w:rsidRPr="00D96C74" w:rsidRDefault="00B45585" w:rsidP="00873342">
            <w:pPr>
              <w:pStyle w:val="TAL"/>
              <w:rPr>
                <w:i/>
                <w:szCs w:val="22"/>
                <w:lang w:eastAsia="en-US"/>
              </w:rPr>
            </w:pPr>
            <w:r w:rsidRPr="00D96C74">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6DB7DD22" w14:textId="77777777" w:rsidR="00B45585" w:rsidRPr="00D96C74" w:rsidRDefault="00B45585" w:rsidP="00873342">
            <w:pPr>
              <w:pStyle w:val="TAL"/>
              <w:rPr>
                <w:szCs w:val="22"/>
                <w:lang w:eastAsia="en-US"/>
              </w:rPr>
            </w:pPr>
            <w:r w:rsidRPr="00D96C74">
              <w:rPr>
                <w:szCs w:val="22"/>
              </w:rPr>
              <w:t>This field is mandatory present if this inter-frequency operates with shared spectrum channel access. Otherwise, it is absent, Need R.</w:t>
            </w:r>
          </w:p>
        </w:tc>
      </w:tr>
      <w:tr w:rsidR="00B45585" w:rsidRPr="00D96C74" w14:paraId="09389418"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626668D3" w14:textId="77777777" w:rsidR="00B45585" w:rsidRPr="00D96C74" w:rsidRDefault="00B45585" w:rsidP="00873342">
            <w:pPr>
              <w:pStyle w:val="TAL"/>
              <w:rPr>
                <w:i/>
                <w:iCs/>
              </w:rPr>
            </w:pPr>
            <w:r w:rsidRPr="00D96C74">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0DD0401F" w14:textId="77777777" w:rsidR="00B45585" w:rsidRPr="00D96C74" w:rsidRDefault="00B45585" w:rsidP="00873342">
            <w:pPr>
              <w:pStyle w:val="TAL"/>
              <w:rPr>
                <w:szCs w:val="22"/>
              </w:rPr>
            </w:pPr>
            <w:r w:rsidRPr="00D96C74">
              <w:rPr>
                <w:szCs w:val="22"/>
              </w:rPr>
              <w:t>The field is optional present, Need R, if this inter-frequency or neighbor cell operates with shared spectrum channel access. Otherwise, it is absent, Need R.</w:t>
            </w:r>
          </w:p>
        </w:tc>
      </w:tr>
    </w:tbl>
    <w:p w14:paraId="5A962459" w14:textId="77777777" w:rsidR="00B45585" w:rsidRPr="00D96C74" w:rsidRDefault="00B45585" w:rsidP="00B45585"/>
    <w:p w14:paraId="0AD99D69" w14:textId="77777777" w:rsidR="00BC0D31" w:rsidRPr="00F537EB" w:rsidRDefault="00BC0D31" w:rsidP="00BC0D31"/>
    <w:p w14:paraId="5978897A" w14:textId="76CED7A1" w:rsidR="00BC0D31" w:rsidRPr="00C368FE" w:rsidRDefault="00BC0D31" w:rsidP="00BC0D31">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Pr>
          <w:rFonts w:eastAsia="Malgun Gothic"/>
          <w:i/>
          <w:lang w:eastAsia="en-US"/>
        </w:rPr>
        <w:t>Next Change</w:t>
      </w:r>
    </w:p>
    <w:p w14:paraId="7650D127" w14:textId="03BC55E8" w:rsidR="00F36811" w:rsidRDefault="00F36811" w:rsidP="00F36811">
      <w:pPr>
        <w:pStyle w:val="Heading3"/>
        <w:rPr>
          <w:lang w:val="en-GB"/>
        </w:rPr>
      </w:pPr>
      <w:r w:rsidRPr="00325D1F">
        <w:rPr>
          <w:lang w:val="en-GB"/>
        </w:rPr>
        <w:t>6.3.2</w:t>
      </w:r>
      <w:r w:rsidRPr="00325D1F">
        <w:rPr>
          <w:lang w:val="en-GB"/>
        </w:rPr>
        <w:tab/>
        <w:t>Radio resource control information elements</w:t>
      </w:r>
    </w:p>
    <w:p w14:paraId="5D35E652" w14:textId="77777777" w:rsidR="00465BA3" w:rsidRDefault="00465BA3" w:rsidP="00465BA3">
      <w:pPr>
        <w:pStyle w:val="B1"/>
      </w:pPr>
      <w:r>
        <w:rPr>
          <w:highlight w:val="yellow"/>
        </w:rPr>
        <w:t>&gt;&gt;Skipped unchanged parts</w:t>
      </w:r>
    </w:p>
    <w:p w14:paraId="6F37C102" w14:textId="77777777" w:rsidR="00465BA3" w:rsidRPr="00D96C74" w:rsidRDefault="00465BA3" w:rsidP="00465BA3">
      <w:pPr>
        <w:pStyle w:val="Heading4"/>
      </w:pPr>
      <w:bookmarkStart w:id="57" w:name="_Toc46439579"/>
      <w:bookmarkStart w:id="58" w:name="_Toc46444416"/>
      <w:bookmarkStart w:id="59" w:name="_Toc46487177"/>
      <w:bookmarkStart w:id="60" w:name="_Toc52837055"/>
      <w:bookmarkStart w:id="61" w:name="_Toc52838063"/>
      <w:bookmarkStart w:id="62" w:name="_Toc53006703"/>
      <w:r w:rsidRPr="00D96C74">
        <w:t>–</w:t>
      </w:r>
      <w:r w:rsidRPr="00D96C74">
        <w:tab/>
      </w:r>
      <w:r w:rsidRPr="00D96C74">
        <w:rPr>
          <w:i/>
        </w:rPr>
        <w:t>ConfiguredGrantConfig</w:t>
      </w:r>
      <w:bookmarkEnd w:id="57"/>
      <w:bookmarkEnd w:id="58"/>
      <w:bookmarkEnd w:id="59"/>
      <w:bookmarkEnd w:id="60"/>
      <w:bookmarkEnd w:id="61"/>
      <w:bookmarkEnd w:id="62"/>
    </w:p>
    <w:p w14:paraId="48F460DD" w14:textId="77777777" w:rsidR="00465BA3" w:rsidRPr="00D96C74" w:rsidRDefault="00465BA3" w:rsidP="00465BA3">
      <w:r w:rsidRPr="00D96C74">
        <w:t xml:space="preserve">The IE </w:t>
      </w:r>
      <w:r w:rsidRPr="00D96C74">
        <w:rPr>
          <w:i/>
        </w:rPr>
        <w:t>ConfiguredGrantConfig</w:t>
      </w:r>
      <w:r w:rsidRPr="00D96C74">
        <w:t xml:space="preserve"> is used to configure uplink transmission without dynamic grant according to two possible schemes. The actual uplink grant may either be configured via RRC (</w:t>
      </w:r>
      <w:r w:rsidRPr="00D96C74">
        <w:rPr>
          <w:i/>
        </w:rPr>
        <w:t>type1</w:t>
      </w:r>
      <w:r w:rsidRPr="00D96C74">
        <w:t>) or provided via the PDCCH (addressed to CS-RNTI) (</w:t>
      </w:r>
      <w:r w:rsidRPr="00D96C74">
        <w:rPr>
          <w:i/>
        </w:rPr>
        <w:t>type2</w:t>
      </w:r>
      <w:r w:rsidRPr="00D96C74">
        <w:t>). Multiple Configured Grant configurations may be configured in one BWP of a serving cell.</w:t>
      </w:r>
    </w:p>
    <w:p w14:paraId="6234D0EE" w14:textId="77777777" w:rsidR="00465BA3" w:rsidRPr="00D96C74" w:rsidRDefault="00465BA3" w:rsidP="00465BA3">
      <w:pPr>
        <w:pStyle w:val="TH"/>
      </w:pPr>
      <w:r w:rsidRPr="00D96C74">
        <w:rPr>
          <w:i/>
        </w:rPr>
        <w:t>ConfiguredGrantConfig</w:t>
      </w:r>
      <w:r w:rsidRPr="00D96C74">
        <w:t xml:space="preserve"> information element</w:t>
      </w:r>
    </w:p>
    <w:p w14:paraId="1F4021B7" w14:textId="77777777" w:rsidR="00465BA3" w:rsidRPr="00A560B2" w:rsidRDefault="00465BA3" w:rsidP="00465BA3">
      <w:pPr>
        <w:pStyle w:val="PL"/>
        <w:rPr>
          <w:color w:val="808080"/>
        </w:rPr>
      </w:pPr>
      <w:r w:rsidRPr="00A560B2">
        <w:rPr>
          <w:color w:val="808080"/>
        </w:rPr>
        <w:t>-- ASN1START</w:t>
      </w:r>
    </w:p>
    <w:p w14:paraId="7A5A287E" w14:textId="77777777" w:rsidR="00465BA3" w:rsidRPr="00A560B2" w:rsidRDefault="00465BA3" w:rsidP="00465BA3">
      <w:pPr>
        <w:pStyle w:val="PL"/>
        <w:rPr>
          <w:color w:val="808080"/>
        </w:rPr>
      </w:pPr>
      <w:r w:rsidRPr="00A560B2">
        <w:rPr>
          <w:color w:val="808080"/>
        </w:rPr>
        <w:t>-- TAG-CONFIGUREDGRANTCONFIG-START</w:t>
      </w:r>
    </w:p>
    <w:p w14:paraId="6FD060C2" w14:textId="77777777" w:rsidR="00465BA3" w:rsidRPr="00D96C74" w:rsidRDefault="00465BA3" w:rsidP="00465BA3">
      <w:pPr>
        <w:pStyle w:val="PL"/>
      </w:pPr>
    </w:p>
    <w:p w14:paraId="281CDD67" w14:textId="77777777" w:rsidR="00465BA3" w:rsidRPr="00D96C74" w:rsidRDefault="00465BA3" w:rsidP="00465BA3">
      <w:pPr>
        <w:pStyle w:val="PL"/>
      </w:pPr>
      <w:r w:rsidRPr="00D96C74">
        <w:t xml:space="preserve">ConfiguredGrantConfig ::=           </w:t>
      </w:r>
      <w:r w:rsidRPr="00707F04">
        <w:rPr>
          <w:color w:val="993366"/>
        </w:rPr>
        <w:t>SEQUENCE</w:t>
      </w:r>
      <w:r w:rsidRPr="00D96C74">
        <w:t xml:space="preserve"> {</w:t>
      </w:r>
    </w:p>
    <w:p w14:paraId="766673AF" w14:textId="77777777" w:rsidR="00465BA3" w:rsidRPr="00A560B2" w:rsidRDefault="00465BA3" w:rsidP="00465BA3">
      <w:pPr>
        <w:pStyle w:val="PL"/>
        <w:rPr>
          <w:color w:val="808080"/>
        </w:rPr>
      </w:pPr>
      <w:r w:rsidRPr="00D96C74">
        <w:t xml:space="preserve">    frequencyHopping                    </w:t>
      </w:r>
      <w:r w:rsidRPr="00707F04">
        <w:rPr>
          <w:color w:val="993366"/>
        </w:rPr>
        <w:t>ENUMERATED</w:t>
      </w:r>
      <w:r w:rsidRPr="00D96C74">
        <w:t xml:space="preserve"> {intraSlot, interSlot}                                       </w:t>
      </w:r>
      <w:r w:rsidRPr="00707F04">
        <w:rPr>
          <w:color w:val="993366"/>
        </w:rPr>
        <w:t>OPTIONAL</w:t>
      </w:r>
      <w:r w:rsidRPr="00D96C74">
        <w:t xml:space="preserve">,   </w:t>
      </w:r>
      <w:r w:rsidRPr="00A560B2">
        <w:rPr>
          <w:color w:val="808080"/>
        </w:rPr>
        <w:t>-- Need S</w:t>
      </w:r>
    </w:p>
    <w:p w14:paraId="5370F46A" w14:textId="77777777" w:rsidR="00465BA3" w:rsidRPr="00D96C74" w:rsidRDefault="00465BA3" w:rsidP="00465BA3">
      <w:pPr>
        <w:pStyle w:val="PL"/>
      </w:pPr>
      <w:r w:rsidRPr="00D96C74">
        <w:t xml:space="preserve">    cg-DMRS-Configuration               DMRS-UplinkConfig,</w:t>
      </w:r>
    </w:p>
    <w:p w14:paraId="2F5D5974" w14:textId="77777777" w:rsidR="00465BA3" w:rsidRPr="00A560B2" w:rsidRDefault="00465BA3" w:rsidP="00465BA3">
      <w:pPr>
        <w:pStyle w:val="PL"/>
        <w:rPr>
          <w:color w:val="808080"/>
        </w:rPr>
      </w:pPr>
      <w:r w:rsidRPr="00D96C74">
        <w:t xml:space="preserve">    mcs-Table                           </w:t>
      </w:r>
      <w:r w:rsidRPr="00707F04">
        <w:rPr>
          <w:color w:val="993366"/>
        </w:rPr>
        <w:t>ENUMERATED</w:t>
      </w:r>
      <w:r w:rsidRPr="00D96C74">
        <w:t xml:space="preserve"> {qam256, qam64LowSE}                                         </w:t>
      </w:r>
      <w:r w:rsidRPr="00707F04">
        <w:rPr>
          <w:color w:val="993366"/>
        </w:rPr>
        <w:t>OPTIONAL</w:t>
      </w:r>
      <w:r w:rsidRPr="00D96C74">
        <w:t xml:space="preserve">,   </w:t>
      </w:r>
      <w:r w:rsidRPr="00A560B2">
        <w:rPr>
          <w:color w:val="808080"/>
        </w:rPr>
        <w:t>-- Need S</w:t>
      </w:r>
    </w:p>
    <w:p w14:paraId="2B3D93E7" w14:textId="77777777" w:rsidR="00465BA3" w:rsidRPr="00A560B2" w:rsidRDefault="00465BA3" w:rsidP="00465BA3">
      <w:pPr>
        <w:pStyle w:val="PL"/>
        <w:rPr>
          <w:color w:val="808080"/>
        </w:rPr>
      </w:pPr>
      <w:r w:rsidRPr="00D96C74">
        <w:t xml:space="preserve">    mcs-TableTransformPrecoder          </w:t>
      </w:r>
      <w:r w:rsidRPr="00707F04">
        <w:rPr>
          <w:color w:val="993366"/>
        </w:rPr>
        <w:t>ENUMERATED</w:t>
      </w:r>
      <w:r w:rsidRPr="00D96C74">
        <w:t xml:space="preserve"> {qam256, qam64LowSE}                                         </w:t>
      </w:r>
      <w:r w:rsidRPr="00707F04">
        <w:rPr>
          <w:color w:val="993366"/>
        </w:rPr>
        <w:t>OPTIONAL</w:t>
      </w:r>
      <w:r w:rsidRPr="00D96C74">
        <w:t xml:space="preserve">,   </w:t>
      </w:r>
      <w:r w:rsidRPr="00A560B2">
        <w:rPr>
          <w:color w:val="808080"/>
        </w:rPr>
        <w:t>-- Need S</w:t>
      </w:r>
    </w:p>
    <w:p w14:paraId="745FD9CF" w14:textId="77777777" w:rsidR="00465BA3" w:rsidRPr="00A560B2" w:rsidRDefault="00465BA3" w:rsidP="00465BA3">
      <w:pPr>
        <w:pStyle w:val="PL"/>
        <w:rPr>
          <w:color w:val="808080"/>
        </w:rPr>
      </w:pPr>
      <w:r w:rsidRPr="00D96C74">
        <w:t xml:space="preserve">    uci-OnPUSCH                         SetupRelease { CG-UCI-OnPUSCH }                                         </w:t>
      </w:r>
      <w:r w:rsidRPr="00707F04">
        <w:rPr>
          <w:color w:val="993366"/>
        </w:rPr>
        <w:t>OPTIONAL</w:t>
      </w:r>
      <w:r w:rsidRPr="00D96C74">
        <w:t xml:space="preserve">,   </w:t>
      </w:r>
      <w:r w:rsidRPr="00A560B2">
        <w:rPr>
          <w:color w:val="808080"/>
        </w:rPr>
        <w:t>-- Need M</w:t>
      </w:r>
    </w:p>
    <w:p w14:paraId="1C33D2B0" w14:textId="77777777" w:rsidR="00465BA3" w:rsidRPr="00D96C74" w:rsidRDefault="00465BA3" w:rsidP="00465BA3">
      <w:pPr>
        <w:pStyle w:val="PL"/>
      </w:pPr>
      <w:r w:rsidRPr="00D96C74">
        <w:t xml:space="preserve">    resourceAllocation                  </w:t>
      </w:r>
      <w:r w:rsidRPr="00707F04">
        <w:rPr>
          <w:color w:val="993366"/>
        </w:rPr>
        <w:t>ENUMERATED</w:t>
      </w:r>
      <w:r w:rsidRPr="00D96C74">
        <w:t xml:space="preserve"> { resourceAllocationType0, resourceAllocationType1, dynamicSwitch },</w:t>
      </w:r>
    </w:p>
    <w:p w14:paraId="0B26606A" w14:textId="77777777" w:rsidR="00465BA3" w:rsidRPr="00A560B2" w:rsidRDefault="00465BA3" w:rsidP="00465BA3">
      <w:pPr>
        <w:pStyle w:val="PL"/>
        <w:rPr>
          <w:color w:val="808080"/>
        </w:rPr>
      </w:pPr>
      <w:r w:rsidRPr="00D96C74">
        <w:t xml:space="preserve">    rbg-Size                            </w:t>
      </w:r>
      <w:r w:rsidRPr="00707F04">
        <w:rPr>
          <w:color w:val="993366"/>
        </w:rPr>
        <w:t>ENUMERATED</w:t>
      </w:r>
      <w:r w:rsidRPr="00D96C74">
        <w:t xml:space="preserve"> {config2}                                                    </w:t>
      </w:r>
      <w:r w:rsidRPr="00707F04">
        <w:rPr>
          <w:color w:val="993366"/>
        </w:rPr>
        <w:t>OPTIONAL</w:t>
      </w:r>
      <w:r w:rsidRPr="00D96C74">
        <w:t xml:space="preserve">,   </w:t>
      </w:r>
      <w:r w:rsidRPr="00A560B2">
        <w:rPr>
          <w:color w:val="808080"/>
        </w:rPr>
        <w:t>-- Need S</w:t>
      </w:r>
    </w:p>
    <w:p w14:paraId="5A4D7801" w14:textId="77777777" w:rsidR="00465BA3" w:rsidRPr="00D96C74" w:rsidRDefault="00465BA3" w:rsidP="00465BA3">
      <w:pPr>
        <w:pStyle w:val="PL"/>
      </w:pPr>
      <w:r w:rsidRPr="00D96C74">
        <w:t xml:space="preserve">    powerControlLoopToUse               </w:t>
      </w:r>
      <w:r w:rsidRPr="00707F04">
        <w:rPr>
          <w:color w:val="993366"/>
        </w:rPr>
        <w:t>ENUMERATED</w:t>
      </w:r>
      <w:r w:rsidRPr="00D96C74">
        <w:t xml:space="preserve"> {n0, n1},</w:t>
      </w:r>
    </w:p>
    <w:p w14:paraId="6901B2BA" w14:textId="77777777" w:rsidR="00465BA3" w:rsidRPr="00D96C74" w:rsidRDefault="00465BA3" w:rsidP="00465BA3">
      <w:pPr>
        <w:pStyle w:val="PL"/>
      </w:pPr>
      <w:r w:rsidRPr="00D96C74">
        <w:t xml:space="preserve">    p0-PUSCH-Alpha                      P0-PUSCH-AlphaSetId,</w:t>
      </w:r>
    </w:p>
    <w:p w14:paraId="013266C9" w14:textId="77777777" w:rsidR="00465BA3" w:rsidRPr="00A560B2" w:rsidRDefault="00465BA3" w:rsidP="00465BA3">
      <w:pPr>
        <w:pStyle w:val="PL"/>
        <w:rPr>
          <w:color w:val="808080"/>
        </w:rPr>
      </w:pPr>
      <w:r w:rsidRPr="00D96C74">
        <w:t xml:space="preserve">    transformPrecoder                   </w:t>
      </w:r>
      <w:r w:rsidRPr="00707F04">
        <w:rPr>
          <w:color w:val="993366"/>
        </w:rPr>
        <w:t>ENUMERATED</w:t>
      </w:r>
      <w:r w:rsidRPr="00D96C74">
        <w:t xml:space="preserve"> {enabled, disabled}                                          </w:t>
      </w:r>
      <w:r w:rsidRPr="00707F04">
        <w:rPr>
          <w:color w:val="993366"/>
        </w:rPr>
        <w:t>OPTIONAL</w:t>
      </w:r>
      <w:r w:rsidRPr="00D96C74">
        <w:t xml:space="preserve">,   </w:t>
      </w:r>
      <w:r w:rsidRPr="00A560B2">
        <w:rPr>
          <w:color w:val="808080"/>
        </w:rPr>
        <w:t>-- Need S</w:t>
      </w:r>
    </w:p>
    <w:p w14:paraId="059DDF00" w14:textId="77777777" w:rsidR="00465BA3" w:rsidRPr="00D96C74" w:rsidRDefault="00465BA3" w:rsidP="00465BA3">
      <w:pPr>
        <w:pStyle w:val="PL"/>
      </w:pPr>
      <w:r w:rsidRPr="00D96C74">
        <w:t xml:space="preserve">    nrofHARQ-Processes                  </w:t>
      </w:r>
      <w:r w:rsidRPr="00707F04">
        <w:rPr>
          <w:color w:val="993366"/>
        </w:rPr>
        <w:t>INTEGER</w:t>
      </w:r>
      <w:r w:rsidRPr="00D96C74">
        <w:t>(1..16),</w:t>
      </w:r>
    </w:p>
    <w:p w14:paraId="1480BC66" w14:textId="77777777" w:rsidR="00465BA3" w:rsidRPr="00D96C74" w:rsidRDefault="00465BA3" w:rsidP="00465BA3">
      <w:pPr>
        <w:pStyle w:val="PL"/>
      </w:pPr>
      <w:r w:rsidRPr="00D96C74">
        <w:t xml:space="preserve">    repK                                </w:t>
      </w:r>
      <w:r w:rsidRPr="00707F04">
        <w:rPr>
          <w:color w:val="993366"/>
        </w:rPr>
        <w:t>ENUMERATED</w:t>
      </w:r>
      <w:r w:rsidRPr="00D96C74">
        <w:t xml:space="preserve"> {n1, n2, n4, n8},</w:t>
      </w:r>
    </w:p>
    <w:p w14:paraId="29C85946" w14:textId="77777777" w:rsidR="00465BA3" w:rsidRPr="00A560B2" w:rsidRDefault="00465BA3" w:rsidP="00465BA3">
      <w:pPr>
        <w:pStyle w:val="PL"/>
        <w:rPr>
          <w:color w:val="808080"/>
        </w:rPr>
      </w:pPr>
      <w:r w:rsidRPr="00D96C74">
        <w:t xml:space="preserve">    repK-RV                             </w:t>
      </w:r>
      <w:r w:rsidRPr="00707F04">
        <w:rPr>
          <w:color w:val="993366"/>
        </w:rPr>
        <w:t>ENUMERATED</w:t>
      </w:r>
      <w:r w:rsidRPr="00D96C74">
        <w:t xml:space="preserve"> {s1-0231, s2-0303, s3-0000}                                  </w:t>
      </w:r>
      <w:r w:rsidRPr="00707F04">
        <w:rPr>
          <w:color w:val="993366"/>
        </w:rPr>
        <w:t>OPTIONAL</w:t>
      </w:r>
      <w:r w:rsidRPr="00D96C74">
        <w:t xml:space="preserve">,   </w:t>
      </w:r>
      <w:r w:rsidRPr="00A560B2">
        <w:rPr>
          <w:color w:val="808080"/>
        </w:rPr>
        <w:t>-- Need R</w:t>
      </w:r>
    </w:p>
    <w:p w14:paraId="0615A031" w14:textId="77777777" w:rsidR="00465BA3" w:rsidRPr="00D96C74" w:rsidRDefault="00465BA3" w:rsidP="00465BA3">
      <w:pPr>
        <w:pStyle w:val="PL"/>
      </w:pPr>
      <w:r w:rsidRPr="00D96C74">
        <w:t xml:space="preserve">    periodicity                         </w:t>
      </w:r>
      <w:r w:rsidRPr="00707F04">
        <w:rPr>
          <w:color w:val="993366"/>
        </w:rPr>
        <w:t>ENUMERATED</w:t>
      </w:r>
      <w:r w:rsidRPr="00D96C74">
        <w:t xml:space="preserve"> {</w:t>
      </w:r>
    </w:p>
    <w:p w14:paraId="06AF219D" w14:textId="77777777" w:rsidR="00465BA3" w:rsidRPr="00D96C74" w:rsidRDefault="00465BA3" w:rsidP="00465BA3">
      <w:pPr>
        <w:pStyle w:val="PL"/>
      </w:pPr>
      <w:r w:rsidRPr="00D96C74">
        <w:t xml:space="preserve">                                                sym2, sym7, sym1x14, sym2x14, sym4x14, sym5x14, sym8x14, sym10x14, sym16x14, sym20x14,</w:t>
      </w:r>
    </w:p>
    <w:p w14:paraId="07A94527" w14:textId="77777777" w:rsidR="00465BA3" w:rsidRPr="00D96C74" w:rsidRDefault="00465BA3" w:rsidP="00465BA3">
      <w:pPr>
        <w:pStyle w:val="PL"/>
      </w:pPr>
      <w:r w:rsidRPr="00D96C74">
        <w:t xml:space="preserve">                                                sym32x14, sym40x14, sym64x14, sym80x14, sym128x14, sym160x14, sym256x14, sym320x14, sym512x14,</w:t>
      </w:r>
    </w:p>
    <w:p w14:paraId="03CE96BA" w14:textId="77777777" w:rsidR="00465BA3" w:rsidRPr="00D96C74" w:rsidRDefault="00465BA3" w:rsidP="00465BA3">
      <w:pPr>
        <w:pStyle w:val="PL"/>
      </w:pPr>
      <w:r w:rsidRPr="00D96C74">
        <w:t xml:space="preserve">                                                sym640x14, sym1024x14, sym1280x14, sym2560x14, sym5120x14,</w:t>
      </w:r>
    </w:p>
    <w:p w14:paraId="277921D5" w14:textId="77777777" w:rsidR="00465BA3" w:rsidRPr="00D96C74" w:rsidRDefault="00465BA3" w:rsidP="00465BA3">
      <w:pPr>
        <w:pStyle w:val="PL"/>
      </w:pPr>
      <w:r w:rsidRPr="00D96C74">
        <w:t xml:space="preserve">                                                sym6, sym1x12, sym2x12, sym4x12, sym5x12, sym8x12, sym10x12, sym16x12, sym20x12, sym32x12,</w:t>
      </w:r>
    </w:p>
    <w:p w14:paraId="6D13AE0F" w14:textId="77777777" w:rsidR="00465BA3" w:rsidRPr="00D96C74" w:rsidRDefault="00465BA3" w:rsidP="00465BA3">
      <w:pPr>
        <w:pStyle w:val="PL"/>
      </w:pPr>
      <w:r w:rsidRPr="00D96C74">
        <w:t xml:space="preserve">                                                sym40x12, sym64x12, sym80x12, sym128x12, sym160x12, sym256x12, sym320x12, sym512x12, sym640x12,</w:t>
      </w:r>
    </w:p>
    <w:p w14:paraId="270972CE" w14:textId="77777777" w:rsidR="00465BA3" w:rsidRPr="00D96C74" w:rsidRDefault="00465BA3" w:rsidP="00465BA3">
      <w:pPr>
        <w:pStyle w:val="PL"/>
      </w:pPr>
      <w:r w:rsidRPr="00D96C74">
        <w:t xml:space="preserve">                                                sym1280x12, sym2560x12</w:t>
      </w:r>
    </w:p>
    <w:p w14:paraId="30861E55" w14:textId="77777777" w:rsidR="00465BA3" w:rsidRPr="00D96C74" w:rsidRDefault="00465BA3" w:rsidP="00465BA3">
      <w:pPr>
        <w:pStyle w:val="PL"/>
      </w:pPr>
      <w:r w:rsidRPr="00D96C74">
        <w:t xml:space="preserve">    },</w:t>
      </w:r>
    </w:p>
    <w:p w14:paraId="24466006" w14:textId="77777777" w:rsidR="00465BA3" w:rsidRPr="00A560B2" w:rsidRDefault="00465BA3" w:rsidP="00465BA3">
      <w:pPr>
        <w:pStyle w:val="PL"/>
        <w:rPr>
          <w:color w:val="808080"/>
        </w:rPr>
      </w:pPr>
      <w:r w:rsidRPr="00D96C74">
        <w:t xml:space="preserve">    configuredGrantTimer                </w:t>
      </w:r>
      <w:r w:rsidRPr="00707F04">
        <w:rPr>
          <w:color w:val="993366"/>
        </w:rPr>
        <w:t>INTEGER</w:t>
      </w:r>
      <w:r w:rsidRPr="00D96C74">
        <w:t xml:space="preserve"> (1..64)                                                         </w:t>
      </w:r>
      <w:r w:rsidRPr="00707F04">
        <w:rPr>
          <w:color w:val="993366"/>
        </w:rPr>
        <w:t>OPTIONAL</w:t>
      </w:r>
      <w:r w:rsidRPr="00D96C74">
        <w:t xml:space="preserve">,   </w:t>
      </w:r>
      <w:r w:rsidRPr="00A560B2">
        <w:rPr>
          <w:color w:val="808080"/>
        </w:rPr>
        <w:t>-- Need R</w:t>
      </w:r>
    </w:p>
    <w:p w14:paraId="3ADE820C" w14:textId="77777777" w:rsidR="00465BA3" w:rsidRPr="00D96C74" w:rsidRDefault="00465BA3" w:rsidP="00465BA3">
      <w:pPr>
        <w:pStyle w:val="PL"/>
      </w:pPr>
      <w:r w:rsidRPr="00D96C74">
        <w:t xml:space="preserve">    rrc-ConfiguredUplinkGrant           </w:t>
      </w:r>
      <w:r w:rsidRPr="00707F04">
        <w:rPr>
          <w:color w:val="993366"/>
        </w:rPr>
        <w:t>SEQUENCE</w:t>
      </w:r>
      <w:r w:rsidRPr="00D96C74">
        <w:t xml:space="preserve"> {</w:t>
      </w:r>
    </w:p>
    <w:p w14:paraId="052FE539" w14:textId="77777777" w:rsidR="00465BA3" w:rsidRPr="00D96C74" w:rsidRDefault="00465BA3" w:rsidP="00465BA3">
      <w:pPr>
        <w:pStyle w:val="PL"/>
      </w:pPr>
      <w:r w:rsidRPr="00D96C74">
        <w:t xml:space="preserve">        timeDomainOffset                    </w:t>
      </w:r>
      <w:r w:rsidRPr="00707F04">
        <w:rPr>
          <w:color w:val="993366"/>
        </w:rPr>
        <w:t>INTEGER</w:t>
      </w:r>
      <w:r w:rsidRPr="00D96C74">
        <w:t xml:space="preserve"> (0..5119),</w:t>
      </w:r>
    </w:p>
    <w:p w14:paraId="19796D89" w14:textId="77777777" w:rsidR="00465BA3" w:rsidRPr="00D96C74" w:rsidRDefault="00465BA3" w:rsidP="00465BA3">
      <w:pPr>
        <w:pStyle w:val="PL"/>
      </w:pPr>
      <w:r w:rsidRPr="00D96C74">
        <w:t xml:space="preserve">        timeDomainAllocation                </w:t>
      </w:r>
      <w:r w:rsidRPr="00707F04">
        <w:rPr>
          <w:color w:val="993366"/>
        </w:rPr>
        <w:t>INTEGER</w:t>
      </w:r>
      <w:r w:rsidRPr="00D96C74">
        <w:t xml:space="preserve">  (0..15),</w:t>
      </w:r>
    </w:p>
    <w:p w14:paraId="626BF297" w14:textId="77777777" w:rsidR="00465BA3" w:rsidRPr="00D96C74" w:rsidRDefault="00465BA3" w:rsidP="00465BA3">
      <w:pPr>
        <w:pStyle w:val="PL"/>
      </w:pPr>
      <w:r w:rsidRPr="00D96C74">
        <w:t xml:space="preserve">        frequencyDomainAllocation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(18)),</w:t>
      </w:r>
    </w:p>
    <w:p w14:paraId="6246722E" w14:textId="77777777" w:rsidR="00465BA3" w:rsidRPr="00D96C74" w:rsidRDefault="00465BA3" w:rsidP="00465BA3">
      <w:pPr>
        <w:pStyle w:val="PL"/>
      </w:pPr>
      <w:r w:rsidRPr="00D96C74">
        <w:t xml:space="preserve">        antennaPort                         </w:t>
      </w:r>
      <w:r w:rsidRPr="00707F04">
        <w:rPr>
          <w:color w:val="993366"/>
        </w:rPr>
        <w:t>INTEGER</w:t>
      </w:r>
      <w:r w:rsidRPr="00D96C74">
        <w:t xml:space="preserve"> (0..31),</w:t>
      </w:r>
    </w:p>
    <w:p w14:paraId="43973B0F" w14:textId="77777777" w:rsidR="00465BA3" w:rsidRPr="00A560B2" w:rsidRDefault="00465BA3" w:rsidP="00465BA3">
      <w:pPr>
        <w:pStyle w:val="PL"/>
        <w:rPr>
          <w:color w:val="808080"/>
        </w:rPr>
      </w:pPr>
      <w:r w:rsidRPr="00D96C74">
        <w:lastRenderedPageBreak/>
        <w:t xml:space="preserve">        dmrs-SeqInitialization              </w:t>
      </w:r>
      <w:r w:rsidRPr="00707F04">
        <w:rPr>
          <w:color w:val="993366"/>
        </w:rPr>
        <w:t>INTEGER</w:t>
      </w:r>
      <w:r w:rsidRPr="00D96C74">
        <w:t xml:space="preserve"> (0..1)                                                          </w:t>
      </w:r>
      <w:r w:rsidRPr="00707F04">
        <w:rPr>
          <w:color w:val="993366"/>
        </w:rPr>
        <w:t>OPTIONAL</w:t>
      </w:r>
      <w:r w:rsidRPr="00D96C74">
        <w:t xml:space="preserve">,   </w:t>
      </w:r>
      <w:r w:rsidRPr="00A560B2">
        <w:rPr>
          <w:color w:val="808080"/>
        </w:rPr>
        <w:t>-- Need R</w:t>
      </w:r>
    </w:p>
    <w:p w14:paraId="1BC17AF4" w14:textId="77777777" w:rsidR="00465BA3" w:rsidRPr="00D96C74" w:rsidRDefault="00465BA3" w:rsidP="00465BA3">
      <w:pPr>
        <w:pStyle w:val="PL"/>
      </w:pPr>
      <w:r w:rsidRPr="00D96C74">
        <w:t xml:space="preserve">        precodingAndNumberOfLayers          </w:t>
      </w:r>
      <w:r w:rsidRPr="00707F04">
        <w:rPr>
          <w:color w:val="993366"/>
        </w:rPr>
        <w:t>INTEGER</w:t>
      </w:r>
      <w:r w:rsidRPr="00D96C74">
        <w:t xml:space="preserve"> (0..63),</w:t>
      </w:r>
    </w:p>
    <w:p w14:paraId="6896A793" w14:textId="77777777" w:rsidR="00465BA3" w:rsidRPr="00A560B2" w:rsidRDefault="00465BA3" w:rsidP="00465BA3">
      <w:pPr>
        <w:pStyle w:val="PL"/>
        <w:rPr>
          <w:color w:val="808080"/>
        </w:rPr>
      </w:pPr>
      <w:r w:rsidRPr="00D96C74">
        <w:t xml:space="preserve">        srs-ResourceIndicator               </w:t>
      </w:r>
      <w:r w:rsidRPr="00707F04">
        <w:rPr>
          <w:color w:val="993366"/>
        </w:rPr>
        <w:t>INTEGER</w:t>
      </w:r>
      <w:r w:rsidRPr="00D96C74">
        <w:t xml:space="preserve"> (0..15)                                                         </w:t>
      </w:r>
      <w:r w:rsidRPr="00707F04">
        <w:rPr>
          <w:color w:val="993366"/>
        </w:rPr>
        <w:t>OPTIONAL</w:t>
      </w:r>
      <w:r w:rsidRPr="00D96C74">
        <w:t xml:space="preserve">,   </w:t>
      </w:r>
      <w:r w:rsidRPr="00A560B2">
        <w:rPr>
          <w:color w:val="808080"/>
        </w:rPr>
        <w:t>-- Need R</w:t>
      </w:r>
    </w:p>
    <w:p w14:paraId="76A7906F" w14:textId="77777777" w:rsidR="00465BA3" w:rsidRPr="00D96C74" w:rsidRDefault="00465BA3" w:rsidP="00465BA3">
      <w:pPr>
        <w:pStyle w:val="PL"/>
      </w:pPr>
      <w:r w:rsidRPr="00D96C74">
        <w:t xml:space="preserve">        mcsAndTBS                           </w:t>
      </w:r>
      <w:r w:rsidRPr="00707F04">
        <w:rPr>
          <w:color w:val="993366"/>
        </w:rPr>
        <w:t>INTEGER</w:t>
      </w:r>
      <w:r w:rsidRPr="00D96C74">
        <w:t xml:space="preserve"> (0..31),</w:t>
      </w:r>
    </w:p>
    <w:p w14:paraId="155CF0F5" w14:textId="77777777" w:rsidR="00465BA3" w:rsidRPr="00A560B2" w:rsidRDefault="00465BA3" w:rsidP="00465BA3">
      <w:pPr>
        <w:pStyle w:val="PL"/>
        <w:rPr>
          <w:color w:val="808080"/>
        </w:rPr>
      </w:pPr>
      <w:r w:rsidRPr="00D96C74">
        <w:t xml:space="preserve">        frequencyHoppingOffset              </w:t>
      </w:r>
      <w:r w:rsidRPr="00707F04">
        <w:rPr>
          <w:color w:val="993366"/>
        </w:rPr>
        <w:t>INTEGER</w:t>
      </w:r>
      <w:r w:rsidRPr="00D96C74">
        <w:t xml:space="preserve"> (1.. maxNrofPhysicalResourceBlocks-1)                           </w:t>
      </w:r>
      <w:r w:rsidRPr="00707F04">
        <w:rPr>
          <w:color w:val="993366"/>
        </w:rPr>
        <w:t>OPTIONAL</w:t>
      </w:r>
      <w:r w:rsidRPr="00D96C74">
        <w:t xml:space="preserve">,   </w:t>
      </w:r>
      <w:r w:rsidRPr="00A560B2">
        <w:rPr>
          <w:color w:val="808080"/>
        </w:rPr>
        <w:t>-- Need R</w:t>
      </w:r>
    </w:p>
    <w:p w14:paraId="29949995" w14:textId="77777777" w:rsidR="00465BA3" w:rsidRPr="00D96C74" w:rsidRDefault="00465BA3" w:rsidP="00465BA3">
      <w:pPr>
        <w:pStyle w:val="PL"/>
      </w:pPr>
      <w:r w:rsidRPr="00D96C74">
        <w:t xml:space="preserve">        pathlossReferenceIndex              </w:t>
      </w:r>
      <w:r w:rsidRPr="00707F04">
        <w:rPr>
          <w:color w:val="993366"/>
        </w:rPr>
        <w:t>INTEGER</w:t>
      </w:r>
      <w:r w:rsidRPr="00D96C74">
        <w:t xml:space="preserve"> (0..maxNrofPUSCH-PathlossReferenceRSs-1),</w:t>
      </w:r>
    </w:p>
    <w:p w14:paraId="44D4B3E8" w14:textId="77777777" w:rsidR="00465BA3" w:rsidRPr="00D96C74" w:rsidRDefault="00465BA3" w:rsidP="00465BA3">
      <w:pPr>
        <w:pStyle w:val="PL"/>
      </w:pPr>
      <w:r w:rsidRPr="00D96C74">
        <w:t xml:space="preserve">        ...,</w:t>
      </w:r>
    </w:p>
    <w:p w14:paraId="2F06AFC3" w14:textId="77777777" w:rsidR="00465BA3" w:rsidRPr="00D96C74" w:rsidRDefault="00465BA3" w:rsidP="00465BA3">
      <w:pPr>
        <w:pStyle w:val="PL"/>
      </w:pPr>
      <w:r w:rsidRPr="00D96C74">
        <w:t xml:space="preserve">        [[</w:t>
      </w:r>
    </w:p>
    <w:p w14:paraId="2E919592" w14:textId="77777777" w:rsidR="00465BA3" w:rsidRPr="00A560B2" w:rsidRDefault="00465BA3" w:rsidP="00465BA3">
      <w:pPr>
        <w:pStyle w:val="PL"/>
        <w:rPr>
          <w:color w:val="808080"/>
        </w:rPr>
      </w:pPr>
      <w:r w:rsidRPr="00D96C74">
        <w:t xml:space="preserve">        pusch-RepTypeIndicator-r16          </w:t>
      </w:r>
      <w:r w:rsidRPr="00707F04">
        <w:rPr>
          <w:color w:val="993366"/>
        </w:rPr>
        <w:t>ENUMERATED</w:t>
      </w:r>
      <w:r w:rsidRPr="00D96C74">
        <w:t xml:space="preserve"> {pusch-RepTypeA,pusch-RepTypeB}                              </w:t>
      </w:r>
      <w:r w:rsidRPr="00707F04">
        <w:rPr>
          <w:color w:val="993366"/>
        </w:rPr>
        <w:t>OPTIONAL</w:t>
      </w:r>
      <w:r w:rsidRPr="00D96C74">
        <w:t xml:space="preserve">,   </w:t>
      </w:r>
      <w:r w:rsidRPr="00A560B2">
        <w:rPr>
          <w:color w:val="808080"/>
        </w:rPr>
        <w:t>-- Need M</w:t>
      </w:r>
    </w:p>
    <w:p w14:paraId="2223D1B1" w14:textId="77777777" w:rsidR="00465BA3" w:rsidRPr="00A560B2" w:rsidRDefault="00465BA3" w:rsidP="00465BA3">
      <w:pPr>
        <w:pStyle w:val="PL"/>
        <w:rPr>
          <w:color w:val="808080"/>
        </w:rPr>
      </w:pPr>
      <w:r w:rsidRPr="00D96C74">
        <w:t xml:space="preserve">        frequencyHoppingPUSCH-RepTypeB-r16  </w:t>
      </w:r>
      <w:r w:rsidRPr="00707F04">
        <w:rPr>
          <w:color w:val="993366"/>
        </w:rPr>
        <w:t>ENUMERATED</w:t>
      </w:r>
      <w:r w:rsidRPr="00D96C74">
        <w:t xml:space="preserve"> {interRepetition, interSlot}                                 </w:t>
      </w:r>
      <w:r w:rsidRPr="00707F04">
        <w:rPr>
          <w:color w:val="993366"/>
        </w:rPr>
        <w:t>OPTIONAL</w:t>
      </w:r>
      <w:r w:rsidRPr="00D96C74">
        <w:t xml:space="preserve">,   </w:t>
      </w:r>
      <w:r w:rsidRPr="00A560B2">
        <w:rPr>
          <w:color w:val="808080"/>
        </w:rPr>
        <w:t>-- Cond RepTypeB</w:t>
      </w:r>
    </w:p>
    <w:p w14:paraId="533029FF" w14:textId="77777777" w:rsidR="00465BA3" w:rsidRPr="00A560B2" w:rsidRDefault="00465BA3" w:rsidP="00465BA3">
      <w:pPr>
        <w:pStyle w:val="PL"/>
        <w:rPr>
          <w:color w:val="808080"/>
        </w:rPr>
      </w:pPr>
      <w:r w:rsidRPr="00D96C74">
        <w:t xml:space="preserve">        timeReferenceSFN-r16                </w:t>
      </w:r>
      <w:r w:rsidRPr="00707F04">
        <w:rPr>
          <w:color w:val="993366"/>
        </w:rPr>
        <w:t>ENUMERATED</w:t>
      </w:r>
      <w:r w:rsidRPr="00D96C74">
        <w:t xml:space="preserve"> {sfn512}                                                     </w:t>
      </w:r>
      <w:r w:rsidRPr="00707F04">
        <w:rPr>
          <w:color w:val="993366"/>
        </w:rPr>
        <w:t>OPTIONAL</w:t>
      </w:r>
      <w:r w:rsidRPr="00D96C74">
        <w:t xml:space="preserve">    </w:t>
      </w:r>
      <w:r w:rsidRPr="00A560B2">
        <w:rPr>
          <w:color w:val="808080"/>
        </w:rPr>
        <w:t>-- Need S</w:t>
      </w:r>
    </w:p>
    <w:p w14:paraId="79C80C67" w14:textId="77777777" w:rsidR="00465BA3" w:rsidRPr="00D96C74" w:rsidRDefault="00465BA3" w:rsidP="00465BA3">
      <w:pPr>
        <w:pStyle w:val="PL"/>
      </w:pPr>
      <w:r w:rsidRPr="00D96C74">
        <w:t xml:space="preserve">        ]]</w:t>
      </w:r>
    </w:p>
    <w:p w14:paraId="0A90B36C" w14:textId="77777777" w:rsidR="00465BA3" w:rsidRPr="00A560B2" w:rsidRDefault="00465BA3" w:rsidP="00465BA3">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6C3FEE34" w14:textId="77777777" w:rsidR="00465BA3" w:rsidRPr="00D96C74" w:rsidRDefault="00465BA3" w:rsidP="00465BA3">
      <w:pPr>
        <w:pStyle w:val="PL"/>
      </w:pPr>
      <w:r w:rsidRPr="00D96C74">
        <w:t xml:space="preserve">    ...,</w:t>
      </w:r>
    </w:p>
    <w:p w14:paraId="6BA23507" w14:textId="77777777" w:rsidR="00465BA3" w:rsidRPr="00D96C74" w:rsidRDefault="00465BA3" w:rsidP="00465BA3">
      <w:pPr>
        <w:pStyle w:val="PL"/>
      </w:pPr>
      <w:r w:rsidRPr="00D96C74">
        <w:t xml:space="preserve">    [[</w:t>
      </w:r>
    </w:p>
    <w:p w14:paraId="48D93C5D" w14:textId="77777777" w:rsidR="00465BA3" w:rsidRPr="00A560B2" w:rsidRDefault="00465BA3" w:rsidP="00465BA3">
      <w:pPr>
        <w:pStyle w:val="PL"/>
        <w:rPr>
          <w:color w:val="808080"/>
        </w:rPr>
      </w:pPr>
      <w:r w:rsidRPr="00D96C74">
        <w:t xml:space="preserve">    cg-RetransmissionTimer-r16              </w:t>
      </w:r>
      <w:r w:rsidRPr="00707F04">
        <w:rPr>
          <w:color w:val="993366"/>
        </w:rPr>
        <w:t>INTEGER</w:t>
      </w:r>
      <w:r w:rsidRPr="00D96C74">
        <w:t xml:space="preserve"> (1..64)                                                     </w:t>
      </w:r>
      <w:r w:rsidRPr="00707F04">
        <w:rPr>
          <w:color w:val="993366"/>
        </w:rPr>
        <w:t>OPTIONAL</w:t>
      </w:r>
      <w:r w:rsidRPr="00D96C74">
        <w:t xml:space="preserve">,   </w:t>
      </w:r>
      <w:r w:rsidRPr="00A560B2">
        <w:rPr>
          <w:color w:val="808080"/>
        </w:rPr>
        <w:t>-- Need R</w:t>
      </w:r>
    </w:p>
    <w:p w14:paraId="50ED8823" w14:textId="77777777" w:rsidR="00465BA3" w:rsidRPr="00D96C74" w:rsidRDefault="00465BA3" w:rsidP="00465BA3">
      <w:pPr>
        <w:pStyle w:val="PL"/>
      </w:pPr>
      <w:r w:rsidRPr="00D96C74">
        <w:t xml:space="preserve">    cg-minDFI-Delay-r16                     </w:t>
      </w:r>
      <w:r w:rsidRPr="00707F04">
        <w:rPr>
          <w:color w:val="993366"/>
        </w:rPr>
        <w:t>ENUMERATED</w:t>
      </w:r>
    </w:p>
    <w:p w14:paraId="438C8413" w14:textId="77777777" w:rsidR="00465BA3" w:rsidRPr="00D96C74" w:rsidRDefault="00465BA3" w:rsidP="00465BA3">
      <w:pPr>
        <w:pStyle w:val="PL"/>
      </w:pPr>
      <w:r w:rsidRPr="00D96C74">
        <w:t xml:space="preserve">                                                    {sym7, sym1x14, sym2x14, sym3x14, sym4x14, sym5x14, sym6x14, sym7x14, sym8x14,</w:t>
      </w:r>
    </w:p>
    <w:p w14:paraId="00B3B32F" w14:textId="77777777" w:rsidR="00465BA3" w:rsidRPr="00D96C74" w:rsidRDefault="00465BA3" w:rsidP="00465BA3">
      <w:pPr>
        <w:pStyle w:val="PL"/>
      </w:pPr>
      <w:r w:rsidRPr="00D96C74">
        <w:t xml:space="preserve">                                                     sym9x14, sym10x14, sym11x14, sym12x14, sym13x14, sym14x14,sym15x14, sym16x14</w:t>
      </w:r>
    </w:p>
    <w:p w14:paraId="08EDC33B" w14:textId="77777777" w:rsidR="00465BA3" w:rsidRPr="00A560B2" w:rsidRDefault="00465BA3" w:rsidP="00465BA3">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246767E8" w14:textId="77777777" w:rsidR="00465BA3" w:rsidRPr="00A560B2" w:rsidRDefault="00465BA3" w:rsidP="00465BA3">
      <w:pPr>
        <w:pStyle w:val="PL"/>
        <w:rPr>
          <w:color w:val="808080"/>
        </w:rPr>
      </w:pPr>
      <w:r w:rsidRPr="00D96C74">
        <w:t xml:space="preserve">    cg-nrofPUSCH-InSlot-r16                 </w:t>
      </w:r>
      <w:r w:rsidRPr="00707F04">
        <w:rPr>
          <w:color w:val="993366"/>
        </w:rPr>
        <w:t>INTEGER</w:t>
      </w:r>
      <w:r w:rsidRPr="00D96C74">
        <w:t xml:space="preserve"> (1..7)                                              </w:t>
      </w:r>
      <w:r w:rsidRPr="00707F04">
        <w:rPr>
          <w:color w:val="993366"/>
        </w:rPr>
        <w:t>OPTIONAL</w:t>
      </w:r>
      <w:r w:rsidRPr="00D96C74">
        <w:t xml:space="preserve">,   </w:t>
      </w:r>
      <w:r w:rsidRPr="00A560B2">
        <w:rPr>
          <w:color w:val="808080"/>
        </w:rPr>
        <w:t>-- Need R</w:t>
      </w:r>
    </w:p>
    <w:p w14:paraId="2E09FA79" w14:textId="77777777" w:rsidR="00465BA3" w:rsidRPr="00A560B2" w:rsidRDefault="00465BA3" w:rsidP="00465BA3">
      <w:pPr>
        <w:pStyle w:val="PL"/>
        <w:rPr>
          <w:color w:val="808080"/>
        </w:rPr>
      </w:pPr>
      <w:r w:rsidRPr="00D96C74">
        <w:t xml:space="preserve">    cg-nrofSlots-r16                        </w:t>
      </w:r>
      <w:r w:rsidRPr="00707F04">
        <w:rPr>
          <w:color w:val="993366"/>
        </w:rPr>
        <w:t>INTEGER</w:t>
      </w:r>
      <w:r w:rsidRPr="00D96C74">
        <w:t xml:space="preserve"> (1..40)                                             </w:t>
      </w:r>
      <w:r w:rsidRPr="00707F04">
        <w:rPr>
          <w:color w:val="993366"/>
        </w:rPr>
        <w:t>OPTIONAL</w:t>
      </w:r>
      <w:r w:rsidRPr="00D96C74">
        <w:t xml:space="preserve">,   </w:t>
      </w:r>
      <w:r w:rsidRPr="00A560B2">
        <w:rPr>
          <w:color w:val="808080"/>
        </w:rPr>
        <w:t>-- Need R</w:t>
      </w:r>
    </w:p>
    <w:p w14:paraId="4FDAC537" w14:textId="77777777" w:rsidR="00465BA3" w:rsidRPr="00A560B2" w:rsidRDefault="00465BA3" w:rsidP="00465BA3">
      <w:pPr>
        <w:pStyle w:val="PL"/>
        <w:rPr>
          <w:color w:val="808080"/>
        </w:rPr>
      </w:pPr>
      <w:r w:rsidRPr="00D96C74">
        <w:t xml:space="preserve">    cg-StartingOffsets-r16                  CG-StartingOffsets-r16                                      </w:t>
      </w:r>
      <w:r w:rsidRPr="00707F04">
        <w:rPr>
          <w:color w:val="993366"/>
        </w:rPr>
        <w:t>OPTIONAL</w:t>
      </w:r>
      <w:r w:rsidRPr="00D96C74">
        <w:t xml:space="preserve">,   </w:t>
      </w:r>
      <w:r w:rsidRPr="00A560B2">
        <w:rPr>
          <w:color w:val="808080"/>
        </w:rPr>
        <w:t>-- Need R</w:t>
      </w:r>
    </w:p>
    <w:p w14:paraId="16CCBB98" w14:textId="3FAE5A41" w:rsidR="00465BA3" w:rsidRPr="00A560B2" w:rsidRDefault="00465BA3" w:rsidP="00465BA3">
      <w:pPr>
        <w:pStyle w:val="PL"/>
        <w:rPr>
          <w:color w:val="808080"/>
        </w:rPr>
      </w:pPr>
      <w:r w:rsidRPr="00D96C74">
        <w:t xml:space="preserve">    cg-UCI-Multiplexing</w:t>
      </w:r>
      <w:ins w:id="63" w:author="Ozcan Ozturk" w:date="2020-11-03T13:29:00Z">
        <w:r>
          <w:t>-r16</w:t>
        </w:r>
      </w:ins>
      <w:r w:rsidRPr="00D96C74">
        <w:t xml:space="preserve">                 </w:t>
      </w:r>
      <w:del w:id="64" w:author="Ozcan Ozturk" w:date="2020-11-03T13:29:00Z">
        <w:r w:rsidRPr="00D96C74" w:rsidDel="00465BA3">
          <w:delText xml:space="preserve">    </w:delText>
        </w:r>
      </w:del>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47456187" w14:textId="77777777" w:rsidR="00465BA3" w:rsidRPr="00A560B2" w:rsidRDefault="00465BA3" w:rsidP="00465BA3">
      <w:pPr>
        <w:pStyle w:val="PL"/>
        <w:rPr>
          <w:color w:val="808080"/>
        </w:rPr>
      </w:pPr>
      <w:r w:rsidRPr="00D96C74">
        <w:t xml:space="preserve">    cg-COT-SharingOffset-r16                </w:t>
      </w:r>
      <w:r w:rsidRPr="00707F04">
        <w:rPr>
          <w:color w:val="993366"/>
        </w:rPr>
        <w:t>INTEGER</w:t>
      </w:r>
      <w:r w:rsidRPr="00D96C74">
        <w:t xml:space="preserve"> (1..39)                                             </w:t>
      </w:r>
      <w:r w:rsidRPr="00707F04">
        <w:rPr>
          <w:color w:val="993366"/>
        </w:rPr>
        <w:t>OPTIONAL</w:t>
      </w:r>
      <w:r w:rsidRPr="00D96C74">
        <w:t xml:space="preserve">,   </w:t>
      </w:r>
      <w:r w:rsidRPr="00A560B2">
        <w:rPr>
          <w:color w:val="808080"/>
        </w:rPr>
        <w:t>-- Need R</w:t>
      </w:r>
    </w:p>
    <w:p w14:paraId="4BBB516F" w14:textId="77777777" w:rsidR="00465BA3" w:rsidRPr="00A560B2" w:rsidRDefault="00465BA3" w:rsidP="00465BA3">
      <w:pPr>
        <w:pStyle w:val="PL"/>
        <w:rPr>
          <w:color w:val="808080"/>
        </w:rPr>
      </w:pPr>
      <w:r w:rsidRPr="00D96C74">
        <w:t xml:space="preserve">    betaOffsetCG-UCI-r16                    </w:t>
      </w:r>
      <w:r w:rsidRPr="00707F04">
        <w:rPr>
          <w:color w:val="993366"/>
        </w:rPr>
        <w:t>INTEGER</w:t>
      </w:r>
      <w:r w:rsidRPr="00D96C74">
        <w:t xml:space="preserve"> (0.. 31)                                            </w:t>
      </w:r>
      <w:r w:rsidRPr="00707F04">
        <w:rPr>
          <w:color w:val="993366"/>
        </w:rPr>
        <w:t>OPTIONAL</w:t>
      </w:r>
      <w:r w:rsidRPr="00D96C74">
        <w:t xml:space="preserve">,   </w:t>
      </w:r>
      <w:r w:rsidRPr="00A560B2">
        <w:rPr>
          <w:color w:val="808080"/>
        </w:rPr>
        <w:t>-- Need R</w:t>
      </w:r>
    </w:p>
    <w:p w14:paraId="6C2FDD8C" w14:textId="77777777" w:rsidR="00465BA3" w:rsidRPr="00A560B2" w:rsidRDefault="00465BA3" w:rsidP="00465BA3">
      <w:pPr>
        <w:pStyle w:val="PL"/>
        <w:rPr>
          <w:color w:val="808080"/>
        </w:rPr>
      </w:pPr>
      <w:r w:rsidRPr="00D96C74">
        <w:t xml:space="preserve">    cg-COT-SharingList-r16                  </w:t>
      </w:r>
      <w:r w:rsidRPr="00707F04">
        <w:rPr>
          <w:color w:val="993366"/>
        </w:rPr>
        <w:t>SEQUENCE</w:t>
      </w:r>
      <w:r w:rsidRPr="00D96C74">
        <w:t xml:space="preserve"> (</w:t>
      </w:r>
      <w:r w:rsidRPr="00707F04">
        <w:rPr>
          <w:color w:val="993366"/>
        </w:rPr>
        <w:t>SIZE</w:t>
      </w:r>
      <w:r w:rsidRPr="00D96C74">
        <w:t xml:space="preserve"> (1..1709))</w:t>
      </w:r>
      <w:r w:rsidRPr="00707F04">
        <w:rPr>
          <w:color w:val="993366"/>
        </w:rPr>
        <w:t xml:space="preserve"> OF</w:t>
      </w:r>
      <w:r w:rsidRPr="00D96C74">
        <w:t xml:space="preserve"> CG-COT-Sharing-r16             </w:t>
      </w:r>
      <w:r w:rsidRPr="00707F04">
        <w:rPr>
          <w:color w:val="993366"/>
        </w:rPr>
        <w:t>OPTIONAL</w:t>
      </w:r>
      <w:r w:rsidRPr="00D96C74">
        <w:t xml:space="preserve">,   </w:t>
      </w:r>
      <w:r w:rsidRPr="00A560B2">
        <w:rPr>
          <w:color w:val="808080"/>
        </w:rPr>
        <w:t>-- Need R</w:t>
      </w:r>
    </w:p>
    <w:p w14:paraId="035335FB" w14:textId="77777777" w:rsidR="00465BA3" w:rsidRPr="00A560B2" w:rsidRDefault="00465BA3" w:rsidP="00465BA3">
      <w:pPr>
        <w:pStyle w:val="PL"/>
        <w:rPr>
          <w:color w:val="808080"/>
        </w:rPr>
      </w:pPr>
      <w:r w:rsidRPr="00D96C74">
        <w:t xml:space="preserve">    harq-ProcID-Offset-r16                  </w:t>
      </w:r>
      <w:r w:rsidRPr="00707F04">
        <w:rPr>
          <w:color w:val="993366"/>
        </w:rPr>
        <w:t>INTEGER</w:t>
      </w:r>
      <w:r w:rsidRPr="00D96C74">
        <w:t xml:space="preserve"> (0..15)                                             </w:t>
      </w:r>
      <w:r w:rsidRPr="00707F04">
        <w:rPr>
          <w:color w:val="993366"/>
        </w:rPr>
        <w:t>OPTIONAL</w:t>
      </w:r>
      <w:r w:rsidRPr="00D96C74">
        <w:t xml:space="preserve">,   </w:t>
      </w:r>
      <w:r w:rsidRPr="00A560B2">
        <w:rPr>
          <w:color w:val="808080"/>
        </w:rPr>
        <w:t>-- Need M</w:t>
      </w:r>
    </w:p>
    <w:p w14:paraId="2A4A83E0" w14:textId="77777777" w:rsidR="00465BA3" w:rsidRPr="00A560B2" w:rsidRDefault="00465BA3" w:rsidP="00465BA3">
      <w:pPr>
        <w:pStyle w:val="PL"/>
        <w:rPr>
          <w:color w:val="808080"/>
        </w:rPr>
      </w:pPr>
      <w:r w:rsidRPr="00D96C74">
        <w:t xml:space="preserve">    harq-ProcID-Offset2-r16                 </w:t>
      </w:r>
      <w:r w:rsidRPr="00707F04">
        <w:rPr>
          <w:color w:val="993366"/>
        </w:rPr>
        <w:t>INTEGER</w:t>
      </w:r>
      <w:r w:rsidRPr="00D96C74">
        <w:t xml:space="preserve"> (0..15)                                             </w:t>
      </w:r>
      <w:r w:rsidRPr="00707F04">
        <w:rPr>
          <w:color w:val="993366"/>
        </w:rPr>
        <w:t>OPTIONAL</w:t>
      </w:r>
      <w:r w:rsidRPr="00D96C74">
        <w:t xml:space="preserve">,   </w:t>
      </w:r>
      <w:r w:rsidRPr="00A560B2">
        <w:rPr>
          <w:color w:val="808080"/>
        </w:rPr>
        <w:t>-- Need M</w:t>
      </w:r>
    </w:p>
    <w:p w14:paraId="07B1E9DE" w14:textId="77777777" w:rsidR="00465BA3" w:rsidRPr="00A560B2" w:rsidRDefault="00465BA3" w:rsidP="00465BA3">
      <w:pPr>
        <w:pStyle w:val="PL"/>
        <w:rPr>
          <w:color w:val="808080"/>
        </w:rPr>
      </w:pPr>
      <w:r w:rsidRPr="00D96C74">
        <w:t xml:space="preserve">    configuredGrantConfigIndex-r16          ConfiguredGrantConfigIndex-r16                              </w:t>
      </w:r>
      <w:r w:rsidRPr="00707F04">
        <w:rPr>
          <w:color w:val="993366"/>
        </w:rPr>
        <w:t>OPTIONAL</w:t>
      </w:r>
      <w:r w:rsidRPr="00D96C74">
        <w:t xml:space="preserve">,   </w:t>
      </w:r>
      <w:r w:rsidRPr="00A560B2">
        <w:rPr>
          <w:color w:val="808080"/>
        </w:rPr>
        <w:t>-- Cond CG-List</w:t>
      </w:r>
    </w:p>
    <w:p w14:paraId="4F65AAB0" w14:textId="77777777" w:rsidR="00465BA3" w:rsidRPr="00A560B2" w:rsidRDefault="00465BA3" w:rsidP="00465BA3">
      <w:pPr>
        <w:pStyle w:val="PL"/>
        <w:rPr>
          <w:color w:val="808080"/>
        </w:rPr>
      </w:pPr>
      <w:r w:rsidRPr="00D96C74">
        <w:t xml:space="preserve">    configuredGrantConfigIndexMAC-r16       ConfiguredGrantConfigIndexMAC-r16                           </w:t>
      </w:r>
      <w:r w:rsidRPr="00707F04">
        <w:rPr>
          <w:color w:val="993366"/>
        </w:rPr>
        <w:t>OPTIONAL</w:t>
      </w:r>
      <w:r w:rsidRPr="00D96C74">
        <w:t xml:space="preserve">,   </w:t>
      </w:r>
      <w:r w:rsidRPr="00A560B2">
        <w:rPr>
          <w:color w:val="808080"/>
        </w:rPr>
        <w:t>-- Cond CG-IndexMAC</w:t>
      </w:r>
    </w:p>
    <w:p w14:paraId="0A51EEE4" w14:textId="77777777" w:rsidR="00465BA3" w:rsidRPr="00A560B2" w:rsidRDefault="00465BA3" w:rsidP="00465BA3">
      <w:pPr>
        <w:pStyle w:val="PL"/>
        <w:rPr>
          <w:color w:val="808080"/>
        </w:rPr>
      </w:pPr>
      <w:r w:rsidRPr="00D96C74">
        <w:t xml:space="preserve">    periodicityExt-r16                      </w:t>
      </w:r>
      <w:r w:rsidRPr="00707F04">
        <w:rPr>
          <w:color w:val="993366"/>
        </w:rPr>
        <w:t>INTEGER</w:t>
      </w:r>
      <w:r w:rsidRPr="00D96C74">
        <w:t xml:space="preserve"> (1..5120)                                           </w:t>
      </w:r>
      <w:r w:rsidRPr="00707F04">
        <w:rPr>
          <w:color w:val="993366"/>
        </w:rPr>
        <w:t>OPTIONAL</w:t>
      </w:r>
      <w:r w:rsidRPr="00D96C74">
        <w:t xml:space="preserve">,   </w:t>
      </w:r>
      <w:r w:rsidRPr="00A560B2">
        <w:rPr>
          <w:color w:val="808080"/>
        </w:rPr>
        <w:t>-- Need R</w:t>
      </w:r>
    </w:p>
    <w:p w14:paraId="04466936" w14:textId="77777777" w:rsidR="00465BA3" w:rsidRPr="00A560B2" w:rsidRDefault="00465BA3" w:rsidP="00465BA3">
      <w:pPr>
        <w:pStyle w:val="PL"/>
        <w:rPr>
          <w:color w:val="808080"/>
        </w:rPr>
      </w:pPr>
      <w:r w:rsidRPr="00D96C74">
        <w:t xml:space="preserve">    startingFromRV0-r16                     </w:t>
      </w:r>
      <w:r w:rsidRPr="00707F04">
        <w:rPr>
          <w:color w:val="993366"/>
        </w:rPr>
        <w:t>ENUMERATED</w:t>
      </w:r>
      <w:r w:rsidRPr="00D96C74">
        <w:t xml:space="preserve"> {on, off}                                        </w:t>
      </w:r>
      <w:r w:rsidRPr="00707F04">
        <w:rPr>
          <w:color w:val="993366"/>
        </w:rPr>
        <w:t>OPTIONAL</w:t>
      </w:r>
      <w:r w:rsidRPr="00D96C74">
        <w:t xml:space="preserve">,   </w:t>
      </w:r>
      <w:r w:rsidRPr="00A560B2">
        <w:rPr>
          <w:color w:val="808080"/>
        </w:rPr>
        <w:t>-- Need R</w:t>
      </w:r>
    </w:p>
    <w:p w14:paraId="1C3F01EE" w14:textId="77777777" w:rsidR="00465BA3" w:rsidRPr="00A560B2" w:rsidRDefault="00465BA3" w:rsidP="00465BA3">
      <w:pPr>
        <w:pStyle w:val="PL"/>
        <w:rPr>
          <w:color w:val="808080"/>
        </w:rPr>
      </w:pPr>
      <w:r w:rsidRPr="00D96C74">
        <w:t xml:space="preserve">    phy-PriorityIndex-r16                   </w:t>
      </w:r>
      <w:r w:rsidRPr="00707F04">
        <w:rPr>
          <w:color w:val="993366"/>
        </w:rPr>
        <w:t>ENUMERATED</w:t>
      </w:r>
      <w:r w:rsidRPr="00D96C74">
        <w:t xml:space="preserve"> {p0, p1}                                         </w:t>
      </w:r>
      <w:r w:rsidRPr="00707F04">
        <w:rPr>
          <w:color w:val="993366"/>
        </w:rPr>
        <w:t>OPTIONAL</w:t>
      </w:r>
      <w:r w:rsidRPr="00D96C74">
        <w:t xml:space="preserve">,   </w:t>
      </w:r>
      <w:r w:rsidRPr="00A560B2">
        <w:rPr>
          <w:color w:val="808080"/>
        </w:rPr>
        <w:t>-- Need R</w:t>
      </w:r>
    </w:p>
    <w:p w14:paraId="3839BB9D" w14:textId="77777777" w:rsidR="00465BA3" w:rsidRPr="00A560B2" w:rsidRDefault="00465BA3" w:rsidP="00465BA3">
      <w:pPr>
        <w:pStyle w:val="PL"/>
        <w:rPr>
          <w:color w:val="808080"/>
        </w:rPr>
      </w:pPr>
      <w:r w:rsidRPr="00D96C74">
        <w:t xml:space="preserve">    autonomousTx-r16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Cond LCH-BasedPrioritization</w:t>
      </w:r>
    </w:p>
    <w:p w14:paraId="19DF39B3" w14:textId="77777777" w:rsidR="00465BA3" w:rsidRPr="00D96C74" w:rsidRDefault="00465BA3" w:rsidP="00465BA3">
      <w:pPr>
        <w:pStyle w:val="PL"/>
      </w:pPr>
      <w:r w:rsidRPr="00D96C74">
        <w:t xml:space="preserve">    ]]</w:t>
      </w:r>
    </w:p>
    <w:p w14:paraId="23B53C54" w14:textId="77777777" w:rsidR="00465BA3" w:rsidRPr="00D96C74" w:rsidRDefault="00465BA3" w:rsidP="00465BA3">
      <w:pPr>
        <w:pStyle w:val="PL"/>
      </w:pPr>
    </w:p>
    <w:p w14:paraId="7AD8341C" w14:textId="77777777" w:rsidR="00465BA3" w:rsidRPr="00D96C74" w:rsidRDefault="00465BA3" w:rsidP="00465BA3">
      <w:pPr>
        <w:pStyle w:val="PL"/>
      </w:pPr>
      <w:r w:rsidRPr="00D96C74">
        <w:t>}</w:t>
      </w:r>
    </w:p>
    <w:p w14:paraId="53540EF5" w14:textId="77777777" w:rsidR="00465BA3" w:rsidRPr="00D96C74" w:rsidRDefault="00465BA3" w:rsidP="00465BA3">
      <w:pPr>
        <w:pStyle w:val="PL"/>
      </w:pPr>
    </w:p>
    <w:p w14:paraId="5ACE9F59" w14:textId="77777777" w:rsidR="00465BA3" w:rsidRPr="00D96C74" w:rsidRDefault="00465BA3" w:rsidP="00465BA3">
      <w:pPr>
        <w:pStyle w:val="PL"/>
      </w:pPr>
      <w:r w:rsidRPr="00D96C74">
        <w:t xml:space="preserve">CG-UCI-OnPUSCH ::= </w:t>
      </w:r>
      <w:r w:rsidRPr="00707F04">
        <w:rPr>
          <w:color w:val="993366"/>
        </w:rPr>
        <w:t>CHOICE</w:t>
      </w:r>
      <w:r w:rsidRPr="00D96C74">
        <w:t xml:space="preserve"> {</w:t>
      </w:r>
    </w:p>
    <w:p w14:paraId="43C40B13" w14:textId="77777777" w:rsidR="00465BA3" w:rsidRPr="00D96C74" w:rsidRDefault="00465BA3" w:rsidP="00465BA3">
      <w:pPr>
        <w:pStyle w:val="PL"/>
      </w:pPr>
      <w:r w:rsidRPr="00D96C74">
        <w:t xml:space="preserve">    dynamic                                 </w:t>
      </w:r>
      <w:r w:rsidRPr="00707F04">
        <w:rPr>
          <w:color w:val="993366"/>
        </w:rPr>
        <w:t>SEQUENCE</w:t>
      </w:r>
      <w:r w:rsidRPr="00D96C74">
        <w:t xml:space="preserve"> (</w:t>
      </w:r>
      <w:r w:rsidRPr="00707F04">
        <w:rPr>
          <w:color w:val="993366"/>
        </w:rPr>
        <w:t>SIZE</w:t>
      </w:r>
      <w:r w:rsidRPr="00D96C74">
        <w:t xml:space="preserve"> (1..4))</w:t>
      </w:r>
      <w:r w:rsidRPr="00707F04">
        <w:rPr>
          <w:color w:val="993366"/>
        </w:rPr>
        <w:t xml:space="preserve"> OF</w:t>
      </w:r>
      <w:r w:rsidRPr="00D96C74">
        <w:t xml:space="preserve"> BetaOffsets,</w:t>
      </w:r>
    </w:p>
    <w:p w14:paraId="52E9A767" w14:textId="77777777" w:rsidR="00465BA3" w:rsidRPr="00D96C74" w:rsidRDefault="00465BA3" w:rsidP="00465BA3">
      <w:pPr>
        <w:pStyle w:val="PL"/>
      </w:pPr>
      <w:r w:rsidRPr="00D96C74">
        <w:t xml:space="preserve">    semiStatic                              BetaOffsets</w:t>
      </w:r>
    </w:p>
    <w:p w14:paraId="68C7E98A" w14:textId="77777777" w:rsidR="00465BA3" w:rsidRPr="00D96C74" w:rsidRDefault="00465BA3" w:rsidP="00465BA3">
      <w:pPr>
        <w:pStyle w:val="PL"/>
      </w:pPr>
      <w:r w:rsidRPr="00D96C74">
        <w:t>}</w:t>
      </w:r>
    </w:p>
    <w:p w14:paraId="58574C24" w14:textId="77777777" w:rsidR="00465BA3" w:rsidRPr="00D96C74" w:rsidRDefault="00465BA3" w:rsidP="00465BA3">
      <w:pPr>
        <w:pStyle w:val="PL"/>
      </w:pPr>
    </w:p>
    <w:p w14:paraId="2810E855" w14:textId="77777777" w:rsidR="00465BA3" w:rsidRPr="00D96C74" w:rsidRDefault="00465BA3" w:rsidP="00465BA3">
      <w:pPr>
        <w:pStyle w:val="PL"/>
      </w:pPr>
      <w:r w:rsidRPr="00D96C74">
        <w:t xml:space="preserve">CG-COT-Sharing-r16 ::= </w:t>
      </w:r>
      <w:r w:rsidRPr="00707F04">
        <w:rPr>
          <w:color w:val="993366"/>
        </w:rPr>
        <w:t>CHOICE</w:t>
      </w:r>
      <w:r w:rsidRPr="00D96C74">
        <w:t xml:space="preserve"> {</w:t>
      </w:r>
    </w:p>
    <w:p w14:paraId="2BADC3E5" w14:textId="77777777" w:rsidR="00465BA3" w:rsidRPr="00D96C74" w:rsidRDefault="00465BA3" w:rsidP="00465BA3">
      <w:pPr>
        <w:pStyle w:val="PL"/>
      </w:pPr>
      <w:r w:rsidRPr="00D96C74">
        <w:t xml:space="preserve">    noCOT-Sharing-r16                   </w:t>
      </w:r>
      <w:r w:rsidRPr="00707F04">
        <w:rPr>
          <w:color w:val="993366"/>
        </w:rPr>
        <w:t>NULL</w:t>
      </w:r>
      <w:r w:rsidRPr="00D96C74">
        <w:t>,</w:t>
      </w:r>
    </w:p>
    <w:p w14:paraId="4440F8D0" w14:textId="77777777" w:rsidR="00465BA3" w:rsidRPr="00D96C74" w:rsidRDefault="00465BA3" w:rsidP="00465BA3">
      <w:pPr>
        <w:pStyle w:val="PL"/>
      </w:pPr>
      <w:r w:rsidRPr="00D96C74">
        <w:t xml:space="preserve">    cot-Sharing-r16                     </w:t>
      </w:r>
      <w:r w:rsidRPr="00707F04">
        <w:rPr>
          <w:color w:val="993366"/>
        </w:rPr>
        <w:t>SEQUENCE</w:t>
      </w:r>
      <w:r w:rsidRPr="00D96C74">
        <w:t xml:space="preserve"> {</w:t>
      </w:r>
    </w:p>
    <w:p w14:paraId="0B962E7D" w14:textId="77777777" w:rsidR="00465BA3" w:rsidRPr="00D96C74" w:rsidRDefault="00465BA3" w:rsidP="00465BA3">
      <w:pPr>
        <w:pStyle w:val="PL"/>
      </w:pPr>
      <w:r w:rsidRPr="00D96C74">
        <w:t xml:space="preserve">         duration-r16                       </w:t>
      </w:r>
      <w:r w:rsidRPr="00707F04">
        <w:rPr>
          <w:color w:val="993366"/>
        </w:rPr>
        <w:t>INTEGER</w:t>
      </w:r>
      <w:r w:rsidRPr="00D96C74">
        <w:t xml:space="preserve"> (1.. 39),</w:t>
      </w:r>
    </w:p>
    <w:p w14:paraId="1B822C9B" w14:textId="77777777" w:rsidR="00465BA3" w:rsidRPr="00D96C74" w:rsidRDefault="00465BA3" w:rsidP="00465BA3">
      <w:pPr>
        <w:pStyle w:val="PL"/>
      </w:pPr>
      <w:r w:rsidRPr="00D96C74">
        <w:t xml:space="preserve">         offset-r16                         </w:t>
      </w:r>
      <w:r w:rsidRPr="00707F04">
        <w:rPr>
          <w:color w:val="993366"/>
        </w:rPr>
        <w:t>INTEGER</w:t>
      </w:r>
      <w:r w:rsidRPr="00D96C74">
        <w:t xml:space="preserve"> (1.. 39),</w:t>
      </w:r>
    </w:p>
    <w:p w14:paraId="6BF5FCD0" w14:textId="77777777" w:rsidR="00465BA3" w:rsidRPr="00D96C74" w:rsidRDefault="00465BA3" w:rsidP="00465BA3">
      <w:pPr>
        <w:pStyle w:val="PL"/>
      </w:pPr>
      <w:r w:rsidRPr="00D96C74">
        <w:t xml:space="preserve">         channelAccessPriority-r16          </w:t>
      </w:r>
      <w:r w:rsidRPr="00707F04">
        <w:rPr>
          <w:color w:val="993366"/>
        </w:rPr>
        <w:t>INTEGER</w:t>
      </w:r>
      <w:r w:rsidRPr="00D96C74">
        <w:t xml:space="preserve"> (1..4)</w:t>
      </w:r>
    </w:p>
    <w:p w14:paraId="56F0B4D7" w14:textId="77777777" w:rsidR="00465BA3" w:rsidRPr="00D96C74" w:rsidRDefault="00465BA3" w:rsidP="00465BA3">
      <w:pPr>
        <w:pStyle w:val="PL"/>
      </w:pPr>
      <w:r w:rsidRPr="00D96C74">
        <w:t xml:space="preserve">    }</w:t>
      </w:r>
    </w:p>
    <w:p w14:paraId="6B5690EB" w14:textId="77777777" w:rsidR="00465BA3" w:rsidRPr="00D96C74" w:rsidRDefault="00465BA3" w:rsidP="00465BA3">
      <w:pPr>
        <w:pStyle w:val="PL"/>
      </w:pPr>
      <w:r w:rsidRPr="00D96C74">
        <w:lastRenderedPageBreak/>
        <w:t>}</w:t>
      </w:r>
    </w:p>
    <w:p w14:paraId="73026807" w14:textId="77777777" w:rsidR="00465BA3" w:rsidRPr="00D96C74" w:rsidRDefault="00465BA3" w:rsidP="00465BA3">
      <w:pPr>
        <w:pStyle w:val="PL"/>
      </w:pPr>
    </w:p>
    <w:p w14:paraId="3E5DBAAC" w14:textId="77777777" w:rsidR="00465BA3" w:rsidRPr="00D96C74" w:rsidRDefault="00465BA3" w:rsidP="00465BA3">
      <w:pPr>
        <w:pStyle w:val="PL"/>
      </w:pPr>
      <w:r w:rsidRPr="00D96C74">
        <w:t xml:space="preserve">CG-StartingOffsets-r16 ::= </w:t>
      </w:r>
      <w:r w:rsidRPr="00707F04">
        <w:rPr>
          <w:color w:val="993366"/>
        </w:rPr>
        <w:t>SEQUENCE</w:t>
      </w:r>
      <w:r w:rsidRPr="00D96C74">
        <w:t xml:space="preserve"> {</w:t>
      </w:r>
    </w:p>
    <w:p w14:paraId="2CCF2224" w14:textId="77777777" w:rsidR="00465BA3" w:rsidRPr="00A560B2" w:rsidRDefault="00465BA3" w:rsidP="00465BA3">
      <w:pPr>
        <w:pStyle w:val="PL"/>
        <w:rPr>
          <w:color w:val="808080"/>
        </w:rPr>
      </w:pPr>
      <w:r w:rsidRPr="00D96C74">
        <w:t xml:space="preserve">    cg-StartingFullBW-InsideCOT-r16         </w:t>
      </w:r>
      <w:r w:rsidRPr="00707F04">
        <w:rPr>
          <w:color w:val="993366"/>
        </w:rPr>
        <w:t>SEQUENCE</w:t>
      </w:r>
      <w:r w:rsidRPr="00D96C74">
        <w:t xml:space="preserve"> (</w:t>
      </w:r>
      <w:r w:rsidRPr="00707F04">
        <w:rPr>
          <w:color w:val="993366"/>
        </w:rPr>
        <w:t>SIZE</w:t>
      </w:r>
      <w:r w:rsidRPr="00D96C74">
        <w:t xml:space="preserve"> (1..7))</w:t>
      </w:r>
      <w:r w:rsidRPr="00707F04">
        <w:rPr>
          <w:color w:val="993366"/>
        </w:rPr>
        <w:t xml:space="preserve"> OF</w:t>
      </w:r>
      <w:r w:rsidRPr="00D96C74">
        <w:t xml:space="preserve"> </w:t>
      </w:r>
      <w:r w:rsidRPr="00707F04">
        <w:rPr>
          <w:color w:val="993366"/>
        </w:rPr>
        <w:t>INTEGER</w:t>
      </w:r>
      <w:r w:rsidRPr="00D96C74">
        <w:t xml:space="preserve"> (0..6)             </w:t>
      </w:r>
      <w:r w:rsidRPr="00707F04">
        <w:rPr>
          <w:color w:val="993366"/>
        </w:rPr>
        <w:t>OPTIONAL</w:t>
      </w:r>
      <w:r w:rsidRPr="00D96C74">
        <w:t xml:space="preserve">,   </w:t>
      </w:r>
      <w:r w:rsidRPr="00A560B2">
        <w:rPr>
          <w:color w:val="808080"/>
        </w:rPr>
        <w:t>-- Need R</w:t>
      </w:r>
    </w:p>
    <w:p w14:paraId="215D87C3" w14:textId="77777777" w:rsidR="00465BA3" w:rsidRPr="00A560B2" w:rsidRDefault="00465BA3" w:rsidP="00465BA3">
      <w:pPr>
        <w:pStyle w:val="PL"/>
        <w:rPr>
          <w:color w:val="808080"/>
        </w:rPr>
      </w:pPr>
      <w:r w:rsidRPr="00D96C74">
        <w:t xml:space="preserve">    cg-StartingFullBW-OutsideCOT-r16        </w:t>
      </w:r>
      <w:r w:rsidRPr="00707F04">
        <w:rPr>
          <w:color w:val="993366"/>
        </w:rPr>
        <w:t>SEQUENCE</w:t>
      </w:r>
      <w:r w:rsidRPr="00D96C74">
        <w:t xml:space="preserve"> (</w:t>
      </w:r>
      <w:r w:rsidRPr="00707F04">
        <w:rPr>
          <w:color w:val="993366"/>
        </w:rPr>
        <w:t>SIZE</w:t>
      </w:r>
      <w:r w:rsidRPr="00D96C74">
        <w:t xml:space="preserve"> (1..7))</w:t>
      </w:r>
      <w:r w:rsidRPr="00707F04">
        <w:rPr>
          <w:color w:val="993366"/>
        </w:rPr>
        <w:t xml:space="preserve"> OF</w:t>
      </w:r>
      <w:r w:rsidRPr="00D96C74">
        <w:t xml:space="preserve"> </w:t>
      </w:r>
      <w:r w:rsidRPr="00707F04">
        <w:rPr>
          <w:color w:val="993366"/>
        </w:rPr>
        <w:t>INTEGER</w:t>
      </w:r>
      <w:r w:rsidRPr="00D96C74">
        <w:t xml:space="preserve"> (0..6)             </w:t>
      </w:r>
      <w:r w:rsidRPr="00707F04">
        <w:rPr>
          <w:color w:val="993366"/>
        </w:rPr>
        <w:t>OPTIONAL</w:t>
      </w:r>
      <w:r w:rsidRPr="00D96C74">
        <w:t xml:space="preserve">,   </w:t>
      </w:r>
      <w:r w:rsidRPr="00A560B2">
        <w:rPr>
          <w:color w:val="808080"/>
        </w:rPr>
        <w:t>-- Need R</w:t>
      </w:r>
    </w:p>
    <w:p w14:paraId="1C2DFEA9" w14:textId="77777777" w:rsidR="00465BA3" w:rsidRPr="00A560B2" w:rsidRDefault="00465BA3" w:rsidP="00465BA3">
      <w:pPr>
        <w:pStyle w:val="PL"/>
        <w:rPr>
          <w:color w:val="808080"/>
        </w:rPr>
      </w:pPr>
      <w:r w:rsidRPr="00D96C74">
        <w:t xml:space="preserve">    cg-StartingPartialBW-InsideCOT-r16      </w:t>
      </w:r>
      <w:r w:rsidRPr="00707F04">
        <w:rPr>
          <w:color w:val="993366"/>
        </w:rPr>
        <w:t>INTEGER</w:t>
      </w:r>
      <w:r w:rsidRPr="00D96C74">
        <w:t xml:space="preserve"> (0..6)                                       </w:t>
      </w:r>
      <w:r w:rsidRPr="00707F04">
        <w:rPr>
          <w:color w:val="993366"/>
        </w:rPr>
        <w:t>OPTIONAL</w:t>
      </w:r>
      <w:r w:rsidRPr="00D96C74">
        <w:t xml:space="preserve">,   </w:t>
      </w:r>
      <w:r w:rsidRPr="00A560B2">
        <w:rPr>
          <w:color w:val="808080"/>
        </w:rPr>
        <w:t>-- Need R</w:t>
      </w:r>
    </w:p>
    <w:p w14:paraId="2B8F636D" w14:textId="77777777" w:rsidR="00465BA3" w:rsidRPr="00A560B2" w:rsidRDefault="00465BA3" w:rsidP="00465BA3">
      <w:pPr>
        <w:pStyle w:val="PL"/>
        <w:rPr>
          <w:color w:val="808080"/>
        </w:rPr>
      </w:pPr>
      <w:r w:rsidRPr="00D96C74">
        <w:t xml:space="preserve">    cg-StartingPartialBW-OutsideCOT-r16     </w:t>
      </w:r>
      <w:r w:rsidRPr="00707F04">
        <w:rPr>
          <w:color w:val="993366"/>
        </w:rPr>
        <w:t>INTEGER</w:t>
      </w:r>
      <w:r w:rsidRPr="00D96C74">
        <w:t xml:space="preserve"> (0..6)                                       </w:t>
      </w:r>
      <w:r w:rsidRPr="00707F04">
        <w:rPr>
          <w:color w:val="993366"/>
        </w:rPr>
        <w:t>OPTIONAL</w:t>
      </w:r>
      <w:r w:rsidRPr="00D96C74">
        <w:t xml:space="preserve">    </w:t>
      </w:r>
      <w:r w:rsidRPr="00A560B2">
        <w:rPr>
          <w:color w:val="808080"/>
        </w:rPr>
        <w:t>-- Need R</w:t>
      </w:r>
    </w:p>
    <w:p w14:paraId="36E611C2" w14:textId="77777777" w:rsidR="00465BA3" w:rsidRPr="00D96C74" w:rsidRDefault="00465BA3" w:rsidP="00465BA3">
      <w:pPr>
        <w:pStyle w:val="PL"/>
      </w:pPr>
      <w:r w:rsidRPr="00D96C74">
        <w:t>}</w:t>
      </w:r>
    </w:p>
    <w:p w14:paraId="33440C0E" w14:textId="77777777" w:rsidR="00465BA3" w:rsidRPr="00D96C74" w:rsidRDefault="00465BA3" w:rsidP="00465BA3">
      <w:pPr>
        <w:pStyle w:val="PL"/>
      </w:pPr>
    </w:p>
    <w:p w14:paraId="548F40FD" w14:textId="77777777" w:rsidR="00465BA3" w:rsidRPr="00A560B2" w:rsidRDefault="00465BA3" w:rsidP="00465BA3">
      <w:pPr>
        <w:pStyle w:val="PL"/>
        <w:rPr>
          <w:color w:val="808080"/>
        </w:rPr>
      </w:pPr>
      <w:r w:rsidRPr="00A560B2">
        <w:rPr>
          <w:color w:val="808080"/>
        </w:rPr>
        <w:t>-- TAG-CONFIGUREDGRANTCONFIG-STOP</w:t>
      </w:r>
    </w:p>
    <w:p w14:paraId="16BD03D4" w14:textId="77777777" w:rsidR="00465BA3" w:rsidRPr="00A560B2" w:rsidRDefault="00465BA3" w:rsidP="00465BA3">
      <w:pPr>
        <w:pStyle w:val="PL"/>
        <w:rPr>
          <w:color w:val="808080"/>
        </w:rPr>
      </w:pPr>
      <w:r w:rsidRPr="00A560B2">
        <w:rPr>
          <w:color w:val="808080"/>
        </w:rPr>
        <w:t>-- ASN1STOP</w:t>
      </w:r>
    </w:p>
    <w:p w14:paraId="6C488E4A" w14:textId="77777777" w:rsidR="00465BA3" w:rsidRPr="00D96C74" w:rsidRDefault="00465BA3" w:rsidP="00465B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5BA3" w:rsidRPr="00D96C74" w14:paraId="0D589EB5"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687A884" w14:textId="77777777" w:rsidR="00465BA3" w:rsidRPr="00D96C74" w:rsidRDefault="00465BA3" w:rsidP="00465BA3">
            <w:pPr>
              <w:pStyle w:val="TAH"/>
              <w:rPr>
                <w:szCs w:val="22"/>
                <w:lang w:eastAsia="sv-SE"/>
              </w:rPr>
            </w:pPr>
            <w:r w:rsidRPr="00D96C74">
              <w:rPr>
                <w:i/>
                <w:szCs w:val="22"/>
                <w:lang w:eastAsia="sv-SE"/>
              </w:rPr>
              <w:lastRenderedPageBreak/>
              <w:t xml:space="preserve">ConfiguredGrantConfig </w:t>
            </w:r>
            <w:r w:rsidRPr="00D96C74">
              <w:rPr>
                <w:szCs w:val="22"/>
                <w:lang w:eastAsia="sv-SE"/>
              </w:rPr>
              <w:t>field descriptions</w:t>
            </w:r>
          </w:p>
        </w:tc>
      </w:tr>
      <w:tr w:rsidR="00465BA3" w:rsidRPr="00D96C74" w14:paraId="6BC1C68E"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BCD3590" w14:textId="77777777" w:rsidR="00465BA3" w:rsidRPr="00D96C74" w:rsidRDefault="00465BA3" w:rsidP="00465BA3">
            <w:pPr>
              <w:pStyle w:val="TAL"/>
              <w:rPr>
                <w:szCs w:val="22"/>
                <w:lang w:eastAsia="sv-SE"/>
              </w:rPr>
            </w:pPr>
            <w:r w:rsidRPr="00D96C74">
              <w:rPr>
                <w:b/>
                <w:i/>
                <w:szCs w:val="22"/>
                <w:lang w:eastAsia="sv-SE"/>
              </w:rPr>
              <w:t>antennaPort</w:t>
            </w:r>
          </w:p>
          <w:p w14:paraId="2A8C8472" w14:textId="77777777" w:rsidR="00465BA3" w:rsidRPr="00D96C74" w:rsidRDefault="00465BA3" w:rsidP="00465BA3">
            <w:pPr>
              <w:pStyle w:val="TAL"/>
              <w:rPr>
                <w:szCs w:val="22"/>
                <w:lang w:eastAsia="sv-SE"/>
              </w:rPr>
            </w:pPr>
            <w:r w:rsidRPr="00D96C74">
              <w:rPr>
                <w:szCs w:val="22"/>
                <w:lang w:eastAsia="sv-SE"/>
              </w:rPr>
              <w:t>Indicates the antenna port(s) to be used for this configuration, and the maximum bitwidth is 5. See TS 38.214 [19], clause 6.1.2, and TS 38.212 [17], clause 7.3.1.</w:t>
            </w:r>
          </w:p>
        </w:tc>
      </w:tr>
      <w:tr w:rsidR="00465BA3" w:rsidRPr="00D96C74" w14:paraId="55EB561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3EB17D2" w14:textId="77777777" w:rsidR="00465BA3" w:rsidRPr="00D96C74" w:rsidRDefault="00465BA3" w:rsidP="00465BA3">
            <w:pPr>
              <w:pStyle w:val="TAL"/>
              <w:rPr>
                <w:b/>
                <w:bCs/>
                <w:i/>
                <w:iCs/>
                <w:lang w:eastAsia="sv-SE"/>
              </w:rPr>
            </w:pPr>
            <w:r w:rsidRPr="00D96C74">
              <w:rPr>
                <w:b/>
                <w:bCs/>
                <w:i/>
                <w:iCs/>
                <w:lang w:eastAsia="sv-SE"/>
              </w:rPr>
              <w:t>autonomousTx</w:t>
            </w:r>
          </w:p>
          <w:p w14:paraId="6CFD8BDC" w14:textId="77777777" w:rsidR="00465BA3" w:rsidRPr="00D96C74" w:rsidRDefault="00465BA3" w:rsidP="00465BA3">
            <w:pPr>
              <w:pStyle w:val="TAL"/>
              <w:rPr>
                <w:lang w:eastAsia="sv-SE"/>
              </w:rPr>
            </w:pPr>
            <w:r w:rsidRPr="00D96C74">
              <w:rPr>
                <w:lang w:eastAsia="sv-SE"/>
              </w:rPr>
              <w:t>If this field is present, the Configured Grant configuration is configured with autonomous transmission, see TS 38.321 [3].</w:t>
            </w:r>
          </w:p>
        </w:tc>
      </w:tr>
      <w:tr w:rsidR="00465BA3" w:rsidRPr="00D96C74" w14:paraId="564E399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052317B" w14:textId="77777777" w:rsidR="00465BA3" w:rsidRPr="00D96C74" w:rsidRDefault="00465BA3" w:rsidP="00465BA3">
            <w:pPr>
              <w:pStyle w:val="TAL"/>
              <w:rPr>
                <w:b/>
                <w:i/>
                <w:lang w:eastAsia="sv-SE"/>
              </w:rPr>
            </w:pPr>
            <w:r w:rsidRPr="00D96C74">
              <w:rPr>
                <w:b/>
                <w:i/>
                <w:lang w:eastAsia="sv-SE"/>
              </w:rPr>
              <w:t>betaOffsetCG-UCI</w:t>
            </w:r>
          </w:p>
          <w:p w14:paraId="2C410AF6" w14:textId="77777777" w:rsidR="00465BA3" w:rsidRPr="00D96C74" w:rsidRDefault="00465BA3" w:rsidP="00465BA3">
            <w:pPr>
              <w:pStyle w:val="TAL"/>
              <w:rPr>
                <w:b/>
                <w:i/>
                <w:szCs w:val="22"/>
                <w:lang w:eastAsia="sv-SE"/>
              </w:rPr>
            </w:pPr>
            <w:r w:rsidRPr="00D96C74">
              <w:rPr>
                <w:lang w:eastAsia="sv-SE"/>
              </w:rPr>
              <w:t>Beta offset for CG-UCI in CG-PUSCH, see TS 38.213 [13], clause 9.3</w:t>
            </w:r>
          </w:p>
        </w:tc>
      </w:tr>
      <w:tr w:rsidR="00465BA3" w:rsidRPr="00D96C74" w14:paraId="4E492C11" w14:textId="77777777" w:rsidTr="00465BA3">
        <w:tc>
          <w:tcPr>
            <w:tcW w:w="14173" w:type="dxa"/>
            <w:tcBorders>
              <w:top w:val="single" w:sz="4" w:space="0" w:color="auto"/>
              <w:left w:val="single" w:sz="4" w:space="0" w:color="auto"/>
              <w:bottom w:val="single" w:sz="4" w:space="0" w:color="auto"/>
              <w:right w:val="single" w:sz="4" w:space="0" w:color="auto"/>
            </w:tcBorders>
          </w:tcPr>
          <w:p w14:paraId="12040E81" w14:textId="77777777" w:rsidR="00465BA3" w:rsidRPr="00D96C74" w:rsidRDefault="00465BA3" w:rsidP="00465BA3">
            <w:pPr>
              <w:pStyle w:val="TAL"/>
              <w:rPr>
                <w:b/>
                <w:i/>
              </w:rPr>
            </w:pPr>
            <w:r w:rsidRPr="00D96C74">
              <w:rPr>
                <w:b/>
                <w:i/>
              </w:rPr>
              <w:t>cg-COT-SharingList</w:t>
            </w:r>
          </w:p>
          <w:p w14:paraId="40AD2AA1" w14:textId="77777777" w:rsidR="00465BA3" w:rsidRPr="00D96C74" w:rsidRDefault="00465BA3" w:rsidP="00465BA3">
            <w:pPr>
              <w:pStyle w:val="TAL"/>
              <w:rPr>
                <w:b/>
                <w:i/>
                <w:lang w:eastAsia="sv-SE"/>
              </w:rPr>
            </w:pPr>
            <w:r w:rsidRPr="00D96C74">
              <w:rPr>
                <w:bCs/>
                <w:iCs/>
              </w:rPr>
              <w:t>Indicates a table for COT sharing combinations (</w:t>
            </w:r>
            <w:r w:rsidRPr="00D96C74">
              <w:t>see 37.213 [48], clause 4.1.3)</w:t>
            </w:r>
            <w:r w:rsidRPr="00D96C74">
              <w:rPr>
                <w:bCs/>
                <w:iCs/>
              </w:rPr>
              <w:t xml:space="preserve">. One row of the table can be set to </w:t>
            </w:r>
            <w:r w:rsidRPr="00D96C74">
              <w:t>noCOT-Sharing to indicate that there is no channel occupancy sharing.</w:t>
            </w:r>
          </w:p>
        </w:tc>
      </w:tr>
      <w:tr w:rsidR="00465BA3" w:rsidRPr="00D96C74" w14:paraId="72490D3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82C7040" w14:textId="77777777" w:rsidR="00465BA3" w:rsidRPr="00D96C74" w:rsidRDefault="00465BA3" w:rsidP="00465BA3">
            <w:pPr>
              <w:pStyle w:val="TAL"/>
              <w:rPr>
                <w:b/>
                <w:i/>
                <w:lang w:eastAsia="sv-SE"/>
              </w:rPr>
            </w:pPr>
            <w:r w:rsidRPr="00D96C74">
              <w:rPr>
                <w:b/>
                <w:i/>
                <w:lang w:eastAsia="sv-SE"/>
              </w:rPr>
              <w:t>cg-COT-SharingOffset</w:t>
            </w:r>
          </w:p>
          <w:p w14:paraId="0BDB2C8E" w14:textId="77777777" w:rsidR="00465BA3" w:rsidRPr="00D96C74" w:rsidRDefault="00465BA3" w:rsidP="00465BA3">
            <w:pPr>
              <w:pStyle w:val="TAL"/>
              <w:rPr>
                <w:b/>
                <w:i/>
                <w:szCs w:val="22"/>
                <w:lang w:eastAsia="sv-SE"/>
              </w:rPr>
            </w:pPr>
            <w:r w:rsidRPr="00D96C74">
              <w:rPr>
                <w:lang w:eastAsia="sv-SE"/>
              </w:rPr>
              <w:t xml:space="preserve">Indicates the </w:t>
            </w:r>
            <w:r w:rsidRPr="00D96C74">
              <w:t>offset</w:t>
            </w:r>
            <w:r w:rsidRPr="00D96C74">
              <w:rPr>
                <w:lang w:eastAsia="sv-SE"/>
              </w:rPr>
              <w:t xml:space="preserve"> from the end of the slot where the COT sharing indication in UCI is enabled</w:t>
            </w:r>
            <w:r w:rsidRPr="00D96C74">
              <w:t xml:space="preserve"> where the offset in symbols is equal to 14*n, where n is the signaled value for </w:t>
            </w:r>
            <w:r w:rsidRPr="00D96C74">
              <w:rPr>
                <w:bCs/>
                <w:i/>
              </w:rPr>
              <w:t>cg-COT-SharingOffset</w:t>
            </w:r>
            <w:r w:rsidRPr="00D96C74">
              <w:rPr>
                <w:lang w:eastAsia="sv-SE"/>
              </w:rPr>
              <w:t xml:space="preserve">. Applicable when </w:t>
            </w:r>
            <w:r w:rsidRPr="00D96C74">
              <w:rPr>
                <w:i/>
                <w:iCs/>
              </w:rPr>
              <w:t>ul-</w:t>
            </w:r>
            <w:r w:rsidRPr="00D96C74">
              <w:rPr>
                <w:i/>
                <w:iCs/>
                <w:lang w:eastAsia="sv-SE"/>
              </w:rPr>
              <w:t>toDL-COT-SharingED-Threshold-r16</w:t>
            </w:r>
            <w:r w:rsidRPr="00D96C74">
              <w:rPr>
                <w:lang w:eastAsia="sv-SE"/>
              </w:rPr>
              <w:t xml:space="preserve"> is not configured (see 37.213 [48], clause 4.1.3).</w:t>
            </w:r>
          </w:p>
        </w:tc>
      </w:tr>
      <w:tr w:rsidR="00465BA3" w:rsidRPr="00D96C74" w14:paraId="45110ABF"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78DCC33" w14:textId="77777777" w:rsidR="00465BA3" w:rsidRPr="00D96C74" w:rsidRDefault="00465BA3" w:rsidP="00465BA3">
            <w:pPr>
              <w:pStyle w:val="TAL"/>
              <w:rPr>
                <w:szCs w:val="22"/>
                <w:lang w:eastAsia="sv-SE"/>
              </w:rPr>
            </w:pPr>
            <w:r w:rsidRPr="00D96C74">
              <w:rPr>
                <w:b/>
                <w:i/>
                <w:szCs w:val="22"/>
                <w:lang w:eastAsia="sv-SE"/>
              </w:rPr>
              <w:t>cg-DMRS-Configuration</w:t>
            </w:r>
          </w:p>
          <w:p w14:paraId="15DFC83A" w14:textId="77777777" w:rsidR="00465BA3" w:rsidRPr="00D96C74" w:rsidRDefault="00465BA3" w:rsidP="00465BA3">
            <w:pPr>
              <w:pStyle w:val="TAL"/>
              <w:rPr>
                <w:szCs w:val="22"/>
                <w:lang w:eastAsia="sv-SE"/>
              </w:rPr>
            </w:pPr>
            <w:r w:rsidRPr="00D96C74">
              <w:rPr>
                <w:szCs w:val="22"/>
                <w:lang w:eastAsia="sv-SE"/>
              </w:rPr>
              <w:t>DMRS configuration (see TS 38.214 [19], clause 6.1.2.3).</w:t>
            </w:r>
          </w:p>
        </w:tc>
      </w:tr>
      <w:tr w:rsidR="00465BA3" w:rsidRPr="00D96C74" w14:paraId="4F78FE3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9D62BA3" w14:textId="77777777" w:rsidR="00465BA3" w:rsidRPr="00D96C74" w:rsidRDefault="00465BA3" w:rsidP="00465BA3">
            <w:pPr>
              <w:pStyle w:val="TAL"/>
              <w:rPr>
                <w:szCs w:val="22"/>
                <w:lang w:eastAsia="sv-SE"/>
              </w:rPr>
            </w:pPr>
            <w:r w:rsidRPr="00D96C74">
              <w:rPr>
                <w:rFonts w:cs="Arial"/>
                <w:b/>
                <w:i/>
                <w:szCs w:val="22"/>
                <w:lang w:eastAsia="sv-SE"/>
              </w:rPr>
              <w:t>cg-minDFI-Delay</w:t>
            </w:r>
          </w:p>
          <w:p w14:paraId="6854D56B" w14:textId="77777777" w:rsidR="00465BA3" w:rsidRPr="00D96C74" w:rsidRDefault="00465BA3" w:rsidP="00465BA3">
            <w:pPr>
              <w:pStyle w:val="TAL"/>
              <w:rPr>
                <w:bCs/>
                <w:iCs/>
              </w:rPr>
            </w:pPr>
            <w:r w:rsidRPr="00D96C74">
              <w:rPr>
                <w:rFonts w:cs="Arial"/>
                <w:szCs w:val="22"/>
                <w:lang w:eastAsia="sv-SE"/>
              </w:rPr>
              <w:t xml:space="preserve">Indicates the minimum duration (in unit of symbols) from the ending symbol of the PUSCH to the starting symbol of the </w:t>
            </w:r>
            <w:r w:rsidRPr="00D96C74">
              <w:rPr>
                <w:rFonts w:cs="Arial"/>
                <w:szCs w:val="22"/>
              </w:rPr>
              <w:t>PDCCH containing the downlink feedback indication (</w:t>
            </w:r>
            <w:r w:rsidRPr="00D96C74">
              <w:rPr>
                <w:rFonts w:cs="Arial"/>
                <w:szCs w:val="22"/>
                <w:lang w:eastAsia="sv-SE"/>
              </w:rPr>
              <w:t xml:space="preserve">DFI) carrying HARQ-ACK for this PUSCH. The HARQ-ACK </w:t>
            </w:r>
            <w:r w:rsidRPr="00D96C74">
              <w:rPr>
                <w:rFonts w:cs="Arial"/>
                <w:szCs w:val="22"/>
              </w:rPr>
              <w:t xml:space="preserve">received before this minimum duration is not considered as valid for this PUSCH </w:t>
            </w:r>
            <w:r w:rsidRPr="00D96C74">
              <w:rPr>
                <w:rFonts w:cs="Arial"/>
                <w:szCs w:val="22"/>
                <w:lang w:eastAsia="sv-SE"/>
              </w:rPr>
              <w:t>(see TS 38.213 [13], clause 10.5).</w:t>
            </w:r>
            <w:r w:rsidRPr="00D96C74">
              <w:rPr>
                <w:bCs/>
                <w:iCs/>
              </w:rPr>
              <w:t xml:space="preserve"> The following minimum duration values are supported, depending on the configured subcarrier spacing [symbols]:</w:t>
            </w:r>
          </w:p>
          <w:p w14:paraId="198C5579" w14:textId="77777777" w:rsidR="00465BA3" w:rsidRPr="00D96C74" w:rsidRDefault="00465BA3" w:rsidP="00465BA3">
            <w:pPr>
              <w:pStyle w:val="TAL"/>
              <w:rPr>
                <w:bCs/>
                <w:iCs/>
              </w:rPr>
            </w:pPr>
            <w:r w:rsidRPr="00D96C74">
              <w:rPr>
                <w:bCs/>
                <w:iCs/>
              </w:rPr>
              <w:t>15 kHz:</w:t>
            </w:r>
            <w:r w:rsidRPr="00D96C74">
              <w:rPr>
                <w:bCs/>
                <w:iCs/>
              </w:rPr>
              <w:tab/>
              <w:t>7, m*14, where m = {1, 2, 3, 4}</w:t>
            </w:r>
          </w:p>
          <w:p w14:paraId="37B7B024" w14:textId="77777777" w:rsidR="00465BA3" w:rsidRPr="00D96C74" w:rsidRDefault="00465BA3" w:rsidP="00465BA3">
            <w:pPr>
              <w:pStyle w:val="TAL"/>
              <w:rPr>
                <w:bCs/>
                <w:iCs/>
              </w:rPr>
            </w:pPr>
            <w:r w:rsidRPr="00D96C74">
              <w:rPr>
                <w:bCs/>
                <w:iCs/>
              </w:rPr>
              <w:t>30 kHz:</w:t>
            </w:r>
            <w:r w:rsidRPr="00D96C74">
              <w:rPr>
                <w:bCs/>
                <w:iCs/>
              </w:rPr>
              <w:tab/>
              <w:t>7, m*14, where m = {1, 2, 3, 4, 5, 6, 7, 8}</w:t>
            </w:r>
          </w:p>
          <w:p w14:paraId="1CED1CDD" w14:textId="77777777" w:rsidR="00465BA3" w:rsidRPr="00D96C74" w:rsidRDefault="00465BA3" w:rsidP="00465BA3">
            <w:pPr>
              <w:pStyle w:val="TAL"/>
              <w:rPr>
                <w:b/>
                <w:i/>
                <w:szCs w:val="22"/>
                <w:lang w:eastAsia="sv-SE"/>
              </w:rPr>
            </w:pPr>
            <w:r w:rsidRPr="00D96C74">
              <w:rPr>
                <w:bCs/>
                <w:iCs/>
              </w:rPr>
              <w:t>60 kHz:</w:t>
            </w:r>
            <w:r w:rsidRPr="00D96C74">
              <w:rPr>
                <w:bCs/>
                <w:iCs/>
              </w:rPr>
              <w:tab/>
              <w:t>7, m*14, where m = {1, 2, 3, 4, 5, 6, 7, 8, 9, 10, 11, 12, 13, 14, 15, 16}</w:t>
            </w:r>
          </w:p>
        </w:tc>
      </w:tr>
      <w:tr w:rsidR="00465BA3" w:rsidRPr="00D96C74" w14:paraId="494D69B3"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FBD32BC" w14:textId="77777777" w:rsidR="00465BA3" w:rsidRPr="00D96C74" w:rsidRDefault="00465BA3" w:rsidP="00465BA3">
            <w:pPr>
              <w:pStyle w:val="TAL"/>
              <w:rPr>
                <w:szCs w:val="22"/>
                <w:lang w:eastAsia="sv-SE"/>
              </w:rPr>
            </w:pPr>
            <w:r w:rsidRPr="00D96C74">
              <w:rPr>
                <w:rFonts w:cs="Arial"/>
                <w:b/>
                <w:i/>
                <w:szCs w:val="22"/>
                <w:lang w:eastAsia="sv-SE"/>
              </w:rPr>
              <w:t>cg-nrofPUSCH-InSlot</w:t>
            </w:r>
          </w:p>
          <w:p w14:paraId="48503D53" w14:textId="77777777" w:rsidR="00465BA3" w:rsidRPr="00D96C74" w:rsidRDefault="00465BA3" w:rsidP="00465BA3">
            <w:pPr>
              <w:pStyle w:val="TAL"/>
              <w:rPr>
                <w:b/>
                <w:i/>
                <w:szCs w:val="22"/>
                <w:lang w:eastAsia="sv-SE"/>
              </w:rPr>
            </w:pPr>
            <w:r w:rsidRPr="00D96C74">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465BA3" w:rsidRPr="00D96C74" w14:paraId="5CEA116B"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9DCDBFB" w14:textId="77777777" w:rsidR="00465BA3" w:rsidRPr="00D96C74" w:rsidRDefault="00465BA3" w:rsidP="00465BA3">
            <w:pPr>
              <w:pStyle w:val="TAL"/>
              <w:rPr>
                <w:szCs w:val="22"/>
                <w:lang w:eastAsia="sv-SE"/>
              </w:rPr>
            </w:pPr>
            <w:r w:rsidRPr="00D96C74">
              <w:rPr>
                <w:rFonts w:cs="Arial"/>
                <w:b/>
                <w:i/>
                <w:szCs w:val="22"/>
                <w:lang w:eastAsia="sv-SE"/>
              </w:rPr>
              <w:t>cg-nrofSlots</w:t>
            </w:r>
          </w:p>
          <w:p w14:paraId="68F011DC" w14:textId="77777777" w:rsidR="00465BA3" w:rsidRPr="00D96C74" w:rsidRDefault="00465BA3" w:rsidP="00465BA3">
            <w:pPr>
              <w:pStyle w:val="TAL"/>
              <w:rPr>
                <w:b/>
                <w:i/>
                <w:szCs w:val="22"/>
                <w:lang w:eastAsia="sv-SE"/>
              </w:rPr>
            </w:pPr>
            <w:r w:rsidRPr="00D96C74">
              <w:rPr>
                <w:rFonts w:cs="Arial"/>
                <w:szCs w:val="22"/>
                <w:lang w:eastAsia="sv-SE"/>
              </w:rPr>
              <w:t>Indicates the number of allocated slots in a configured grant periodicity following the time instance of configured grant offset (see TS 38.214 [19], clause 6.1.2.3).</w:t>
            </w:r>
          </w:p>
        </w:tc>
      </w:tr>
      <w:tr w:rsidR="00465BA3" w:rsidRPr="00D96C74" w14:paraId="49BA8FE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AAB1050" w14:textId="77777777" w:rsidR="00465BA3" w:rsidRPr="00D96C74" w:rsidRDefault="00465BA3" w:rsidP="00465BA3">
            <w:pPr>
              <w:pStyle w:val="TAL"/>
              <w:rPr>
                <w:szCs w:val="22"/>
                <w:lang w:eastAsia="sv-SE"/>
              </w:rPr>
            </w:pPr>
            <w:r w:rsidRPr="00D96C74">
              <w:rPr>
                <w:rFonts w:cs="Arial"/>
                <w:b/>
                <w:i/>
                <w:szCs w:val="22"/>
                <w:lang w:eastAsia="sv-SE"/>
              </w:rPr>
              <w:t>cg-RetransmissionTimer</w:t>
            </w:r>
          </w:p>
          <w:p w14:paraId="2F9D89C1" w14:textId="77777777" w:rsidR="00465BA3" w:rsidRPr="00D96C74" w:rsidRDefault="00465BA3" w:rsidP="00465BA3">
            <w:pPr>
              <w:pStyle w:val="TAL"/>
              <w:rPr>
                <w:b/>
                <w:i/>
                <w:szCs w:val="22"/>
                <w:lang w:eastAsia="sv-SE"/>
              </w:rPr>
            </w:pPr>
            <w:r w:rsidRPr="00D96C74">
              <w:rPr>
                <w:rFonts w:cs="Arial"/>
                <w:szCs w:val="22"/>
                <w:lang w:eastAsia="sv-SE"/>
              </w:rPr>
              <w:t xml:space="preserve">Indicates the initial value of the configured retransmission timer (see TS 38.321 [3]) in multiples of </w:t>
            </w:r>
            <w:r w:rsidRPr="00D96C74">
              <w:rPr>
                <w:rFonts w:cs="Arial"/>
                <w:i/>
                <w:szCs w:val="22"/>
                <w:lang w:eastAsia="sv-SE"/>
              </w:rPr>
              <w:t>periodicity</w:t>
            </w:r>
            <w:r w:rsidRPr="00D96C74">
              <w:rPr>
                <w:rFonts w:cs="Arial"/>
                <w:szCs w:val="22"/>
                <w:lang w:eastAsia="sv-SE"/>
              </w:rPr>
              <w:t xml:space="preserve">. The value of </w:t>
            </w:r>
            <w:r w:rsidRPr="00D96C74">
              <w:rPr>
                <w:rFonts w:cs="Arial"/>
                <w:i/>
                <w:szCs w:val="22"/>
                <w:lang w:eastAsia="sv-SE"/>
              </w:rPr>
              <w:t>cg-RetransmissionTimer</w:t>
            </w:r>
            <w:r w:rsidRPr="00D96C74">
              <w:rPr>
                <w:rFonts w:cs="Arial"/>
                <w:szCs w:val="22"/>
                <w:lang w:eastAsia="sv-SE"/>
              </w:rPr>
              <w:t xml:space="preserve"> is always less than or equal to the value of </w:t>
            </w:r>
            <w:r w:rsidRPr="00D96C74">
              <w:rPr>
                <w:rFonts w:cs="Arial"/>
                <w:i/>
                <w:szCs w:val="22"/>
                <w:lang w:eastAsia="sv-SE"/>
              </w:rPr>
              <w:t>configuredGrantTimer.</w:t>
            </w:r>
            <w:r w:rsidRPr="00D96C74">
              <w:rPr>
                <w:rFonts w:cs="Arial"/>
                <w:szCs w:val="22"/>
                <w:lang w:eastAsia="sv-SE"/>
              </w:rPr>
              <w:t xml:space="preserve"> This </w:t>
            </w:r>
            <w:r w:rsidRPr="00D96C74">
              <w:rPr>
                <w:rFonts w:cs="Arial"/>
                <w:szCs w:val="22"/>
              </w:rPr>
              <w:t>field</w:t>
            </w:r>
            <w:r w:rsidRPr="00D96C74">
              <w:rPr>
                <w:rFonts w:cs="Arial"/>
                <w:szCs w:val="22"/>
                <w:lang w:eastAsia="sv-SE"/>
              </w:rPr>
              <w:t xml:space="preserve"> is always configured for operation with shared spectrum channel access</w:t>
            </w:r>
            <w:r w:rsidRPr="00D96C74">
              <w:rPr>
                <w:rFonts w:cs="Arial"/>
                <w:szCs w:val="22"/>
              </w:rPr>
              <w:t xml:space="preserve"> together with </w:t>
            </w:r>
            <w:r w:rsidRPr="00D96C74">
              <w:rPr>
                <w:i/>
                <w:iCs/>
              </w:rPr>
              <w:t>harq-ProcID-Offset</w:t>
            </w:r>
            <w:r w:rsidRPr="00D96C74">
              <w:rPr>
                <w:rFonts w:cs="Arial"/>
                <w:szCs w:val="22"/>
                <w:lang w:eastAsia="sv-SE"/>
              </w:rPr>
              <w:t>.</w:t>
            </w:r>
            <w:r w:rsidRPr="00D96C74">
              <w:t xml:space="preserve"> This field is not configured for operation in licensed spectrum or simultaneously with </w:t>
            </w:r>
            <w:r w:rsidRPr="00D96C74">
              <w:rPr>
                <w:i/>
                <w:iCs/>
              </w:rPr>
              <w:t>harq-ProcID-Offset2.</w:t>
            </w:r>
          </w:p>
        </w:tc>
      </w:tr>
      <w:tr w:rsidR="00465BA3" w:rsidRPr="00D96C74" w14:paraId="54293FBF"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52F3BC8" w14:textId="77777777" w:rsidR="00465BA3" w:rsidRPr="00D96C74" w:rsidRDefault="00465BA3" w:rsidP="00465BA3">
            <w:pPr>
              <w:pStyle w:val="TAL"/>
              <w:rPr>
                <w:szCs w:val="22"/>
                <w:lang w:eastAsia="sv-SE"/>
              </w:rPr>
            </w:pPr>
            <w:r w:rsidRPr="00D96C74">
              <w:rPr>
                <w:rFonts w:cs="Arial"/>
                <w:b/>
                <w:i/>
                <w:szCs w:val="22"/>
                <w:lang w:eastAsia="sv-SE"/>
              </w:rPr>
              <w:t>cg-UCI-Multiplexing</w:t>
            </w:r>
          </w:p>
          <w:p w14:paraId="5015173C" w14:textId="350EDB87" w:rsidR="00465BA3" w:rsidRPr="00D96C74" w:rsidRDefault="00252ADF" w:rsidP="00465BA3">
            <w:pPr>
              <w:pStyle w:val="TAL"/>
              <w:rPr>
                <w:b/>
                <w:i/>
                <w:szCs w:val="22"/>
                <w:lang w:eastAsia="sv-SE"/>
              </w:rPr>
            </w:pPr>
            <w:del w:id="65" w:author="Ericsson" w:date="2020-10-22T20:47:00Z">
              <w:r w:rsidRPr="00D96C74" w:rsidDel="00D671DC">
                <w:rPr>
                  <w:rFonts w:cs="Arial"/>
                  <w:szCs w:val="22"/>
                  <w:lang w:eastAsia="sv-SE"/>
                </w:rPr>
                <w:delText>When configured,</w:delText>
              </w:r>
            </w:del>
            <w:ins w:id="66" w:author="Ericsson" w:date="2020-10-22T20:47:00Z">
              <w:r>
                <w:rPr>
                  <w:rFonts w:cs="Arial"/>
                  <w:szCs w:val="22"/>
                  <w:lang w:eastAsia="sv-SE"/>
                </w:rPr>
                <w:t>If present, this field indicates that</w:t>
              </w:r>
            </w:ins>
            <w:r w:rsidRPr="00D96C74">
              <w:rPr>
                <w:rFonts w:cs="Arial"/>
                <w:szCs w:val="22"/>
                <w:lang w:eastAsia="sv-SE"/>
              </w:rPr>
              <w:t xml:space="preserve"> in the case of PUCCH overlapping with CG-PUSCH(s) within a PUCCH group, the CG-UCI and HARQ-ACK are jointly encoded (</w:t>
            </w:r>
            <w:del w:id="67" w:author="Ericsson" w:date="2020-10-22T23:09:00Z">
              <w:r w:rsidRPr="00D96C74" w:rsidDel="00B77353">
                <w:rPr>
                  <w:rFonts w:cs="Arial"/>
                  <w:szCs w:val="22"/>
                  <w:lang w:eastAsia="sv-SE"/>
                </w:rPr>
                <w:delText>CG-UCI is treated as the same type as a HARQ-ACK</w:delText>
              </w:r>
            </w:del>
            <w:ins w:id="68" w:author="Ericsson" w:date="2020-10-22T23:10:00Z">
              <w:r>
                <w:rPr>
                  <w:rFonts w:cs="Arial"/>
                  <w:szCs w:val="22"/>
                  <w:lang w:eastAsia="sv-SE"/>
                </w:rPr>
                <w:t xml:space="preserve">see </w:t>
              </w:r>
              <w:r w:rsidRPr="00D96C74">
                <w:rPr>
                  <w:lang w:eastAsia="sv-SE"/>
                </w:rPr>
                <w:t>TS 38.213 [13], clause</w:t>
              </w:r>
            </w:ins>
            <w:ins w:id="69" w:author="Ozcan Ozturk" w:date="2020-11-04T17:28:00Z">
              <w:r w:rsidR="006147AD">
                <w:rPr>
                  <w:lang w:val="en-US" w:eastAsia="sv-SE"/>
                </w:rPr>
                <w:t xml:space="preserve"> 9</w:t>
              </w:r>
            </w:ins>
            <w:r w:rsidRPr="00D96C74">
              <w:rPr>
                <w:rFonts w:cs="Arial"/>
                <w:szCs w:val="22"/>
                <w:lang w:eastAsia="sv-SE"/>
              </w:rPr>
              <w:t xml:space="preserve">). </w:t>
            </w:r>
            <w:del w:id="70" w:author="Ericsson" w:date="2020-10-22T20:45:00Z">
              <w:r w:rsidRPr="00D96C74" w:rsidDel="00D671DC">
                <w:rPr>
                  <w:rFonts w:cs="Arial"/>
                  <w:szCs w:val="22"/>
                  <w:lang w:eastAsia="sv-SE"/>
                </w:rPr>
                <w:delText>When not configured, In the case of PUCCH overlapping with CG-PUSCH(s) within a PUCCH group and PUCCH carries HARQ ACK feedback, configured grant PUSCH is skipped (see TS 38.214 [19], clause 6.3.2.1.4).</w:delText>
              </w:r>
            </w:del>
          </w:p>
        </w:tc>
      </w:tr>
      <w:tr w:rsidR="00465BA3" w:rsidRPr="00D96C74" w14:paraId="4C0E644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D7F7241" w14:textId="77777777" w:rsidR="00465BA3" w:rsidRPr="00D96C74" w:rsidRDefault="00465BA3" w:rsidP="00465BA3">
            <w:pPr>
              <w:pStyle w:val="TAL"/>
              <w:rPr>
                <w:b/>
                <w:i/>
                <w:szCs w:val="22"/>
                <w:lang w:eastAsia="sv-SE"/>
              </w:rPr>
            </w:pPr>
            <w:r w:rsidRPr="00D96C74">
              <w:rPr>
                <w:b/>
                <w:i/>
                <w:szCs w:val="22"/>
                <w:lang w:eastAsia="sv-SE"/>
              </w:rPr>
              <w:t>configuredGrantConfigIndex</w:t>
            </w:r>
          </w:p>
          <w:p w14:paraId="2D4F08B9" w14:textId="77777777" w:rsidR="00465BA3" w:rsidRPr="00D96C74" w:rsidRDefault="00465BA3" w:rsidP="00465BA3">
            <w:pPr>
              <w:pStyle w:val="TAL"/>
              <w:rPr>
                <w:b/>
                <w:i/>
                <w:szCs w:val="22"/>
                <w:lang w:eastAsia="sv-SE"/>
              </w:rPr>
            </w:pPr>
            <w:r w:rsidRPr="00D96C74">
              <w:rPr>
                <w:szCs w:val="22"/>
                <w:lang w:eastAsia="sv-SE"/>
              </w:rPr>
              <w:t>Indicates the index of the Configured Grant configurations within the BWP.</w:t>
            </w:r>
          </w:p>
        </w:tc>
      </w:tr>
      <w:tr w:rsidR="00465BA3" w:rsidRPr="00D96C74" w14:paraId="32DBC53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F297458" w14:textId="77777777" w:rsidR="00465BA3" w:rsidRPr="00D96C74" w:rsidRDefault="00465BA3" w:rsidP="00465BA3">
            <w:pPr>
              <w:pStyle w:val="TAL"/>
              <w:rPr>
                <w:b/>
                <w:i/>
                <w:szCs w:val="22"/>
                <w:lang w:eastAsia="sv-SE"/>
              </w:rPr>
            </w:pPr>
            <w:r w:rsidRPr="00D96C74">
              <w:rPr>
                <w:b/>
                <w:i/>
                <w:szCs w:val="22"/>
                <w:lang w:eastAsia="sv-SE"/>
              </w:rPr>
              <w:t>configuredGrantConfigIndexMAC</w:t>
            </w:r>
          </w:p>
          <w:p w14:paraId="54614688" w14:textId="77777777" w:rsidR="00465BA3" w:rsidRPr="00D96C74" w:rsidRDefault="00465BA3" w:rsidP="00465BA3">
            <w:pPr>
              <w:pStyle w:val="TAL"/>
              <w:rPr>
                <w:b/>
                <w:i/>
                <w:szCs w:val="22"/>
                <w:lang w:eastAsia="sv-SE"/>
              </w:rPr>
            </w:pPr>
            <w:r w:rsidRPr="00D96C74">
              <w:rPr>
                <w:szCs w:val="22"/>
                <w:lang w:eastAsia="sv-SE"/>
              </w:rPr>
              <w:t>Indicates the index of the Configured Grant configurations within the MAC entity.</w:t>
            </w:r>
          </w:p>
        </w:tc>
      </w:tr>
      <w:tr w:rsidR="00465BA3" w:rsidRPr="00D96C74" w14:paraId="31CE9D77"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428D752" w14:textId="77777777" w:rsidR="00465BA3" w:rsidRPr="00D96C74" w:rsidRDefault="00465BA3" w:rsidP="00465BA3">
            <w:pPr>
              <w:pStyle w:val="TAL"/>
              <w:rPr>
                <w:szCs w:val="22"/>
                <w:lang w:eastAsia="sv-SE"/>
              </w:rPr>
            </w:pPr>
            <w:r w:rsidRPr="00D96C74">
              <w:rPr>
                <w:b/>
                <w:i/>
                <w:szCs w:val="22"/>
                <w:lang w:eastAsia="sv-SE"/>
              </w:rPr>
              <w:t>configuredGrantTimer</w:t>
            </w:r>
          </w:p>
          <w:p w14:paraId="1DD93B8F" w14:textId="03C210E0" w:rsidR="00465BA3" w:rsidRPr="00D96C74" w:rsidRDefault="00465BA3" w:rsidP="00465BA3">
            <w:pPr>
              <w:pStyle w:val="TAL"/>
              <w:rPr>
                <w:szCs w:val="22"/>
                <w:lang w:eastAsia="sv-SE"/>
              </w:rPr>
            </w:pPr>
            <w:r w:rsidRPr="00D96C74">
              <w:rPr>
                <w:szCs w:val="22"/>
                <w:lang w:eastAsia="sv-SE"/>
              </w:rPr>
              <w:t xml:space="preserve">Indicates the initial value of the configured grant timer (see TS 38.321 [3]) in multiples of periodicity. </w:t>
            </w:r>
            <w:r w:rsidRPr="00D96C74">
              <w:rPr>
                <w:rFonts w:cs="Arial"/>
                <w:szCs w:val="22"/>
                <w:lang w:eastAsia="sv-SE"/>
              </w:rPr>
              <w:t xml:space="preserve">When </w:t>
            </w:r>
            <w:r w:rsidRPr="00D96C74">
              <w:rPr>
                <w:rFonts w:cs="Arial"/>
                <w:i/>
                <w:szCs w:val="22"/>
                <w:lang w:eastAsia="sv-SE"/>
              </w:rPr>
              <w:t>cg-RetransmissonTimer</w:t>
            </w:r>
            <w:r w:rsidRPr="00D96C74">
              <w:rPr>
                <w:rFonts w:cs="Arial"/>
                <w:szCs w:val="22"/>
                <w:lang w:eastAsia="sv-SE"/>
              </w:rPr>
              <w:t xml:space="preserve"> is configured, if HARQ processes are shared among different configured grants on the same BWP, </w:t>
            </w:r>
            <w:r w:rsidRPr="00D96C74">
              <w:rPr>
                <w:rFonts w:cs="Arial"/>
                <w:i/>
                <w:szCs w:val="22"/>
                <w:lang w:eastAsia="sv-SE"/>
              </w:rPr>
              <w:t xml:space="preserve">configuredGrantTimer * periodicity </w:t>
            </w:r>
            <w:r w:rsidRPr="00D96C74">
              <w:rPr>
                <w:rFonts w:cs="Arial"/>
                <w:szCs w:val="22"/>
                <w:lang w:eastAsia="sv-SE"/>
              </w:rPr>
              <w:t>is set to the same value for all</w:t>
            </w:r>
            <w:r w:rsidR="00F74D9E">
              <w:rPr>
                <w:rFonts w:cs="Arial"/>
                <w:szCs w:val="22"/>
                <w:lang w:val="en-US" w:eastAsia="sv-SE"/>
              </w:rPr>
              <w:t xml:space="preserve"> </w:t>
            </w:r>
            <w:del w:id="71" w:author="Ozcan Ozturk" w:date="2020-11-03T19:36:00Z">
              <w:r w:rsidRPr="00D96C74" w:rsidDel="00F74D9E">
                <w:rPr>
                  <w:rFonts w:cs="Arial"/>
                  <w:szCs w:val="22"/>
                  <w:lang w:eastAsia="sv-SE"/>
                </w:rPr>
                <w:delText xml:space="preserve">of </w:delText>
              </w:r>
            </w:del>
            <w:r w:rsidRPr="00D96C74">
              <w:rPr>
                <w:rFonts w:cs="Arial"/>
                <w:szCs w:val="22"/>
                <w:lang w:eastAsia="sv-SE"/>
              </w:rPr>
              <w:t xml:space="preserve">configurations </w:t>
            </w:r>
            <w:ins w:id="72" w:author="Ozcan Ozturk" w:date="2020-11-03T19:36:00Z">
              <w:r w:rsidR="00F74D9E">
                <w:rPr>
                  <w:rFonts w:cs="Arial"/>
                  <w:szCs w:val="22"/>
                  <w:lang w:eastAsia="sv-SE"/>
                </w:rPr>
                <w:t xml:space="preserve">sharing the HARQ processes </w:t>
              </w:r>
            </w:ins>
            <w:r w:rsidRPr="00D96C74">
              <w:rPr>
                <w:rFonts w:cs="Arial"/>
                <w:szCs w:val="22"/>
                <w:lang w:eastAsia="sv-SE"/>
              </w:rPr>
              <w:t>on this BWP.</w:t>
            </w:r>
          </w:p>
        </w:tc>
      </w:tr>
      <w:tr w:rsidR="00465BA3" w:rsidRPr="00D96C74" w14:paraId="13C0B903"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E7BA0C4" w14:textId="77777777" w:rsidR="00465BA3" w:rsidRPr="00D96C74" w:rsidRDefault="00465BA3" w:rsidP="00465BA3">
            <w:pPr>
              <w:pStyle w:val="TAL"/>
              <w:rPr>
                <w:szCs w:val="22"/>
                <w:lang w:eastAsia="sv-SE"/>
              </w:rPr>
            </w:pPr>
            <w:r w:rsidRPr="00D96C74">
              <w:rPr>
                <w:b/>
                <w:i/>
                <w:szCs w:val="22"/>
                <w:lang w:eastAsia="sv-SE"/>
              </w:rPr>
              <w:lastRenderedPageBreak/>
              <w:t>dmrs-SeqInitialization</w:t>
            </w:r>
          </w:p>
          <w:p w14:paraId="47D3646E" w14:textId="77777777" w:rsidR="00465BA3" w:rsidRPr="00D96C74" w:rsidRDefault="00465BA3" w:rsidP="00465BA3">
            <w:pPr>
              <w:pStyle w:val="TAL"/>
              <w:rPr>
                <w:szCs w:val="22"/>
                <w:lang w:eastAsia="sv-SE"/>
              </w:rPr>
            </w:pPr>
            <w:r w:rsidRPr="00D96C74">
              <w:rPr>
                <w:szCs w:val="22"/>
                <w:lang w:eastAsia="sv-SE"/>
              </w:rPr>
              <w:t xml:space="preserve">The network configures this field if </w:t>
            </w:r>
            <w:r w:rsidRPr="00D96C74">
              <w:rPr>
                <w:i/>
                <w:lang w:eastAsia="sv-SE"/>
              </w:rPr>
              <w:t>transformPrecoder</w:t>
            </w:r>
            <w:r w:rsidRPr="00D96C74">
              <w:rPr>
                <w:szCs w:val="22"/>
                <w:lang w:eastAsia="sv-SE"/>
              </w:rPr>
              <w:t xml:space="preserve"> is disabled. Otherwise the field is absent.</w:t>
            </w:r>
          </w:p>
        </w:tc>
      </w:tr>
      <w:tr w:rsidR="00465BA3" w:rsidRPr="00D96C74" w14:paraId="6B134DC3"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38674E4" w14:textId="77777777" w:rsidR="00465BA3" w:rsidRPr="00D96C74" w:rsidRDefault="00465BA3" w:rsidP="00465BA3">
            <w:pPr>
              <w:pStyle w:val="TAL"/>
              <w:rPr>
                <w:szCs w:val="22"/>
                <w:lang w:eastAsia="sv-SE"/>
              </w:rPr>
            </w:pPr>
            <w:r w:rsidRPr="00D96C74">
              <w:rPr>
                <w:b/>
                <w:i/>
                <w:szCs w:val="22"/>
                <w:lang w:eastAsia="sv-SE"/>
              </w:rPr>
              <w:t>frequencyDomainAllocation</w:t>
            </w:r>
          </w:p>
          <w:p w14:paraId="383F2FA3" w14:textId="77777777" w:rsidR="00465BA3" w:rsidRPr="00D96C74" w:rsidRDefault="00465BA3" w:rsidP="00465BA3">
            <w:pPr>
              <w:pStyle w:val="TAL"/>
              <w:rPr>
                <w:szCs w:val="22"/>
                <w:lang w:eastAsia="sv-SE"/>
              </w:rPr>
            </w:pPr>
            <w:r w:rsidRPr="00D96C74">
              <w:rPr>
                <w:szCs w:val="22"/>
                <w:lang w:eastAsia="sv-SE"/>
              </w:rPr>
              <w:t>Indicates the frequency domain resource allocation, see TS 38.214 [19], clause 6.1.2, and TS 38.212 [17], clause 7.3.1).</w:t>
            </w:r>
          </w:p>
        </w:tc>
      </w:tr>
      <w:tr w:rsidR="00465BA3" w:rsidRPr="00D96C74" w14:paraId="50954C5C"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E9B31F7" w14:textId="77777777" w:rsidR="00465BA3" w:rsidRPr="00D96C74" w:rsidRDefault="00465BA3" w:rsidP="00465BA3">
            <w:pPr>
              <w:pStyle w:val="TAL"/>
              <w:rPr>
                <w:szCs w:val="22"/>
                <w:lang w:eastAsia="sv-SE"/>
              </w:rPr>
            </w:pPr>
            <w:r w:rsidRPr="00D96C74">
              <w:rPr>
                <w:b/>
                <w:i/>
                <w:szCs w:val="22"/>
                <w:lang w:eastAsia="sv-SE"/>
              </w:rPr>
              <w:t>frequencyHopping</w:t>
            </w:r>
          </w:p>
          <w:p w14:paraId="02D8C1F4" w14:textId="77777777" w:rsidR="00465BA3" w:rsidRPr="00D96C74" w:rsidRDefault="00465BA3" w:rsidP="00465BA3">
            <w:pPr>
              <w:pStyle w:val="TAL"/>
              <w:rPr>
                <w:szCs w:val="22"/>
                <w:lang w:eastAsia="sv-SE"/>
              </w:rPr>
            </w:pPr>
            <w:r w:rsidRPr="00D96C74">
              <w:rPr>
                <w:szCs w:val="22"/>
                <w:lang w:eastAsia="sv-SE"/>
              </w:rPr>
              <w:t xml:space="preserve">The value </w:t>
            </w:r>
            <w:r w:rsidRPr="00D96C74">
              <w:rPr>
                <w:i/>
                <w:szCs w:val="22"/>
                <w:lang w:eastAsia="sv-SE"/>
              </w:rPr>
              <w:t xml:space="preserve">intraSlot </w:t>
            </w:r>
            <w:r w:rsidRPr="00D96C74">
              <w:rPr>
                <w:szCs w:val="22"/>
                <w:lang w:eastAsia="sv-SE"/>
              </w:rPr>
              <w:t xml:space="preserve">enables 'Intra-slot frequency hopping' and the value </w:t>
            </w:r>
            <w:r w:rsidRPr="00D96C74">
              <w:rPr>
                <w:i/>
                <w:szCs w:val="22"/>
                <w:lang w:eastAsia="sv-SE"/>
              </w:rPr>
              <w:t xml:space="preserve">interSlot </w:t>
            </w:r>
            <w:r w:rsidRPr="00D96C74">
              <w:rPr>
                <w:szCs w:val="22"/>
                <w:lang w:eastAsia="sv-SE"/>
              </w:rPr>
              <w:t xml:space="preserve">enables 'Inter-slot frequency hopping'. If the field is absent, frequency hopping is not configured. The field </w:t>
            </w:r>
            <w:r w:rsidRPr="00D96C74">
              <w:rPr>
                <w:i/>
                <w:szCs w:val="22"/>
                <w:lang w:eastAsia="sv-SE"/>
              </w:rPr>
              <w:t>frequencyHopping</w:t>
            </w:r>
            <w:r w:rsidRPr="00D96C74">
              <w:rPr>
                <w:szCs w:val="22"/>
                <w:lang w:eastAsia="sv-SE"/>
              </w:rPr>
              <w:t xml:space="preserve"> </w:t>
            </w:r>
            <w:r w:rsidRPr="00D96C74">
              <w:rPr>
                <w:szCs w:val="22"/>
              </w:rPr>
              <w:t xml:space="preserve">applies </w:t>
            </w:r>
            <w:r w:rsidRPr="00D96C74">
              <w:rPr>
                <w:szCs w:val="22"/>
                <w:lang w:eastAsia="sv-SE"/>
              </w:rPr>
              <w:t>to configured grant for 'pusch-RepTypeA' (see TS 38.214 [19], clause 6.3.1).</w:t>
            </w:r>
          </w:p>
        </w:tc>
      </w:tr>
      <w:tr w:rsidR="00465BA3" w:rsidRPr="00D96C74" w14:paraId="0291415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A9F5166" w14:textId="77777777" w:rsidR="00465BA3" w:rsidRPr="00D96C74" w:rsidRDefault="00465BA3" w:rsidP="00465BA3">
            <w:pPr>
              <w:pStyle w:val="TAL"/>
              <w:rPr>
                <w:szCs w:val="22"/>
                <w:lang w:eastAsia="sv-SE"/>
              </w:rPr>
            </w:pPr>
            <w:r w:rsidRPr="00D96C74">
              <w:rPr>
                <w:b/>
                <w:i/>
                <w:szCs w:val="22"/>
                <w:lang w:eastAsia="sv-SE"/>
              </w:rPr>
              <w:t>frequencyHoppingOffset</w:t>
            </w:r>
          </w:p>
          <w:p w14:paraId="1D0276B8" w14:textId="77777777" w:rsidR="00465BA3" w:rsidRPr="00D96C74" w:rsidRDefault="00465BA3" w:rsidP="00465BA3">
            <w:pPr>
              <w:pStyle w:val="TAL"/>
              <w:rPr>
                <w:szCs w:val="22"/>
                <w:lang w:eastAsia="sv-SE"/>
              </w:rPr>
            </w:pPr>
            <w:r w:rsidRPr="00D96C74">
              <w:rPr>
                <w:szCs w:val="22"/>
                <w:lang w:eastAsia="sv-SE"/>
              </w:rPr>
              <w:t>Frequency hopping offset used when frequency hopping is enabled (see TS 38.214 [19], clause 6.1.2 and clause 6.3).</w:t>
            </w:r>
          </w:p>
        </w:tc>
      </w:tr>
      <w:tr w:rsidR="00465BA3" w:rsidRPr="00D96C74" w14:paraId="0B5656AE"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9839D6A" w14:textId="77777777" w:rsidR="00465BA3" w:rsidRPr="00D96C74" w:rsidRDefault="00465BA3" w:rsidP="00465BA3">
            <w:pPr>
              <w:pStyle w:val="TAL"/>
              <w:rPr>
                <w:b/>
                <w:bCs/>
                <w:i/>
                <w:iCs/>
              </w:rPr>
            </w:pPr>
            <w:r w:rsidRPr="00D96C74">
              <w:rPr>
                <w:b/>
                <w:bCs/>
                <w:i/>
                <w:iCs/>
              </w:rPr>
              <w:t>frequencyHoppingPUSCH-RepTypeB</w:t>
            </w:r>
          </w:p>
          <w:p w14:paraId="693AAEF2" w14:textId="77777777" w:rsidR="00465BA3" w:rsidRPr="00D96C74" w:rsidRDefault="00465BA3" w:rsidP="00465BA3">
            <w:pPr>
              <w:pStyle w:val="TAL"/>
              <w:rPr>
                <w:lang w:eastAsia="sv-SE"/>
              </w:rPr>
            </w:pPr>
            <w:r w:rsidRPr="00D96C74">
              <w:rPr>
                <w:lang w:eastAsia="sv-SE"/>
              </w:rPr>
              <w:t xml:space="preserve">Indicates the frequency hopping scheme for Type 1 CG when </w:t>
            </w:r>
            <w:r w:rsidRPr="00D96C74">
              <w:rPr>
                <w:i/>
                <w:iCs/>
              </w:rPr>
              <w:t>pusch-RepTypeIndicator</w:t>
            </w:r>
            <w:r w:rsidRPr="00D96C74">
              <w:rPr>
                <w:lang w:eastAsia="sv-SE"/>
              </w:rPr>
              <w:t xml:space="preserve"> is set to 'pusch-RepTypeB' (see TS 38.214 [19], clause 6.1). The value </w:t>
            </w:r>
            <w:r w:rsidRPr="00D96C74">
              <w:rPr>
                <w:i/>
                <w:iCs/>
              </w:rPr>
              <w:t>interRepetition</w:t>
            </w:r>
            <w:r w:rsidRPr="00D96C74">
              <w:rPr>
                <w:lang w:eastAsia="sv-SE"/>
              </w:rPr>
              <w:t xml:space="preserve"> enables 'Inter-repetition frequency hopping', and the value </w:t>
            </w:r>
            <w:r w:rsidRPr="00D96C74">
              <w:rPr>
                <w:i/>
                <w:iCs/>
              </w:rPr>
              <w:t>interSlot</w:t>
            </w:r>
            <w:r w:rsidRPr="00D96C74">
              <w:rPr>
                <w:lang w:eastAsia="sv-SE"/>
              </w:rPr>
              <w:t xml:space="preserve"> enables 'Inter-slot frequency hopping'. If the field is absent, the frequency hopping is not enabled for Type 1 CG.</w:t>
            </w:r>
          </w:p>
        </w:tc>
      </w:tr>
      <w:tr w:rsidR="00465BA3" w:rsidRPr="00D96C74" w14:paraId="14FEDE48"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A47FFBF" w14:textId="77777777" w:rsidR="00465BA3" w:rsidRPr="00D96C74" w:rsidRDefault="00465BA3" w:rsidP="00465BA3">
            <w:pPr>
              <w:pStyle w:val="TAL"/>
              <w:rPr>
                <w:b/>
                <w:i/>
                <w:szCs w:val="22"/>
                <w:lang w:eastAsia="sv-SE"/>
              </w:rPr>
            </w:pPr>
            <w:r w:rsidRPr="00D96C74">
              <w:rPr>
                <w:b/>
                <w:i/>
                <w:szCs w:val="22"/>
                <w:lang w:eastAsia="sv-SE"/>
              </w:rPr>
              <w:t>harq-ProcID-Offset</w:t>
            </w:r>
          </w:p>
          <w:p w14:paraId="072AEE26" w14:textId="77777777" w:rsidR="00465BA3" w:rsidRPr="00D96C74" w:rsidRDefault="00465BA3" w:rsidP="00465BA3">
            <w:pPr>
              <w:pStyle w:val="TAL"/>
              <w:rPr>
                <w:b/>
                <w:i/>
                <w:szCs w:val="22"/>
                <w:lang w:eastAsia="sv-SE"/>
              </w:rPr>
            </w:pPr>
            <w:r w:rsidRPr="00D96C74">
              <w:rPr>
                <w:lang w:eastAsia="sv-SE"/>
              </w:rPr>
              <w:t>For operation with shared spectrum channel access, this configures the range of HARQ process IDs which can be used for this configured grant where the UE can select a HARQ process ID within [</w:t>
            </w:r>
            <w:r w:rsidRPr="00D96C74">
              <w:rPr>
                <w:i/>
                <w:iCs/>
                <w:lang w:eastAsia="sv-SE"/>
              </w:rPr>
              <w:t xml:space="preserve">harq-procID-offset, .., </w:t>
            </w:r>
            <w:r w:rsidRPr="00D96C74">
              <w:rPr>
                <w:lang w:eastAsia="sv-SE"/>
              </w:rPr>
              <w:t>(</w:t>
            </w:r>
            <w:r w:rsidRPr="00D96C74">
              <w:rPr>
                <w:i/>
                <w:iCs/>
                <w:lang w:eastAsia="sv-SE"/>
              </w:rPr>
              <w:t>harq-procID-offset + nrofHARQ-Processes</w:t>
            </w:r>
            <w:r w:rsidRPr="00D96C74">
              <w:rPr>
                <w:lang w:eastAsia="sv-SE"/>
              </w:rPr>
              <w:t xml:space="preserve"> – 1)].</w:t>
            </w:r>
          </w:p>
        </w:tc>
      </w:tr>
      <w:tr w:rsidR="00465BA3" w:rsidRPr="00D96C74" w14:paraId="7ABC4C1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0A225A9" w14:textId="77777777" w:rsidR="00465BA3" w:rsidRPr="00D96C74" w:rsidRDefault="00465BA3" w:rsidP="00465BA3">
            <w:pPr>
              <w:pStyle w:val="TAL"/>
              <w:rPr>
                <w:b/>
                <w:i/>
                <w:szCs w:val="22"/>
                <w:lang w:eastAsia="sv-SE"/>
              </w:rPr>
            </w:pPr>
            <w:r w:rsidRPr="00D96C74">
              <w:rPr>
                <w:b/>
                <w:i/>
                <w:szCs w:val="22"/>
                <w:lang w:eastAsia="sv-SE"/>
              </w:rPr>
              <w:t>harq-ProcID-Offset2</w:t>
            </w:r>
          </w:p>
          <w:p w14:paraId="378B6C08" w14:textId="77777777" w:rsidR="00465BA3" w:rsidRPr="00D96C74" w:rsidRDefault="00465BA3" w:rsidP="00465BA3">
            <w:pPr>
              <w:pStyle w:val="TAL"/>
              <w:rPr>
                <w:b/>
                <w:i/>
                <w:szCs w:val="22"/>
                <w:lang w:eastAsia="sv-SE"/>
              </w:rPr>
            </w:pPr>
            <w:r w:rsidRPr="00D96C74">
              <w:rPr>
                <w:lang w:eastAsia="sv-SE"/>
              </w:rPr>
              <w:t>Indicates the offset used in deriving the HARQ process IDs, see TS 38.321 [3], clause 5.4.1.</w:t>
            </w:r>
            <w:r w:rsidRPr="00D96C74">
              <w:t xml:space="preserve"> This field is not configured for operation with shared spectrum channel access.</w:t>
            </w:r>
          </w:p>
        </w:tc>
      </w:tr>
      <w:tr w:rsidR="00465BA3" w:rsidRPr="00D96C74" w14:paraId="5289D853"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4C0F33E" w14:textId="77777777" w:rsidR="00465BA3" w:rsidRPr="00D96C74" w:rsidRDefault="00465BA3" w:rsidP="00465BA3">
            <w:pPr>
              <w:pStyle w:val="TAL"/>
              <w:rPr>
                <w:szCs w:val="22"/>
                <w:lang w:eastAsia="sv-SE"/>
              </w:rPr>
            </w:pPr>
            <w:r w:rsidRPr="00D96C74">
              <w:rPr>
                <w:b/>
                <w:i/>
                <w:szCs w:val="22"/>
                <w:lang w:eastAsia="sv-SE"/>
              </w:rPr>
              <w:t>mcs-Table</w:t>
            </w:r>
          </w:p>
          <w:p w14:paraId="19404AFF" w14:textId="77777777" w:rsidR="00465BA3" w:rsidRPr="00D96C74" w:rsidRDefault="00465BA3" w:rsidP="00465BA3">
            <w:pPr>
              <w:pStyle w:val="TAL"/>
              <w:rPr>
                <w:szCs w:val="22"/>
                <w:lang w:eastAsia="sv-SE"/>
              </w:rPr>
            </w:pPr>
            <w:r w:rsidRPr="00D96C74">
              <w:rPr>
                <w:szCs w:val="22"/>
                <w:lang w:eastAsia="sv-SE"/>
              </w:rPr>
              <w:t xml:space="preserve">Indicates the MCS table the UE shall use for PUSCH without transform precoding. If the field is absent the UE applies the value </w:t>
            </w:r>
            <w:r w:rsidRPr="00D96C74">
              <w:rPr>
                <w:i/>
                <w:szCs w:val="22"/>
                <w:lang w:eastAsia="sv-SE"/>
              </w:rPr>
              <w:t>qam64</w:t>
            </w:r>
            <w:r w:rsidRPr="00D96C74">
              <w:rPr>
                <w:szCs w:val="22"/>
                <w:lang w:eastAsia="sv-SE"/>
              </w:rPr>
              <w:t>.</w:t>
            </w:r>
          </w:p>
        </w:tc>
      </w:tr>
      <w:tr w:rsidR="00465BA3" w:rsidRPr="00D96C74" w14:paraId="4BD2F138"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D3CD121" w14:textId="77777777" w:rsidR="00465BA3" w:rsidRPr="00D96C74" w:rsidRDefault="00465BA3" w:rsidP="00465BA3">
            <w:pPr>
              <w:pStyle w:val="TAL"/>
              <w:rPr>
                <w:szCs w:val="22"/>
                <w:lang w:eastAsia="sv-SE"/>
              </w:rPr>
            </w:pPr>
            <w:r w:rsidRPr="00D96C74">
              <w:rPr>
                <w:b/>
                <w:i/>
                <w:szCs w:val="22"/>
                <w:lang w:eastAsia="sv-SE"/>
              </w:rPr>
              <w:t>mcs-TableTransformPrecoder</w:t>
            </w:r>
          </w:p>
          <w:p w14:paraId="712FA4D2" w14:textId="77777777" w:rsidR="00465BA3" w:rsidRPr="00D96C74" w:rsidRDefault="00465BA3" w:rsidP="00465BA3">
            <w:pPr>
              <w:pStyle w:val="TAL"/>
              <w:rPr>
                <w:szCs w:val="22"/>
                <w:lang w:eastAsia="sv-SE"/>
              </w:rPr>
            </w:pPr>
            <w:r w:rsidRPr="00D96C74">
              <w:rPr>
                <w:szCs w:val="22"/>
                <w:lang w:eastAsia="sv-SE"/>
              </w:rPr>
              <w:t xml:space="preserve">Indicates the MCS table the UE shall use for PUSCH with transform precoding. If the field is absent the UE applies the value </w:t>
            </w:r>
            <w:r w:rsidRPr="00D96C74">
              <w:rPr>
                <w:i/>
                <w:szCs w:val="22"/>
                <w:lang w:eastAsia="sv-SE"/>
              </w:rPr>
              <w:t>qam64</w:t>
            </w:r>
            <w:r w:rsidRPr="00D96C74">
              <w:rPr>
                <w:szCs w:val="22"/>
                <w:lang w:eastAsia="sv-SE"/>
              </w:rPr>
              <w:t>.</w:t>
            </w:r>
          </w:p>
        </w:tc>
      </w:tr>
      <w:tr w:rsidR="00465BA3" w:rsidRPr="00D96C74" w14:paraId="24AD4A4C"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67CBE98" w14:textId="77777777" w:rsidR="00465BA3" w:rsidRPr="00D96C74" w:rsidRDefault="00465BA3" w:rsidP="00465BA3">
            <w:pPr>
              <w:pStyle w:val="TAL"/>
              <w:rPr>
                <w:szCs w:val="22"/>
                <w:lang w:eastAsia="sv-SE"/>
              </w:rPr>
            </w:pPr>
            <w:r w:rsidRPr="00D96C74">
              <w:rPr>
                <w:b/>
                <w:i/>
                <w:szCs w:val="22"/>
                <w:lang w:eastAsia="sv-SE"/>
              </w:rPr>
              <w:t>mcsAndTBS</w:t>
            </w:r>
          </w:p>
          <w:p w14:paraId="2AA8B179" w14:textId="77777777" w:rsidR="00465BA3" w:rsidRPr="00D96C74" w:rsidRDefault="00465BA3" w:rsidP="00465BA3">
            <w:pPr>
              <w:pStyle w:val="TAL"/>
              <w:rPr>
                <w:szCs w:val="22"/>
                <w:lang w:eastAsia="sv-SE"/>
              </w:rPr>
            </w:pPr>
            <w:r w:rsidRPr="00D96C74">
              <w:rPr>
                <w:szCs w:val="22"/>
                <w:lang w:eastAsia="sv-SE"/>
              </w:rPr>
              <w:t>The modulation order, target code rate and TB size (see TS 38.214 [19], clause 6.1.2). The NW does not configure the values 28~31 in this version of the specification.</w:t>
            </w:r>
          </w:p>
        </w:tc>
      </w:tr>
      <w:tr w:rsidR="00465BA3" w:rsidRPr="00D96C74" w14:paraId="40894BA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7080932" w14:textId="77777777" w:rsidR="00465BA3" w:rsidRPr="00D96C74" w:rsidRDefault="00465BA3" w:rsidP="00465BA3">
            <w:pPr>
              <w:pStyle w:val="TAL"/>
              <w:rPr>
                <w:szCs w:val="22"/>
                <w:lang w:eastAsia="sv-SE"/>
              </w:rPr>
            </w:pPr>
            <w:r w:rsidRPr="00D96C74">
              <w:rPr>
                <w:b/>
                <w:i/>
                <w:szCs w:val="22"/>
                <w:lang w:eastAsia="sv-SE"/>
              </w:rPr>
              <w:t>nrofHARQ-Processes</w:t>
            </w:r>
          </w:p>
          <w:p w14:paraId="7A5596DB" w14:textId="77777777" w:rsidR="00465BA3" w:rsidRPr="00D96C74" w:rsidRDefault="00465BA3" w:rsidP="00465BA3">
            <w:pPr>
              <w:pStyle w:val="TAL"/>
              <w:rPr>
                <w:szCs w:val="22"/>
                <w:lang w:eastAsia="sv-SE"/>
              </w:rPr>
            </w:pPr>
            <w:r w:rsidRPr="00D96C74">
              <w:rPr>
                <w:szCs w:val="22"/>
                <w:lang w:eastAsia="sv-SE"/>
              </w:rPr>
              <w:t>The number of HARQ processes configured. It applies for both Type 1 and Type 2. See TS 38.321 [3], clause 5.4.1.</w:t>
            </w:r>
          </w:p>
        </w:tc>
      </w:tr>
      <w:tr w:rsidR="00465BA3" w:rsidRPr="00D96C74" w14:paraId="0B7FE769"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E27A49F" w14:textId="77777777" w:rsidR="00465BA3" w:rsidRPr="00D96C74" w:rsidRDefault="00465BA3" w:rsidP="00465BA3">
            <w:pPr>
              <w:pStyle w:val="TAL"/>
              <w:rPr>
                <w:szCs w:val="22"/>
                <w:lang w:eastAsia="sv-SE"/>
              </w:rPr>
            </w:pPr>
            <w:r w:rsidRPr="00D96C74">
              <w:rPr>
                <w:b/>
                <w:i/>
                <w:szCs w:val="22"/>
                <w:lang w:eastAsia="sv-SE"/>
              </w:rPr>
              <w:t>p0-PUSCH-Alpha</w:t>
            </w:r>
          </w:p>
          <w:p w14:paraId="01E363FF" w14:textId="77777777" w:rsidR="00465BA3" w:rsidRPr="00D96C74" w:rsidRDefault="00465BA3" w:rsidP="00465BA3">
            <w:pPr>
              <w:pStyle w:val="TAL"/>
              <w:rPr>
                <w:szCs w:val="22"/>
                <w:lang w:eastAsia="sv-SE"/>
              </w:rPr>
            </w:pPr>
            <w:r w:rsidRPr="00D96C74">
              <w:rPr>
                <w:szCs w:val="22"/>
                <w:lang w:eastAsia="sv-SE"/>
              </w:rPr>
              <w:t xml:space="preserve">Index of the </w:t>
            </w:r>
            <w:r w:rsidRPr="00D96C74">
              <w:rPr>
                <w:i/>
                <w:lang w:eastAsia="sv-SE"/>
              </w:rPr>
              <w:t>P0-PUSCH-AlphaSet</w:t>
            </w:r>
            <w:r w:rsidRPr="00D96C74">
              <w:rPr>
                <w:szCs w:val="22"/>
                <w:lang w:eastAsia="sv-SE"/>
              </w:rPr>
              <w:t xml:space="preserve"> to be used for this configuration.</w:t>
            </w:r>
          </w:p>
        </w:tc>
      </w:tr>
      <w:tr w:rsidR="00465BA3" w:rsidRPr="00D96C74" w14:paraId="5FA04BC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4DD5C59" w14:textId="77777777" w:rsidR="00465BA3" w:rsidRPr="00D96C74" w:rsidRDefault="00465BA3" w:rsidP="00465BA3">
            <w:pPr>
              <w:pStyle w:val="TAL"/>
              <w:rPr>
                <w:szCs w:val="22"/>
                <w:lang w:eastAsia="sv-SE"/>
              </w:rPr>
            </w:pPr>
            <w:r w:rsidRPr="00D96C74">
              <w:rPr>
                <w:b/>
                <w:i/>
                <w:szCs w:val="22"/>
                <w:lang w:eastAsia="sv-SE"/>
              </w:rPr>
              <w:t>periodicity</w:t>
            </w:r>
          </w:p>
          <w:p w14:paraId="7B2C8B73" w14:textId="77777777" w:rsidR="00465BA3" w:rsidRPr="00D96C74" w:rsidRDefault="00465BA3" w:rsidP="00465BA3">
            <w:pPr>
              <w:pStyle w:val="TAL"/>
              <w:rPr>
                <w:szCs w:val="22"/>
                <w:lang w:eastAsia="sv-SE"/>
              </w:rPr>
            </w:pPr>
            <w:r w:rsidRPr="00D96C74">
              <w:rPr>
                <w:szCs w:val="22"/>
                <w:lang w:eastAsia="sv-SE"/>
              </w:rPr>
              <w:t>Periodicity for UL transmission without UL grant for type 1 and type 2 (see TS 38.321 [3], clause 5.8.2).</w:t>
            </w:r>
          </w:p>
          <w:p w14:paraId="76EEB67B" w14:textId="77777777" w:rsidR="00465BA3" w:rsidRPr="00D96C74" w:rsidRDefault="00465BA3" w:rsidP="00465BA3">
            <w:pPr>
              <w:pStyle w:val="TAL"/>
              <w:rPr>
                <w:szCs w:val="22"/>
                <w:lang w:eastAsia="sv-SE"/>
              </w:rPr>
            </w:pPr>
            <w:r w:rsidRPr="00D96C74">
              <w:rPr>
                <w:szCs w:val="22"/>
                <w:lang w:eastAsia="sv-SE"/>
              </w:rPr>
              <w:t>The following periodicities are supported depending on the configured subcarrier spacing [symbols]:</w:t>
            </w:r>
          </w:p>
          <w:p w14:paraId="3EDB88B1" w14:textId="77777777" w:rsidR="00465BA3" w:rsidRPr="00D96C74" w:rsidRDefault="00465BA3" w:rsidP="00465BA3">
            <w:pPr>
              <w:pStyle w:val="TAL"/>
              <w:tabs>
                <w:tab w:val="left" w:pos="2014"/>
              </w:tabs>
              <w:rPr>
                <w:szCs w:val="22"/>
                <w:lang w:eastAsia="sv-SE"/>
              </w:rPr>
            </w:pPr>
            <w:r w:rsidRPr="00D96C74">
              <w:rPr>
                <w:szCs w:val="22"/>
                <w:lang w:eastAsia="sv-SE"/>
              </w:rPr>
              <w:t>15 kHz:</w:t>
            </w:r>
            <w:r w:rsidRPr="00D96C74">
              <w:rPr>
                <w:szCs w:val="22"/>
                <w:lang w:eastAsia="sv-SE"/>
              </w:rPr>
              <w:tab/>
              <w:t>2, 7, n*14, where n={1, 2, 4, 5, 8, 10, 16, 20, 32, 40, 64, 80, 128, 160, 320, 640}</w:t>
            </w:r>
          </w:p>
          <w:p w14:paraId="0717B975" w14:textId="77777777" w:rsidR="00465BA3" w:rsidRPr="00D96C74" w:rsidRDefault="00465BA3" w:rsidP="00465BA3">
            <w:pPr>
              <w:pStyle w:val="TAL"/>
              <w:tabs>
                <w:tab w:val="left" w:pos="2014"/>
              </w:tabs>
              <w:rPr>
                <w:szCs w:val="22"/>
                <w:lang w:eastAsia="sv-SE"/>
              </w:rPr>
            </w:pPr>
            <w:r w:rsidRPr="00D96C74">
              <w:rPr>
                <w:szCs w:val="22"/>
                <w:lang w:eastAsia="sv-SE"/>
              </w:rPr>
              <w:t>30 kHz:</w:t>
            </w:r>
            <w:r w:rsidRPr="00D96C74">
              <w:rPr>
                <w:szCs w:val="22"/>
                <w:lang w:eastAsia="sv-SE"/>
              </w:rPr>
              <w:tab/>
              <w:t>2, 7, n*14, where n={1, 2, 4, 5, 8, 10, 16, 20, 32, 40, 64, 80, 128, 160, 256, 320, 640, 1280}</w:t>
            </w:r>
          </w:p>
          <w:p w14:paraId="34327819" w14:textId="77777777" w:rsidR="00465BA3" w:rsidRPr="00D96C74" w:rsidRDefault="00465BA3" w:rsidP="00465BA3">
            <w:pPr>
              <w:pStyle w:val="TAL"/>
              <w:tabs>
                <w:tab w:val="left" w:pos="2014"/>
              </w:tabs>
              <w:rPr>
                <w:szCs w:val="22"/>
                <w:lang w:eastAsia="sv-SE"/>
              </w:rPr>
            </w:pPr>
            <w:r w:rsidRPr="00D96C74">
              <w:rPr>
                <w:szCs w:val="22"/>
                <w:lang w:eastAsia="sv-SE"/>
              </w:rPr>
              <w:t>60 kHz with normal CP</w:t>
            </w:r>
            <w:r w:rsidRPr="00D96C74">
              <w:rPr>
                <w:szCs w:val="22"/>
                <w:lang w:eastAsia="sv-SE"/>
              </w:rPr>
              <w:tab/>
              <w:t>2, 7, n*14, where n={1, 2, 4, 5, 8, 10, 16, 20, 32, 40, 64, 80, 128, 160, 256, 320, 512, 640, 1280, 2560}</w:t>
            </w:r>
          </w:p>
          <w:p w14:paraId="0F363293" w14:textId="77777777" w:rsidR="00465BA3" w:rsidRPr="00D96C74" w:rsidRDefault="00465BA3" w:rsidP="00465BA3">
            <w:pPr>
              <w:pStyle w:val="TAL"/>
              <w:tabs>
                <w:tab w:val="left" w:pos="2014"/>
              </w:tabs>
              <w:rPr>
                <w:szCs w:val="22"/>
                <w:lang w:eastAsia="sv-SE"/>
              </w:rPr>
            </w:pPr>
            <w:r w:rsidRPr="00D96C74">
              <w:rPr>
                <w:szCs w:val="22"/>
                <w:lang w:eastAsia="sv-SE"/>
              </w:rPr>
              <w:t>60 kHz with ECP:</w:t>
            </w:r>
            <w:r w:rsidRPr="00D96C74">
              <w:rPr>
                <w:szCs w:val="22"/>
                <w:lang w:eastAsia="sv-SE"/>
              </w:rPr>
              <w:tab/>
              <w:t>2, 6, n*12, where n={1, 2, 4, 5, 8, 10, 16, 20, 32, 40, 64, 80, 128, 160, 256, 320, 512, 640, 1280, 2560}</w:t>
            </w:r>
          </w:p>
          <w:p w14:paraId="2D3EDC90" w14:textId="77777777" w:rsidR="00465BA3" w:rsidRPr="00D96C74" w:rsidRDefault="00465BA3" w:rsidP="00465BA3">
            <w:pPr>
              <w:pStyle w:val="TAL"/>
              <w:tabs>
                <w:tab w:val="left" w:pos="2014"/>
              </w:tabs>
              <w:rPr>
                <w:szCs w:val="22"/>
                <w:lang w:eastAsia="sv-SE"/>
              </w:rPr>
            </w:pPr>
            <w:r w:rsidRPr="00D96C74">
              <w:rPr>
                <w:szCs w:val="22"/>
                <w:lang w:eastAsia="sv-SE"/>
              </w:rPr>
              <w:t>120 kHz:</w:t>
            </w:r>
            <w:r w:rsidRPr="00D96C74">
              <w:rPr>
                <w:szCs w:val="22"/>
                <w:lang w:eastAsia="sv-SE"/>
              </w:rPr>
              <w:tab/>
              <w:t>2, 7, n*14, where n={1, 2, 4, 5, 8, 10, 16, 20, 32, 40, 64, 80, 128, 160, 256, 320, 512, 640, 1024, 1280, 2560, 5120}</w:t>
            </w:r>
          </w:p>
        </w:tc>
      </w:tr>
      <w:tr w:rsidR="00465BA3" w:rsidRPr="00D96C74" w14:paraId="5C052670"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38774AC" w14:textId="77777777" w:rsidR="00465BA3" w:rsidRPr="00D96C74" w:rsidRDefault="00465BA3" w:rsidP="00465BA3">
            <w:pPr>
              <w:pStyle w:val="TAL"/>
              <w:rPr>
                <w:b/>
                <w:i/>
                <w:szCs w:val="22"/>
                <w:lang w:eastAsia="sv-SE"/>
              </w:rPr>
            </w:pPr>
            <w:r w:rsidRPr="00D96C74">
              <w:rPr>
                <w:b/>
                <w:i/>
                <w:szCs w:val="22"/>
                <w:lang w:eastAsia="sv-SE"/>
              </w:rPr>
              <w:lastRenderedPageBreak/>
              <w:t>periodicityExt</w:t>
            </w:r>
          </w:p>
          <w:p w14:paraId="1E93B57D" w14:textId="77777777" w:rsidR="00465BA3" w:rsidRPr="00D96C74" w:rsidRDefault="00465BA3" w:rsidP="00465BA3">
            <w:pPr>
              <w:pStyle w:val="TAL"/>
              <w:rPr>
                <w:lang w:eastAsia="sv-SE"/>
              </w:rPr>
            </w:pPr>
            <w:r w:rsidRPr="00D96C74">
              <w:rPr>
                <w:lang w:eastAsia="sv-SE"/>
              </w:rPr>
              <w:t xml:space="preserve">This field is used to calculate the periodicity for UL transmission without UL grant for type 1 and type 2 (see TS 38.321 [3], clause 5,8.2). If this field is present, the field </w:t>
            </w:r>
            <w:r w:rsidRPr="00D96C74">
              <w:rPr>
                <w:i/>
                <w:lang w:eastAsia="sv-SE"/>
              </w:rPr>
              <w:t>periodicity</w:t>
            </w:r>
            <w:r w:rsidRPr="00D96C74">
              <w:rPr>
                <w:lang w:eastAsia="sv-SE"/>
              </w:rPr>
              <w:t xml:space="preserve"> is ignored.</w:t>
            </w:r>
          </w:p>
          <w:p w14:paraId="23A64F6F" w14:textId="77777777" w:rsidR="00465BA3" w:rsidRPr="00D96C74" w:rsidRDefault="00465BA3" w:rsidP="00465BA3">
            <w:pPr>
              <w:pStyle w:val="TAL"/>
              <w:rPr>
                <w:lang w:eastAsia="sv-SE"/>
              </w:rPr>
            </w:pPr>
            <w:r w:rsidRPr="00D96C74">
              <w:rPr>
                <w:lang w:eastAsia="sv-SE"/>
              </w:rPr>
              <w:t>The following periodicites are supported depending on the configured subcarrier spacing [symbols]:</w:t>
            </w:r>
          </w:p>
          <w:p w14:paraId="3E4212B1" w14:textId="77777777" w:rsidR="00465BA3" w:rsidRPr="00D96C74" w:rsidRDefault="00465BA3" w:rsidP="00465BA3">
            <w:pPr>
              <w:pStyle w:val="TAL"/>
              <w:tabs>
                <w:tab w:val="left" w:pos="2014"/>
              </w:tabs>
              <w:rPr>
                <w:szCs w:val="22"/>
                <w:lang w:eastAsia="sv-SE"/>
              </w:rPr>
            </w:pPr>
            <w:r w:rsidRPr="00D96C74">
              <w:rPr>
                <w:szCs w:val="22"/>
                <w:lang w:eastAsia="sv-SE"/>
              </w:rPr>
              <w:t>15 kHz:</w:t>
            </w:r>
            <w:r w:rsidRPr="00D96C74">
              <w:rPr>
                <w:szCs w:val="22"/>
                <w:lang w:eastAsia="sv-SE"/>
              </w:rPr>
              <w:tab/>
            </w:r>
            <w:r w:rsidRPr="00D96C74">
              <w:rPr>
                <w:i/>
                <w:szCs w:val="22"/>
                <w:lang w:eastAsia="sv-SE"/>
              </w:rPr>
              <w:t>periodicityExt</w:t>
            </w:r>
            <w:r w:rsidRPr="00D96C74">
              <w:rPr>
                <w:szCs w:val="22"/>
                <w:lang w:eastAsia="sv-SE"/>
              </w:rPr>
              <w:t xml:space="preserve">*14, where </w:t>
            </w:r>
            <w:r w:rsidRPr="00D96C74">
              <w:rPr>
                <w:i/>
                <w:szCs w:val="22"/>
                <w:lang w:eastAsia="sv-SE"/>
              </w:rPr>
              <w:t>periodicityExt</w:t>
            </w:r>
            <w:r w:rsidRPr="00D96C74">
              <w:rPr>
                <w:szCs w:val="22"/>
                <w:lang w:eastAsia="sv-SE"/>
              </w:rPr>
              <w:t xml:space="preserve"> has a value between 1 and 640.</w:t>
            </w:r>
          </w:p>
          <w:p w14:paraId="07D3E114" w14:textId="77777777" w:rsidR="00465BA3" w:rsidRPr="00D96C74" w:rsidRDefault="00465BA3" w:rsidP="00465BA3">
            <w:pPr>
              <w:pStyle w:val="TAL"/>
              <w:tabs>
                <w:tab w:val="left" w:pos="2014"/>
              </w:tabs>
              <w:rPr>
                <w:szCs w:val="22"/>
                <w:lang w:eastAsia="sv-SE"/>
              </w:rPr>
            </w:pPr>
            <w:r w:rsidRPr="00D96C74">
              <w:rPr>
                <w:szCs w:val="22"/>
                <w:lang w:eastAsia="sv-SE"/>
              </w:rPr>
              <w:t>30 kHz:</w:t>
            </w:r>
            <w:r w:rsidRPr="00D96C74">
              <w:rPr>
                <w:szCs w:val="22"/>
                <w:lang w:eastAsia="sv-SE"/>
              </w:rPr>
              <w:tab/>
            </w:r>
            <w:r w:rsidRPr="00D96C74">
              <w:rPr>
                <w:i/>
                <w:szCs w:val="22"/>
                <w:lang w:eastAsia="sv-SE"/>
              </w:rPr>
              <w:t>periodicityExt</w:t>
            </w:r>
            <w:r w:rsidRPr="00D96C74">
              <w:rPr>
                <w:szCs w:val="22"/>
                <w:lang w:eastAsia="sv-SE"/>
              </w:rPr>
              <w:t xml:space="preserve">*14, where </w:t>
            </w:r>
            <w:r w:rsidRPr="00D96C74">
              <w:rPr>
                <w:i/>
                <w:szCs w:val="22"/>
                <w:lang w:eastAsia="sv-SE"/>
              </w:rPr>
              <w:t>periodicityExt</w:t>
            </w:r>
            <w:r w:rsidRPr="00D96C74">
              <w:rPr>
                <w:szCs w:val="22"/>
                <w:lang w:eastAsia="sv-SE"/>
              </w:rPr>
              <w:t xml:space="preserve"> has a value between 1 and 1280.</w:t>
            </w:r>
          </w:p>
          <w:p w14:paraId="666E6865" w14:textId="77777777" w:rsidR="00465BA3" w:rsidRPr="00D96C74" w:rsidRDefault="00465BA3" w:rsidP="00465BA3">
            <w:pPr>
              <w:pStyle w:val="TAL"/>
              <w:tabs>
                <w:tab w:val="left" w:pos="2014"/>
              </w:tabs>
              <w:rPr>
                <w:szCs w:val="22"/>
                <w:lang w:eastAsia="sv-SE"/>
              </w:rPr>
            </w:pPr>
            <w:r w:rsidRPr="00D96C74">
              <w:rPr>
                <w:szCs w:val="22"/>
                <w:lang w:eastAsia="sv-SE"/>
              </w:rPr>
              <w:t>60 kHz with normal CP:</w:t>
            </w:r>
            <w:r w:rsidRPr="00D96C74">
              <w:rPr>
                <w:szCs w:val="22"/>
                <w:lang w:eastAsia="sv-SE"/>
              </w:rPr>
              <w:tab/>
            </w:r>
            <w:r w:rsidRPr="00D96C74">
              <w:rPr>
                <w:i/>
                <w:szCs w:val="22"/>
                <w:lang w:eastAsia="sv-SE"/>
              </w:rPr>
              <w:t>periodicityExt</w:t>
            </w:r>
            <w:r w:rsidRPr="00D96C74">
              <w:rPr>
                <w:szCs w:val="22"/>
                <w:lang w:eastAsia="sv-SE"/>
              </w:rPr>
              <w:t>*14, where</w:t>
            </w:r>
            <w:r w:rsidRPr="00D96C74">
              <w:rPr>
                <w:i/>
                <w:szCs w:val="22"/>
                <w:lang w:eastAsia="sv-SE"/>
              </w:rPr>
              <w:t xml:space="preserve"> periodicityExt</w:t>
            </w:r>
            <w:r w:rsidRPr="00D96C74">
              <w:rPr>
                <w:szCs w:val="22"/>
                <w:lang w:eastAsia="sv-SE"/>
              </w:rPr>
              <w:t xml:space="preserve"> has a value between 1 and 2560.</w:t>
            </w:r>
          </w:p>
          <w:p w14:paraId="34A7EA5F" w14:textId="77777777" w:rsidR="00465BA3" w:rsidRPr="00D96C74" w:rsidRDefault="00465BA3" w:rsidP="00465BA3">
            <w:pPr>
              <w:pStyle w:val="TAL"/>
              <w:tabs>
                <w:tab w:val="left" w:pos="2014"/>
              </w:tabs>
              <w:rPr>
                <w:szCs w:val="22"/>
                <w:lang w:eastAsia="sv-SE"/>
              </w:rPr>
            </w:pPr>
            <w:r w:rsidRPr="00D96C74">
              <w:rPr>
                <w:szCs w:val="22"/>
                <w:lang w:eastAsia="sv-SE"/>
              </w:rPr>
              <w:t>60 kHz with ECP:</w:t>
            </w:r>
            <w:r w:rsidRPr="00D96C74">
              <w:rPr>
                <w:szCs w:val="22"/>
                <w:lang w:eastAsia="sv-SE"/>
              </w:rPr>
              <w:tab/>
            </w:r>
            <w:r w:rsidRPr="00D96C74">
              <w:rPr>
                <w:i/>
                <w:szCs w:val="22"/>
                <w:lang w:eastAsia="sv-SE"/>
              </w:rPr>
              <w:t>periodicityExt</w:t>
            </w:r>
            <w:r w:rsidRPr="00D96C74">
              <w:rPr>
                <w:szCs w:val="22"/>
                <w:lang w:eastAsia="sv-SE"/>
              </w:rPr>
              <w:t>*12, where</w:t>
            </w:r>
            <w:r w:rsidRPr="00D96C74">
              <w:rPr>
                <w:i/>
                <w:szCs w:val="22"/>
                <w:lang w:eastAsia="sv-SE"/>
              </w:rPr>
              <w:t xml:space="preserve"> periodicityExt</w:t>
            </w:r>
            <w:r w:rsidRPr="00D96C74">
              <w:rPr>
                <w:szCs w:val="22"/>
                <w:lang w:eastAsia="sv-SE"/>
              </w:rPr>
              <w:t xml:space="preserve"> has a value between 1 and 2560.</w:t>
            </w:r>
          </w:p>
          <w:p w14:paraId="28D705C5" w14:textId="77777777" w:rsidR="00465BA3" w:rsidRPr="00D96C74" w:rsidRDefault="00465BA3" w:rsidP="00465BA3">
            <w:pPr>
              <w:pStyle w:val="TAL"/>
              <w:rPr>
                <w:b/>
                <w:i/>
                <w:szCs w:val="22"/>
                <w:lang w:eastAsia="sv-SE"/>
              </w:rPr>
            </w:pPr>
            <w:r w:rsidRPr="00D96C74">
              <w:rPr>
                <w:szCs w:val="22"/>
                <w:lang w:eastAsia="sv-SE"/>
              </w:rPr>
              <w:t>120 kHz:</w:t>
            </w:r>
            <w:r w:rsidRPr="00D96C74">
              <w:rPr>
                <w:szCs w:val="22"/>
                <w:lang w:eastAsia="sv-SE"/>
              </w:rPr>
              <w:tab/>
            </w:r>
            <w:r w:rsidRPr="00D96C74">
              <w:rPr>
                <w:szCs w:val="22"/>
                <w:lang w:eastAsia="sv-SE"/>
              </w:rPr>
              <w:tab/>
            </w:r>
            <w:r w:rsidRPr="00D96C74">
              <w:rPr>
                <w:szCs w:val="22"/>
                <w:lang w:eastAsia="sv-SE"/>
              </w:rPr>
              <w:tab/>
            </w:r>
            <w:r w:rsidRPr="00D96C74">
              <w:rPr>
                <w:szCs w:val="22"/>
                <w:lang w:eastAsia="sv-SE"/>
              </w:rPr>
              <w:tab/>
            </w:r>
            <w:r w:rsidRPr="00D96C74">
              <w:rPr>
                <w:szCs w:val="22"/>
                <w:lang w:eastAsia="sv-SE"/>
              </w:rPr>
              <w:tab/>
            </w:r>
            <w:r w:rsidRPr="00D96C74">
              <w:rPr>
                <w:i/>
                <w:szCs w:val="22"/>
                <w:lang w:eastAsia="sv-SE"/>
              </w:rPr>
              <w:t>periodicityExt</w:t>
            </w:r>
            <w:r w:rsidRPr="00D96C74">
              <w:rPr>
                <w:szCs w:val="22"/>
                <w:lang w:eastAsia="sv-SE"/>
              </w:rPr>
              <w:t>*14, where</w:t>
            </w:r>
            <w:r w:rsidRPr="00D96C74">
              <w:rPr>
                <w:i/>
                <w:szCs w:val="22"/>
                <w:lang w:eastAsia="sv-SE"/>
              </w:rPr>
              <w:t xml:space="preserve"> periodicityExt</w:t>
            </w:r>
            <w:r w:rsidRPr="00D96C74">
              <w:rPr>
                <w:szCs w:val="22"/>
                <w:lang w:eastAsia="sv-SE"/>
              </w:rPr>
              <w:t xml:space="preserve"> has a value between 1 and 5120.</w:t>
            </w:r>
          </w:p>
        </w:tc>
      </w:tr>
      <w:tr w:rsidR="00465BA3" w:rsidRPr="00D96C74" w14:paraId="3F2AC2AA"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CA088A7" w14:textId="77777777" w:rsidR="00465BA3" w:rsidRPr="00D96C74" w:rsidRDefault="00465BA3" w:rsidP="00465BA3">
            <w:pPr>
              <w:pStyle w:val="TAL"/>
              <w:rPr>
                <w:b/>
                <w:i/>
                <w:szCs w:val="22"/>
                <w:lang w:eastAsia="sv-SE"/>
              </w:rPr>
            </w:pPr>
            <w:r w:rsidRPr="00D96C74">
              <w:rPr>
                <w:b/>
                <w:i/>
                <w:szCs w:val="22"/>
                <w:lang w:eastAsia="sv-SE"/>
              </w:rPr>
              <w:t>phy-PriorityIndex</w:t>
            </w:r>
          </w:p>
          <w:p w14:paraId="45A75312" w14:textId="77777777" w:rsidR="00465BA3" w:rsidRPr="00D96C74" w:rsidRDefault="00465BA3" w:rsidP="00465BA3">
            <w:pPr>
              <w:pStyle w:val="TAL"/>
              <w:rPr>
                <w:lang w:eastAsia="sv-SE"/>
              </w:rPr>
            </w:pPr>
            <w:r w:rsidRPr="00D96C74">
              <w:rPr>
                <w:lang w:eastAsia="sv-SE"/>
              </w:rPr>
              <w:t xml:space="preserve">Indicates the PHY priority of CG PUSCH at least for PHY-layer collision handling. Value </w:t>
            </w:r>
            <w:r w:rsidRPr="00D96C74">
              <w:rPr>
                <w:i/>
                <w:lang w:eastAsia="sv-SE"/>
              </w:rPr>
              <w:t xml:space="preserve">p0 </w:t>
            </w:r>
            <w:r w:rsidRPr="00D96C74">
              <w:rPr>
                <w:lang w:eastAsia="sv-SE"/>
              </w:rPr>
              <w:t xml:space="preserve">indicates low priority and value </w:t>
            </w:r>
            <w:r w:rsidRPr="00D96C74">
              <w:rPr>
                <w:i/>
                <w:lang w:eastAsia="sv-SE"/>
              </w:rPr>
              <w:t xml:space="preserve">p1 </w:t>
            </w:r>
            <w:r w:rsidRPr="00D96C74">
              <w:rPr>
                <w:lang w:eastAsia="sv-SE"/>
              </w:rPr>
              <w:t>indicates high priority.</w:t>
            </w:r>
          </w:p>
        </w:tc>
      </w:tr>
      <w:tr w:rsidR="00465BA3" w:rsidRPr="00D96C74" w14:paraId="73E96DDB"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67AC787" w14:textId="77777777" w:rsidR="00465BA3" w:rsidRPr="00D96C74" w:rsidRDefault="00465BA3" w:rsidP="00465BA3">
            <w:pPr>
              <w:pStyle w:val="TAL"/>
              <w:rPr>
                <w:szCs w:val="22"/>
                <w:lang w:eastAsia="sv-SE"/>
              </w:rPr>
            </w:pPr>
            <w:r w:rsidRPr="00D96C74">
              <w:rPr>
                <w:b/>
                <w:i/>
                <w:szCs w:val="22"/>
                <w:lang w:eastAsia="sv-SE"/>
              </w:rPr>
              <w:t>powerControlLoopToUse</w:t>
            </w:r>
          </w:p>
          <w:p w14:paraId="0F4562BC" w14:textId="77777777" w:rsidR="00465BA3" w:rsidRPr="00D96C74" w:rsidRDefault="00465BA3" w:rsidP="00465BA3">
            <w:pPr>
              <w:pStyle w:val="TAL"/>
              <w:rPr>
                <w:szCs w:val="22"/>
                <w:lang w:eastAsia="sv-SE"/>
              </w:rPr>
            </w:pPr>
            <w:r w:rsidRPr="00D96C74">
              <w:rPr>
                <w:szCs w:val="22"/>
                <w:lang w:eastAsia="sv-SE"/>
              </w:rPr>
              <w:t>Closed control loop to apply (see TS 38.213 [13], clause 7.1.1).</w:t>
            </w:r>
          </w:p>
        </w:tc>
      </w:tr>
      <w:tr w:rsidR="00465BA3" w:rsidRPr="00D96C74" w14:paraId="1AAE5C1A"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D28672A" w14:textId="77777777" w:rsidR="00465BA3" w:rsidRPr="00D96C74" w:rsidRDefault="00465BA3" w:rsidP="00465BA3">
            <w:pPr>
              <w:pStyle w:val="TAL"/>
              <w:rPr>
                <w:b/>
                <w:bCs/>
                <w:i/>
                <w:iCs/>
              </w:rPr>
            </w:pPr>
            <w:r w:rsidRPr="00D96C74">
              <w:rPr>
                <w:b/>
                <w:bCs/>
                <w:i/>
                <w:iCs/>
              </w:rPr>
              <w:t>pusch-RepTypeIndicator</w:t>
            </w:r>
          </w:p>
          <w:p w14:paraId="720A92CB" w14:textId="77777777" w:rsidR="00465BA3" w:rsidRPr="00D96C74" w:rsidRDefault="00465BA3" w:rsidP="00465BA3">
            <w:pPr>
              <w:pStyle w:val="TAL"/>
              <w:rPr>
                <w:b/>
                <w:i/>
                <w:szCs w:val="22"/>
                <w:lang w:eastAsia="sv-SE"/>
              </w:rPr>
            </w:pPr>
            <w:r w:rsidRPr="00D96C74">
              <w:rPr>
                <w:szCs w:val="22"/>
                <w:lang w:eastAsia="sv-SE"/>
              </w:rPr>
              <w:t xml:space="preserve">Indicates whether UE follows the behavior for PUSCH repetition type A or the behavior for PUSCH repetition type B for each Type 1 configured grant configuration. The value </w:t>
            </w:r>
            <w:r w:rsidRPr="00D96C74">
              <w:rPr>
                <w:i/>
                <w:szCs w:val="22"/>
                <w:lang w:eastAsia="sv-SE"/>
              </w:rPr>
              <w:t xml:space="preserve">pusch-RepTypeA </w:t>
            </w:r>
            <w:r w:rsidRPr="00D96C74">
              <w:rPr>
                <w:szCs w:val="22"/>
                <w:lang w:eastAsia="sv-SE"/>
              </w:rPr>
              <w:t xml:space="preserve">enables the 'PUSCH repetition type A' and the value </w:t>
            </w:r>
            <w:r w:rsidRPr="00D96C74">
              <w:rPr>
                <w:i/>
                <w:szCs w:val="22"/>
                <w:lang w:eastAsia="sv-SE"/>
              </w:rPr>
              <w:t>pusch-RepTypeB</w:t>
            </w:r>
            <w:r w:rsidRPr="00D96C74">
              <w:rPr>
                <w:szCs w:val="22"/>
                <w:lang w:eastAsia="sv-SE"/>
              </w:rPr>
              <w:t xml:space="preserve"> enables the 'PUSCH repetition type B' (see TS 38.214 [19], clause 6.1.2.3).</w:t>
            </w:r>
          </w:p>
        </w:tc>
      </w:tr>
      <w:tr w:rsidR="00465BA3" w:rsidRPr="00D96C74" w14:paraId="2DB91F2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E1009B8" w14:textId="77777777" w:rsidR="00465BA3" w:rsidRPr="00D96C74" w:rsidRDefault="00465BA3" w:rsidP="00465BA3">
            <w:pPr>
              <w:pStyle w:val="TAL"/>
              <w:rPr>
                <w:szCs w:val="22"/>
                <w:lang w:eastAsia="sv-SE"/>
              </w:rPr>
            </w:pPr>
            <w:r w:rsidRPr="00D96C74">
              <w:rPr>
                <w:b/>
                <w:i/>
                <w:szCs w:val="22"/>
                <w:lang w:eastAsia="sv-SE"/>
              </w:rPr>
              <w:t>rbg-Size</w:t>
            </w:r>
          </w:p>
          <w:p w14:paraId="38519B21" w14:textId="77777777" w:rsidR="00465BA3" w:rsidRPr="00D96C74" w:rsidRDefault="00465BA3" w:rsidP="00465BA3">
            <w:pPr>
              <w:pStyle w:val="TAL"/>
              <w:rPr>
                <w:szCs w:val="22"/>
                <w:lang w:eastAsia="sv-SE"/>
              </w:rPr>
            </w:pPr>
            <w:r w:rsidRPr="00D96C74">
              <w:rPr>
                <w:szCs w:val="22"/>
                <w:lang w:eastAsia="sv-SE"/>
              </w:rPr>
              <w:t xml:space="preserve">Selection between configuration 1 and configuration 2 for RBG size for PUSCH. The UE does not apply this field if </w:t>
            </w:r>
            <w:r w:rsidRPr="00D96C74">
              <w:rPr>
                <w:i/>
                <w:szCs w:val="22"/>
                <w:lang w:eastAsia="sv-SE"/>
              </w:rPr>
              <w:t>resourceAllocation</w:t>
            </w:r>
            <w:r w:rsidRPr="00D96C74">
              <w:rPr>
                <w:szCs w:val="22"/>
                <w:lang w:eastAsia="sv-SE"/>
              </w:rPr>
              <w:t xml:space="preserve"> is set to </w:t>
            </w:r>
            <w:r w:rsidRPr="00D96C74">
              <w:rPr>
                <w:i/>
                <w:szCs w:val="22"/>
                <w:lang w:eastAsia="sv-SE"/>
              </w:rPr>
              <w:t>resourceAllocationType1</w:t>
            </w:r>
            <w:r w:rsidRPr="00D96C74">
              <w:rPr>
                <w:szCs w:val="22"/>
                <w:lang w:eastAsia="sv-SE"/>
              </w:rPr>
              <w:t xml:space="preserve">. Otherwise, the UE applies the value </w:t>
            </w:r>
            <w:r w:rsidRPr="00D96C74">
              <w:rPr>
                <w:i/>
                <w:szCs w:val="22"/>
                <w:lang w:eastAsia="sv-SE"/>
              </w:rPr>
              <w:t>config1</w:t>
            </w:r>
            <w:r w:rsidRPr="00D96C74">
              <w:rPr>
                <w:szCs w:val="22"/>
                <w:lang w:eastAsia="sv-SE"/>
              </w:rPr>
              <w:t xml:space="preserve"> when the field is absent. Note: </w:t>
            </w:r>
            <w:r w:rsidRPr="00D96C74">
              <w:rPr>
                <w:i/>
                <w:lang w:eastAsia="sv-SE"/>
              </w:rPr>
              <w:t>rbg-Size</w:t>
            </w:r>
            <w:r w:rsidRPr="00D96C74">
              <w:rPr>
                <w:szCs w:val="22"/>
                <w:lang w:eastAsia="sv-SE"/>
              </w:rPr>
              <w:t xml:space="preserve"> is used when the </w:t>
            </w:r>
            <w:r w:rsidRPr="00D96C74">
              <w:rPr>
                <w:i/>
                <w:lang w:eastAsia="sv-SE"/>
              </w:rPr>
              <w:t>transformPrecoder</w:t>
            </w:r>
            <w:r w:rsidRPr="00D96C74">
              <w:rPr>
                <w:szCs w:val="22"/>
                <w:lang w:eastAsia="sv-SE"/>
              </w:rPr>
              <w:t xml:space="preserve"> parameter is disabled.</w:t>
            </w:r>
          </w:p>
        </w:tc>
      </w:tr>
      <w:tr w:rsidR="00465BA3" w:rsidRPr="00D96C74" w14:paraId="23C68D81"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1EDC130" w14:textId="77777777" w:rsidR="00465BA3" w:rsidRPr="00D96C74" w:rsidRDefault="00465BA3" w:rsidP="00465BA3">
            <w:pPr>
              <w:pStyle w:val="TAL"/>
              <w:rPr>
                <w:szCs w:val="22"/>
                <w:lang w:eastAsia="sv-SE"/>
              </w:rPr>
            </w:pPr>
            <w:r w:rsidRPr="00D96C74">
              <w:rPr>
                <w:b/>
                <w:i/>
                <w:szCs w:val="22"/>
                <w:lang w:eastAsia="sv-SE"/>
              </w:rPr>
              <w:t>repK-RV</w:t>
            </w:r>
          </w:p>
          <w:p w14:paraId="09191EFD" w14:textId="77777777" w:rsidR="00465BA3" w:rsidRPr="00D96C74" w:rsidRDefault="00465BA3" w:rsidP="00465BA3">
            <w:pPr>
              <w:pStyle w:val="TAL"/>
              <w:rPr>
                <w:szCs w:val="22"/>
                <w:lang w:eastAsia="sv-SE"/>
              </w:rPr>
            </w:pPr>
            <w:r w:rsidRPr="00D96C74">
              <w:rPr>
                <w:szCs w:val="22"/>
                <w:lang w:eastAsia="sv-SE"/>
              </w:rPr>
              <w:t xml:space="preserve">The redundancy version (RV) sequence to use. See TS 38.214 [19], clause 6.1.2. The network configures this field if repetitions are used, i.e., if </w:t>
            </w:r>
            <w:r w:rsidRPr="00D96C74">
              <w:rPr>
                <w:i/>
                <w:lang w:eastAsia="sv-SE"/>
              </w:rPr>
              <w:t>repK</w:t>
            </w:r>
            <w:r w:rsidRPr="00D96C74">
              <w:rPr>
                <w:szCs w:val="22"/>
                <w:lang w:eastAsia="sv-SE"/>
              </w:rPr>
              <w:t xml:space="preserve"> is set to </w:t>
            </w:r>
            <w:r w:rsidRPr="00D96C74">
              <w:rPr>
                <w:i/>
                <w:lang w:eastAsia="sv-SE"/>
              </w:rPr>
              <w:t>n2</w:t>
            </w:r>
            <w:r w:rsidRPr="00D96C74">
              <w:rPr>
                <w:szCs w:val="22"/>
                <w:lang w:eastAsia="sv-SE"/>
              </w:rPr>
              <w:t xml:space="preserve">, </w:t>
            </w:r>
            <w:r w:rsidRPr="00D96C74">
              <w:rPr>
                <w:i/>
                <w:lang w:eastAsia="sv-SE"/>
              </w:rPr>
              <w:t>n4</w:t>
            </w:r>
            <w:r w:rsidRPr="00D96C74">
              <w:rPr>
                <w:szCs w:val="22"/>
                <w:lang w:eastAsia="sv-SE"/>
              </w:rPr>
              <w:t xml:space="preserve"> or </w:t>
            </w:r>
            <w:r w:rsidRPr="00D96C74">
              <w:rPr>
                <w:i/>
                <w:lang w:eastAsia="sv-SE"/>
              </w:rPr>
              <w:t>n8</w:t>
            </w:r>
            <w:r w:rsidRPr="00D96C74">
              <w:rPr>
                <w:szCs w:val="22"/>
                <w:lang w:eastAsia="sv-SE"/>
              </w:rPr>
              <w:t xml:space="preserve">. </w:t>
            </w:r>
            <w:r w:rsidRPr="00D96C74">
              <w:rPr>
                <w:szCs w:val="22"/>
              </w:rPr>
              <w:t xml:space="preserve">This field is not configured when </w:t>
            </w:r>
            <w:r w:rsidRPr="00D96C74">
              <w:rPr>
                <w:i/>
                <w:iCs/>
                <w:szCs w:val="22"/>
              </w:rPr>
              <w:t>cg-RetransmissionTimer</w:t>
            </w:r>
            <w:r w:rsidRPr="00D96C74">
              <w:rPr>
                <w:szCs w:val="22"/>
              </w:rPr>
              <w:t xml:space="preserve"> is configured. </w:t>
            </w:r>
            <w:r w:rsidRPr="00D96C74">
              <w:rPr>
                <w:szCs w:val="22"/>
                <w:lang w:eastAsia="sv-SE"/>
              </w:rPr>
              <w:t>Otherwise, the field is absent.</w:t>
            </w:r>
          </w:p>
        </w:tc>
      </w:tr>
      <w:tr w:rsidR="00465BA3" w:rsidRPr="00D96C74" w14:paraId="4B8A6FE8"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32F4D2E" w14:textId="77777777" w:rsidR="00465BA3" w:rsidRPr="00D96C74" w:rsidRDefault="00465BA3" w:rsidP="00465BA3">
            <w:pPr>
              <w:pStyle w:val="TAL"/>
              <w:rPr>
                <w:szCs w:val="22"/>
                <w:lang w:eastAsia="sv-SE"/>
              </w:rPr>
            </w:pPr>
            <w:r w:rsidRPr="00D96C74">
              <w:rPr>
                <w:b/>
                <w:i/>
                <w:szCs w:val="22"/>
                <w:lang w:eastAsia="sv-SE"/>
              </w:rPr>
              <w:t>repK</w:t>
            </w:r>
          </w:p>
          <w:p w14:paraId="18B0A3D9" w14:textId="77777777" w:rsidR="00465BA3" w:rsidRPr="00D96C74" w:rsidRDefault="00465BA3" w:rsidP="00465BA3">
            <w:pPr>
              <w:pStyle w:val="TAL"/>
              <w:rPr>
                <w:szCs w:val="22"/>
                <w:lang w:eastAsia="sv-SE"/>
              </w:rPr>
            </w:pPr>
            <w:r w:rsidRPr="00D96C74">
              <w:rPr>
                <w:szCs w:val="22"/>
                <w:lang w:eastAsia="sv-SE"/>
              </w:rPr>
              <w:t>Number of repetitions K</w:t>
            </w:r>
            <w:r w:rsidRPr="00D96C74">
              <w:rPr>
                <w:szCs w:val="22"/>
              </w:rPr>
              <w:t>, see TS 38.214 [19]</w:t>
            </w:r>
            <w:r w:rsidRPr="00D96C74">
              <w:rPr>
                <w:szCs w:val="22"/>
                <w:lang w:eastAsia="sv-SE"/>
              </w:rPr>
              <w:t>.</w:t>
            </w:r>
          </w:p>
        </w:tc>
      </w:tr>
      <w:tr w:rsidR="00465BA3" w:rsidRPr="00D96C74" w14:paraId="0356A1C5"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8F3FA57" w14:textId="77777777" w:rsidR="00465BA3" w:rsidRPr="00D96C74" w:rsidRDefault="00465BA3" w:rsidP="00465BA3">
            <w:pPr>
              <w:pStyle w:val="TAL"/>
              <w:rPr>
                <w:szCs w:val="22"/>
                <w:lang w:eastAsia="sv-SE"/>
              </w:rPr>
            </w:pPr>
            <w:r w:rsidRPr="00D96C74">
              <w:rPr>
                <w:b/>
                <w:i/>
                <w:szCs w:val="22"/>
                <w:lang w:eastAsia="sv-SE"/>
              </w:rPr>
              <w:t>resourceAllocation</w:t>
            </w:r>
          </w:p>
          <w:p w14:paraId="62D79406" w14:textId="77777777" w:rsidR="00465BA3" w:rsidRPr="00D96C74" w:rsidRDefault="00465BA3" w:rsidP="00465BA3">
            <w:pPr>
              <w:pStyle w:val="TAL"/>
              <w:rPr>
                <w:szCs w:val="22"/>
                <w:lang w:eastAsia="sv-SE"/>
              </w:rPr>
            </w:pPr>
            <w:r w:rsidRPr="00D96C74">
              <w:rPr>
                <w:szCs w:val="22"/>
                <w:lang w:eastAsia="sv-SE"/>
              </w:rPr>
              <w:t xml:space="preserve">Configuration of resource allocation type 0 and resource allocation type 1. For Type 1 UL data transmission without grant, </w:t>
            </w:r>
            <w:r w:rsidRPr="00D96C74">
              <w:rPr>
                <w:i/>
                <w:szCs w:val="22"/>
                <w:lang w:eastAsia="sv-SE"/>
              </w:rPr>
              <w:t>resourceAllocation</w:t>
            </w:r>
            <w:r w:rsidRPr="00D96C74">
              <w:rPr>
                <w:szCs w:val="22"/>
                <w:lang w:eastAsia="sv-SE"/>
              </w:rPr>
              <w:t xml:space="preserve"> should be </w:t>
            </w:r>
            <w:r w:rsidRPr="00D96C74">
              <w:rPr>
                <w:i/>
                <w:lang w:eastAsia="sv-SE"/>
              </w:rPr>
              <w:t>resourceAllocationType0</w:t>
            </w:r>
            <w:r w:rsidRPr="00D96C74">
              <w:rPr>
                <w:szCs w:val="22"/>
                <w:lang w:eastAsia="sv-SE"/>
              </w:rPr>
              <w:t xml:space="preserve"> or </w:t>
            </w:r>
            <w:r w:rsidRPr="00D96C74">
              <w:rPr>
                <w:i/>
                <w:lang w:eastAsia="sv-SE"/>
              </w:rPr>
              <w:t>resourceAllocationType1</w:t>
            </w:r>
            <w:r w:rsidRPr="00D96C74">
              <w:rPr>
                <w:szCs w:val="22"/>
                <w:lang w:eastAsia="sv-SE"/>
              </w:rPr>
              <w:t>.</w:t>
            </w:r>
          </w:p>
        </w:tc>
      </w:tr>
      <w:tr w:rsidR="00465BA3" w:rsidRPr="00D96C74" w14:paraId="27791833"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D88B226" w14:textId="77777777" w:rsidR="00465BA3" w:rsidRPr="00D96C74" w:rsidRDefault="00465BA3" w:rsidP="00465BA3">
            <w:pPr>
              <w:pStyle w:val="TAL"/>
              <w:rPr>
                <w:szCs w:val="22"/>
                <w:lang w:eastAsia="sv-SE"/>
              </w:rPr>
            </w:pPr>
            <w:r w:rsidRPr="00D96C74">
              <w:rPr>
                <w:b/>
                <w:i/>
                <w:szCs w:val="22"/>
                <w:lang w:eastAsia="sv-SE"/>
              </w:rPr>
              <w:t>rrc-ConfiguredUplinkGrant</w:t>
            </w:r>
          </w:p>
          <w:p w14:paraId="70271C64" w14:textId="77777777" w:rsidR="00465BA3" w:rsidRPr="00D96C74" w:rsidRDefault="00465BA3" w:rsidP="00465BA3">
            <w:pPr>
              <w:pStyle w:val="TAL"/>
              <w:rPr>
                <w:szCs w:val="22"/>
                <w:lang w:eastAsia="sv-SE"/>
              </w:rPr>
            </w:pPr>
            <w:r w:rsidRPr="00D96C74">
              <w:rPr>
                <w:szCs w:val="22"/>
                <w:lang w:eastAsia="sv-SE"/>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465BA3" w:rsidRPr="00D96C74" w14:paraId="2A9763F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BA21758" w14:textId="77777777" w:rsidR="00465BA3" w:rsidRPr="00D96C74" w:rsidRDefault="00465BA3" w:rsidP="00465BA3">
            <w:pPr>
              <w:pStyle w:val="TAL"/>
              <w:rPr>
                <w:szCs w:val="22"/>
                <w:lang w:eastAsia="sv-SE"/>
              </w:rPr>
            </w:pPr>
            <w:r w:rsidRPr="00D96C74">
              <w:rPr>
                <w:b/>
                <w:i/>
                <w:szCs w:val="22"/>
                <w:lang w:eastAsia="sv-SE"/>
              </w:rPr>
              <w:t>srs-ResourceIndicator</w:t>
            </w:r>
          </w:p>
          <w:p w14:paraId="44667B5C" w14:textId="77777777" w:rsidR="00465BA3" w:rsidRPr="00D96C74" w:rsidRDefault="00465BA3" w:rsidP="00465BA3">
            <w:pPr>
              <w:pStyle w:val="TAL"/>
              <w:rPr>
                <w:szCs w:val="22"/>
                <w:lang w:eastAsia="sv-SE"/>
              </w:rPr>
            </w:pPr>
            <w:r w:rsidRPr="00D96C74">
              <w:rPr>
                <w:szCs w:val="22"/>
                <w:lang w:eastAsia="sv-SE"/>
              </w:rPr>
              <w:t xml:space="preserve">Indicates the SRS resource to be used. </w:t>
            </w:r>
          </w:p>
        </w:tc>
      </w:tr>
      <w:tr w:rsidR="00465BA3" w:rsidRPr="00D96C74" w14:paraId="5EF91EC3"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CE2077F" w14:textId="77777777" w:rsidR="00465BA3" w:rsidRPr="00D96C74" w:rsidRDefault="00465BA3" w:rsidP="00465BA3">
            <w:pPr>
              <w:pStyle w:val="TAL"/>
              <w:rPr>
                <w:b/>
                <w:i/>
                <w:szCs w:val="22"/>
                <w:lang w:eastAsia="sv-SE"/>
              </w:rPr>
            </w:pPr>
            <w:r w:rsidRPr="00D96C74">
              <w:rPr>
                <w:b/>
                <w:i/>
                <w:szCs w:val="22"/>
                <w:lang w:eastAsia="sv-SE"/>
              </w:rPr>
              <w:t>startingFromRV0</w:t>
            </w:r>
          </w:p>
          <w:p w14:paraId="564638AD" w14:textId="77777777" w:rsidR="00465BA3" w:rsidRPr="00D96C74" w:rsidRDefault="00465BA3" w:rsidP="00465BA3">
            <w:pPr>
              <w:pStyle w:val="TAL"/>
              <w:rPr>
                <w:b/>
                <w:i/>
                <w:szCs w:val="22"/>
                <w:lang w:eastAsia="sv-SE"/>
              </w:rPr>
            </w:pPr>
            <w:r w:rsidRPr="00D96C74">
              <w:rPr>
                <w:lang w:eastAsia="sv-SE"/>
              </w:rPr>
              <w:t>This field is used to determine the initial transmission occasion of a transport block for a given RV sequence, see TS 38.214 [19], clause 6.1.2.3.1.</w:t>
            </w:r>
          </w:p>
        </w:tc>
      </w:tr>
      <w:tr w:rsidR="00465BA3" w:rsidRPr="00D96C74" w14:paraId="5F60A53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61DF77C" w14:textId="77777777" w:rsidR="00465BA3" w:rsidRPr="00D96C74" w:rsidRDefault="00465BA3" w:rsidP="00465BA3">
            <w:pPr>
              <w:pStyle w:val="TAL"/>
              <w:rPr>
                <w:szCs w:val="22"/>
                <w:lang w:eastAsia="sv-SE"/>
              </w:rPr>
            </w:pPr>
            <w:r w:rsidRPr="00D96C74">
              <w:rPr>
                <w:b/>
                <w:i/>
                <w:szCs w:val="22"/>
                <w:lang w:eastAsia="sv-SE"/>
              </w:rPr>
              <w:t>timeDomainAllocation</w:t>
            </w:r>
          </w:p>
          <w:p w14:paraId="16ABFEF4" w14:textId="77777777" w:rsidR="00465BA3" w:rsidRPr="00D96C74" w:rsidRDefault="00465BA3" w:rsidP="00465BA3">
            <w:pPr>
              <w:pStyle w:val="TAL"/>
              <w:rPr>
                <w:szCs w:val="22"/>
                <w:lang w:eastAsia="sv-SE"/>
              </w:rPr>
            </w:pPr>
            <w:r w:rsidRPr="00D96C74">
              <w:rPr>
                <w:szCs w:val="22"/>
                <w:lang w:eastAsia="sv-SE"/>
              </w:rPr>
              <w:t>Indicates a combination of start symbol and length and PUSCH mapping type, see TS 38.214 [19], clause 6.1.2 and TS 38.212 [17], clause 7.3.1.</w:t>
            </w:r>
          </w:p>
        </w:tc>
      </w:tr>
      <w:tr w:rsidR="00465BA3" w:rsidRPr="00D96C74" w14:paraId="079AC797"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9B003C2" w14:textId="77777777" w:rsidR="00465BA3" w:rsidRPr="00D96C74" w:rsidRDefault="00465BA3" w:rsidP="00465BA3">
            <w:pPr>
              <w:pStyle w:val="TAL"/>
              <w:rPr>
                <w:szCs w:val="22"/>
                <w:lang w:eastAsia="sv-SE"/>
              </w:rPr>
            </w:pPr>
            <w:r w:rsidRPr="00D96C74">
              <w:rPr>
                <w:b/>
                <w:i/>
                <w:szCs w:val="22"/>
                <w:lang w:eastAsia="sv-SE"/>
              </w:rPr>
              <w:t>timeDomainOffset</w:t>
            </w:r>
          </w:p>
          <w:p w14:paraId="108CE0DA" w14:textId="77777777" w:rsidR="00465BA3" w:rsidRPr="00D96C74" w:rsidRDefault="00465BA3" w:rsidP="00465BA3">
            <w:pPr>
              <w:pStyle w:val="TAL"/>
              <w:rPr>
                <w:szCs w:val="22"/>
                <w:lang w:eastAsia="sv-SE"/>
              </w:rPr>
            </w:pPr>
            <w:r w:rsidRPr="00D96C74">
              <w:rPr>
                <w:szCs w:val="22"/>
                <w:lang w:eastAsia="sv-SE"/>
              </w:rPr>
              <w:t xml:space="preserve">Offset related to the reference SFN indicated by </w:t>
            </w:r>
            <w:r w:rsidRPr="00D96C74">
              <w:rPr>
                <w:i/>
                <w:iCs/>
                <w:szCs w:val="22"/>
                <w:lang w:eastAsia="sv-SE"/>
              </w:rPr>
              <w:t>timeReferenceSFN</w:t>
            </w:r>
            <w:r w:rsidRPr="00D96C74">
              <w:rPr>
                <w:szCs w:val="22"/>
                <w:lang w:eastAsia="sv-SE"/>
              </w:rPr>
              <w:t>, see TS 38.321 [3], clause 5.8.2.</w:t>
            </w:r>
          </w:p>
        </w:tc>
      </w:tr>
      <w:tr w:rsidR="00465BA3" w:rsidRPr="00D96C74" w14:paraId="21669D17"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7E7AEC4" w14:textId="77777777" w:rsidR="00465BA3" w:rsidRPr="00D96C74" w:rsidRDefault="00465BA3" w:rsidP="00465BA3">
            <w:pPr>
              <w:keepNext/>
              <w:keepLines/>
              <w:spacing w:after="0"/>
              <w:rPr>
                <w:rFonts w:ascii="Arial" w:eastAsia="MS Mincho" w:hAnsi="Arial"/>
                <w:b/>
                <w:i/>
                <w:sz w:val="18"/>
                <w:szCs w:val="22"/>
                <w:lang w:eastAsia="sv-SE"/>
              </w:rPr>
            </w:pPr>
            <w:r w:rsidRPr="00D96C74">
              <w:rPr>
                <w:rFonts w:ascii="Arial" w:eastAsia="MS Mincho" w:hAnsi="Arial"/>
                <w:b/>
                <w:i/>
                <w:sz w:val="18"/>
                <w:szCs w:val="22"/>
                <w:lang w:eastAsia="sv-SE"/>
              </w:rPr>
              <w:t>timeReferenceSFN</w:t>
            </w:r>
          </w:p>
          <w:p w14:paraId="6E2876E8" w14:textId="77777777" w:rsidR="00465BA3" w:rsidRPr="00D96C74" w:rsidRDefault="00465BA3" w:rsidP="00465BA3">
            <w:pPr>
              <w:keepNext/>
              <w:keepLines/>
              <w:spacing w:after="0"/>
              <w:rPr>
                <w:rFonts w:ascii="Arial" w:eastAsia="MS Mincho" w:hAnsi="Arial"/>
                <w:lang w:eastAsia="sv-SE"/>
              </w:rPr>
            </w:pPr>
            <w:r w:rsidRPr="00D96C74">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D96C74">
              <w:rPr>
                <w:rFonts w:ascii="Arial" w:hAnsi="Arial" w:cs="Arial"/>
                <w:sz w:val="18"/>
                <w:szCs w:val="18"/>
              </w:rPr>
              <w:t xml:space="preserve">If the field </w:t>
            </w:r>
            <w:r w:rsidRPr="00D96C74">
              <w:rPr>
                <w:rFonts w:ascii="Arial" w:hAnsi="Arial" w:cs="Arial"/>
                <w:i/>
                <w:iCs/>
                <w:sz w:val="18"/>
                <w:szCs w:val="18"/>
              </w:rPr>
              <w:t xml:space="preserve">timeReferenceSFN </w:t>
            </w:r>
            <w:r w:rsidRPr="00D96C74">
              <w:rPr>
                <w:rFonts w:ascii="Arial" w:hAnsi="Arial" w:cs="Arial"/>
                <w:sz w:val="18"/>
                <w:szCs w:val="18"/>
              </w:rPr>
              <w:t>is not present, the reference SFN is 0.</w:t>
            </w:r>
          </w:p>
        </w:tc>
      </w:tr>
      <w:tr w:rsidR="00465BA3" w:rsidRPr="00D96C74" w14:paraId="6923237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8A54A1A" w14:textId="77777777" w:rsidR="00465BA3" w:rsidRPr="00D96C74" w:rsidRDefault="00465BA3" w:rsidP="00465BA3">
            <w:pPr>
              <w:pStyle w:val="TAL"/>
              <w:rPr>
                <w:szCs w:val="22"/>
                <w:lang w:eastAsia="sv-SE"/>
              </w:rPr>
            </w:pPr>
            <w:r w:rsidRPr="00D96C74">
              <w:rPr>
                <w:b/>
                <w:i/>
                <w:szCs w:val="22"/>
                <w:lang w:eastAsia="sv-SE"/>
              </w:rPr>
              <w:t>transformPrecoder</w:t>
            </w:r>
          </w:p>
          <w:p w14:paraId="7818C3F9" w14:textId="77777777" w:rsidR="00465BA3" w:rsidRPr="00D96C74" w:rsidRDefault="00465BA3" w:rsidP="00465BA3">
            <w:pPr>
              <w:pStyle w:val="TAL"/>
              <w:rPr>
                <w:szCs w:val="22"/>
                <w:lang w:eastAsia="sv-SE"/>
              </w:rPr>
            </w:pPr>
            <w:r w:rsidRPr="00D96C74">
              <w:rPr>
                <w:szCs w:val="22"/>
                <w:lang w:eastAsia="sv-SE"/>
              </w:rPr>
              <w:t xml:space="preserve">Enables or disables transform precoding for </w:t>
            </w:r>
            <w:r w:rsidRPr="00D96C74">
              <w:rPr>
                <w:i/>
                <w:szCs w:val="22"/>
                <w:lang w:eastAsia="sv-SE"/>
              </w:rPr>
              <w:t>type1</w:t>
            </w:r>
            <w:r w:rsidRPr="00D96C74">
              <w:rPr>
                <w:szCs w:val="22"/>
                <w:lang w:eastAsia="sv-SE"/>
              </w:rPr>
              <w:t xml:space="preserve"> and </w:t>
            </w:r>
            <w:r w:rsidRPr="00D96C74">
              <w:rPr>
                <w:i/>
                <w:szCs w:val="22"/>
                <w:lang w:eastAsia="sv-SE"/>
              </w:rPr>
              <w:t>type2</w:t>
            </w:r>
            <w:r w:rsidRPr="00D96C74">
              <w:rPr>
                <w:szCs w:val="22"/>
                <w:lang w:eastAsia="sv-SE"/>
              </w:rPr>
              <w:t xml:space="preserve">. If the field is absent, the UE enables or disables transform precoding in accordance with the field </w:t>
            </w:r>
            <w:r w:rsidRPr="00D96C74">
              <w:rPr>
                <w:i/>
                <w:lang w:eastAsia="sv-SE"/>
              </w:rPr>
              <w:t>msg3-transformPrecoder</w:t>
            </w:r>
            <w:r w:rsidRPr="00D96C74">
              <w:rPr>
                <w:szCs w:val="22"/>
                <w:lang w:eastAsia="sv-SE"/>
              </w:rPr>
              <w:t xml:space="preserve"> in </w:t>
            </w:r>
            <w:r w:rsidRPr="00D96C74">
              <w:rPr>
                <w:i/>
                <w:lang w:eastAsia="sv-SE"/>
              </w:rPr>
              <w:t>RACH-ConfigCommon</w:t>
            </w:r>
            <w:r w:rsidRPr="00D96C74">
              <w:rPr>
                <w:szCs w:val="22"/>
                <w:lang w:eastAsia="sv-SE"/>
              </w:rPr>
              <w:t>, see TS 38.214 [19], clause 6.1.3.</w:t>
            </w:r>
          </w:p>
        </w:tc>
      </w:tr>
      <w:tr w:rsidR="00465BA3" w:rsidRPr="00D96C74" w14:paraId="2CB8E870"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4145763" w14:textId="77777777" w:rsidR="00465BA3" w:rsidRPr="00D96C74" w:rsidRDefault="00465BA3" w:rsidP="00465BA3">
            <w:pPr>
              <w:pStyle w:val="TAL"/>
              <w:rPr>
                <w:szCs w:val="22"/>
                <w:lang w:eastAsia="sv-SE"/>
              </w:rPr>
            </w:pPr>
            <w:r w:rsidRPr="00D96C74">
              <w:rPr>
                <w:b/>
                <w:i/>
                <w:szCs w:val="22"/>
                <w:lang w:eastAsia="sv-SE"/>
              </w:rPr>
              <w:lastRenderedPageBreak/>
              <w:t>uci-OnPUSCH</w:t>
            </w:r>
          </w:p>
          <w:p w14:paraId="1B692B90" w14:textId="77777777" w:rsidR="00465BA3" w:rsidRPr="00D96C74" w:rsidRDefault="00465BA3" w:rsidP="00465BA3">
            <w:pPr>
              <w:pStyle w:val="TAL"/>
              <w:rPr>
                <w:szCs w:val="22"/>
                <w:lang w:eastAsia="sv-SE"/>
              </w:rPr>
            </w:pPr>
            <w:r w:rsidRPr="00D96C74">
              <w:rPr>
                <w:szCs w:val="22"/>
                <w:lang w:eastAsia="sv-SE"/>
              </w:rPr>
              <w:t xml:space="preserve">Selection between and configuration of dynamic and semi-static beta-offset. For Type 1 UL data transmission without grant, </w:t>
            </w:r>
            <w:r w:rsidRPr="00D96C74">
              <w:rPr>
                <w:i/>
                <w:szCs w:val="22"/>
                <w:lang w:eastAsia="sv-SE"/>
              </w:rPr>
              <w:t>uci-OnPUSCH</w:t>
            </w:r>
            <w:r w:rsidRPr="00D96C74">
              <w:rPr>
                <w:szCs w:val="22"/>
                <w:lang w:eastAsia="sv-SE"/>
              </w:rPr>
              <w:t xml:space="preserve"> should be set to </w:t>
            </w:r>
            <w:r w:rsidRPr="00D96C74">
              <w:rPr>
                <w:i/>
                <w:szCs w:val="22"/>
                <w:lang w:eastAsia="sv-SE"/>
              </w:rPr>
              <w:t>semiStatic.</w:t>
            </w:r>
          </w:p>
        </w:tc>
      </w:tr>
    </w:tbl>
    <w:p w14:paraId="4CB9E236" w14:textId="77777777" w:rsidR="00465BA3" w:rsidRPr="00D96C74" w:rsidRDefault="00465BA3" w:rsidP="00465BA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65BA3" w:rsidRPr="00D96C74" w14:paraId="23247202"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1227FD13" w14:textId="77777777" w:rsidR="00465BA3" w:rsidRPr="00D96C74" w:rsidRDefault="00465BA3" w:rsidP="00465BA3">
            <w:pPr>
              <w:pStyle w:val="TAH"/>
              <w:rPr>
                <w:szCs w:val="22"/>
                <w:lang w:eastAsia="sv-SE"/>
              </w:rPr>
            </w:pPr>
            <w:r w:rsidRPr="00D96C74">
              <w:rPr>
                <w:i/>
                <w:szCs w:val="22"/>
                <w:lang w:eastAsia="sv-SE"/>
              </w:rPr>
              <w:t xml:space="preserve">CG-COT-Sharing </w:t>
            </w:r>
            <w:r w:rsidRPr="00D96C74">
              <w:rPr>
                <w:szCs w:val="22"/>
                <w:lang w:eastAsia="sv-SE"/>
              </w:rPr>
              <w:t>field descriptions</w:t>
            </w:r>
          </w:p>
        </w:tc>
      </w:tr>
      <w:tr w:rsidR="00465BA3" w:rsidRPr="00D96C74" w14:paraId="3820355F" w14:textId="77777777" w:rsidTr="00465BA3">
        <w:tc>
          <w:tcPr>
            <w:tcW w:w="14281" w:type="dxa"/>
            <w:tcBorders>
              <w:top w:val="single" w:sz="4" w:space="0" w:color="auto"/>
              <w:left w:val="single" w:sz="4" w:space="0" w:color="auto"/>
              <w:bottom w:val="single" w:sz="4" w:space="0" w:color="auto"/>
              <w:right w:val="single" w:sz="4" w:space="0" w:color="auto"/>
            </w:tcBorders>
          </w:tcPr>
          <w:p w14:paraId="483681BB" w14:textId="77777777" w:rsidR="00465BA3" w:rsidRPr="00D96C74" w:rsidRDefault="00465BA3" w:rsidP="00465BA3">
            <w:pPr>
              <w:pStyle w:val="TAL"/>
              <w:rPr>
                <w:b/>
                <w:i/>
              </w:rPr>
            </w:pPr>
            <w:r w:rsidRPr="00D96C74">
              <w:rPr>
                <w:b/>
                <w:i/>
              </w:rPr>
              <w:t>channelAccessPriority</w:t>
            </w:r>
          </w:p>
          <w:p w14:paraId="6E1BB5F4" w14:textId="77777777" w:rsidR="00465BA3" w:rsidRPr="00D96C74" w:rsidRDefault="00465BA3" w:rsidP="00465BA3">
            <w:pPr>
              <w:pStyle w:val="TAL"/>
              <w:rPr>
                <w:lang w:eastAsia="sv-SE"/>
              </w:rPr>
            </w:pPr>
            <w:r w:rsidRPr="00D96C74">
              <w:t>Indicates the Channel Access Priority Class that the gNB can assume when sharing the UE initiated COT (see 37.213 [48], clause 4.1.3).</w:t>
            </w:r>
          </w:p>
        </w:tc>
      </w:tr>
      <w:tr w:rsidR="00465BA3" w:rsidRPr="00D96C74" w14:paraId="4CC6F1A8"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46AC4E5C" w14:textId="77777777" w:rsidR="00465BA3" w:rsidRPr="00D96C74" w:rsidRDefault="00465BA3" w:rsidP="00465BA3">
            <w:pPr>
              <w:pStyle w:val="TAL"/>
              <w:rPr>
                <w:szCs w:val="22"/>
                <w:lang w:eastAsia="sv-SE"/>
              </w:rPr>
            </w:pPr>
            <w:r w:rsidRPr="00D96C74">
              <w:rPr>
                <w:b/>
                <w:i/>
                <w:szCs w:val="22"/>
                <w:lang w:eastAsia="sv-SE"/>
              </w:rPr>
              <w:t>duration</w:t>
            </w:r>
          </w:p>
          <w:p w14:paraId="5B46F8E3" w14:textId="77777777" w:rsidR="00465BA3" w:rsidRPr="00D96C74" w:rsidRDefault="00465BA3" w:rsidP="00465BA3">
            <w:pPr>
              <w:pStyle w:val="TAL"/>
              <w:rPr>
                <w:szCs w:val="22"/>
                <w:lang w:eastAsia="sv-SE"/>
              </w:rPr>
            </w:pPr>
            <w:r w:rsidRPr="00D96C74">
              <w:rPr>
                <w:rFonts w:cs="Arial"/>
                <w:szCs w:val="22"/>
                <w:lang w:eastAsia="sv-SE"/>
              </w:rPr>
              <w:t>Indicates the number of DL transmission slots within UE initiated COT (see 37.213 [48], clause 4.1.3)</w:t>
            </w:r>
            <w:r w:rsidRPr="00D96C74">
              <w:rPr>
                <w:szCs w:val="22"/>
                <w:lang w:eastAsia="sv-SE"/>
              </w:rPr>
              <w:t>.</w:t>
            </w:r>
          </w:p>
        </w:tc>
      </w:tr>
      <w:tr w:rsidR="00465BA3" w:rsidRPr="00D96C74" w14:paraId="244B8E8E"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0731A808" w14:textId="77777777" w:rsidR="00465BA3" w:rsidRPr="00D96C74" w:rsidRDefault="00465BA3" w:rsidP="00465BA3">
            <w:pPr>
              <w:pStyle w:val="TAL"/>
              <w:rPr>
                <w:szCs w:val="22"/>
                <w:lang w:eastAsia="sv-SE"/>
              </w:rPr>
            </w:pPr>
            <w:r w:rsidRPr="00D96C74">
              <w:rPr>
                <w:b/>
                <w:i/>
                <w:szCs w:val="22"/>
                <w:lang w:eastAsia="sv-SE"/>
              </w:rPr>
              <w:t>offset</w:t>
            </w:r>
          </w:p>
          <w:p w14:paraId="1707E0E6" w14:textId="77777777" w:rsidR="00465BA3" w:rsidRPr="00D96C74" w:rsidRDefault="00465BA3" w:rsidP="00465BA3">
            <w:pPr>
              <w:pStyle w:val="TAL"/>
              <w:rPr>
                <w:lang w:eastAsia="sv-SE"/>
              </w:rPr>
            </w:pPr>
            <w:r w:rsidRPr="00D96C74">
              <w:rPr>
                <w:rFonts w:cs="Arial"/>
                <w:szCs w:val="18"/>
                <w:lang w:eastAsia="sv-SE"/>
              </w:rPr>
              <w:t>Indicates the number of DL transmission slots from the end of the slot where CG-UCI is detected after which COT sharing can be used (see 37.213 [48], clause 4.1.3</w:t>
            </w:r>
            <w:r w:rsidRPr="00D96C74">
              <w:rPr>
                <w:rFonts w:cs="Arial"/>
                <w:szCs w:val="22"/>
                <w:lang w:eastAsia="sv-SE"/>
              </w:rPr>
              <w:t>)</w:t>
            </w:r>
            <w:r w:rsidRPr="00D96C74">
              <w:rPr>
                <w:szCs w:val="22"/>
                <w:lang w:eastAsia="sv-SE"/>
              </w:rPr>
              <w:t>.</w:t>
            </w:r>
          </w:p>
        </w:tc>
      </w:tr>
    </w:tbl>
    <w:p w14:paraId="01A89D81" w14:textId="77777777" w:rsidR="00465BA3" w:rsidRPr="00D96C74" w:rsidRDefault="00465BA3" w:rsidP="00465BA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65BA3" w:rsidRPr="00D96C74" w14:paraId="22DFEC4A"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3CAF0F04" w14:textId="77777777" w:rsidR="00465BA3" w:rsidRPr="00D96C74" w:rsidRDefault="00465BA3" w:rsidP="00465BA3">
            <w:pPr>
              <w:pStyle w:val="TAH"/>
              <w:rPr>
                <w:szCs w:val="22"/>
              </w:rPr>
            </w:pPr>
            <w:r w:rsidRPr="00D96C74">
              <w:rPr>
                <w:i/>
                <w:szCs w:val="22"/>
              </w:rPr>
              <w:t xml:space="preserve">CG-StartingOffsets </w:t>
            </w:r>
            <w:r w:rsidRPr="00D96C74">
              <w:rPr>
                <w:szCs w:val="22"/>
              </w:rPr>
              <w:t>field descriptions</w:t>
            </w:r>
          </w:p>
        </w:tc>
      </w:tr>
      <w:tr w:rsidR="00465BA3" w:rsidRPr="00D96C74" w14:paraId="3436AC8F"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03789E0A" w14:textId="77777777" w:rsidR="00465BA3" w:rsidRPr="00D96C74" w:rsidRDefault="00465BA3" w:rsidP="00465BA3">
            <w:pPr>
              <w:pStyle w:val="TAL"/>
              <w:rPr>
                <w:szCs w:val="22"/>
              </w:rPr>
            </w:pPr>
            <w:r w:rsidRPr="00D96C74">
              <w:rPr>
                <w:rFonts w:cs="Arial"/>
                <w:b/>
                <w:i/>
                <w:szCs w:val="22"/>
              </w:rPr>
              <w:t>cg-StartingFullBW-InsideCOT</w:t>
            </w:r>
          </w:p>
          <w:p w14:paraId="4553A03A" w14:textId="77777777" w:rsidR="00465BA3" w:rsidRPr="00D96C74" w:rsidRDefault="00465BA3" w:rsidP="00465BA3">
            <w:pPr>
              <w:pStyle w:val="TAL"/>
              <w:rPr>
                <w:b/>
                <w:i/>
                <w:szCs w:val="22"/>
              </w:rPr>
            </w:pPr>
            <w:r w:rsidRPr="00D96C74">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465BA3" w:rsidRPr="00D96C74" w14:paraId="235E7E9D"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3086BB79" w14:textId="77777777" w:rsidR="00465BA3" w:rsidRPr="00D96C74" w:rsidRDefault="00465BA3" w:rsidP="00465BA3">
            <w:pPr>
              <w:pStyle w:val="TAL"/>
              <w:rPr>
                <w:szCs w:val="22"/>
              </w:rPr>
            </w:pPr>
            <w:r w:rsidRPr="00D96C74">
              <w:rPr>
                <w:rFonts w:cs="Arial"/>
                <w:b/>
                <w:i/>
                <w:szCs w:val="22"/>
              </w:rPr>
              <w:t>cg-StartingFullBW-OutsideCOT</w:t>
            </w:r>
          </w:p>
          <w:p w14:paraId="3BD2DC69" w14:textId="77777777" w:rsidR="00465BA3" w:rsidRPr="00D96C74" w:rsidRDefault="00465BA3" w:rsidP="00465BA3">
            <w:pPr>
              <w:pStyle w:val="TAL"/>
              <w:rPr>
                <w:szCs w:val="22"/>
              </w:rPr>
            </w:pPr>
            <w:r w:rsidRPr="00D96C74">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465BA3" w:rsidRPr="00D96C74" w14:paraId="3ADC8C66"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7B2C1809" w14:textId="77777777" w:rsidR="00465BA3" w:rsidRPr="00D96C74" w:rsidRDefault="00465BA3" w:rsidP="00465BA3">
            <w:pPr>
              <w:pStyle w:val="TAL"/>
              <w:rPr>
                <w:szCs w:val="22"/>
              </w:rPr>
            </w:pPr>
            <w:r w:rsidRPr="00D96C74">
              <w:rPr>
                <w:rFonts w:cs="Arial"/>
                <w:b/>
                <w:i/>
                <w:szCs w:val="22"/>
              </w:rPr>
              <w:t>cg-StartingPartialBW-InsideCOT</w:t>
            </w:r>
          </w:p>
          <w:p w14:paraId="65A30AA7" w14:textId="77777777" w:rsidR="00465BA3" w:rsidRPr="00D96C74" w:rsidRDefault="00465BA3" w:rsidP="00465BA3">
            <w:pPr>
              <w:pStyle w:val="TAL"/>
            </w:pPr>
            <w:r w:rsidRPr="00D96C74">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465BA3" w:rsidRPr="00D96C74" w14:paraId="1EF0B2E8"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3A02F5D4" w14:textId="77777777" w:rsidR="00465BA3" w:rsidRPr="00D96C74" w:rsidRDefault="00465BA3" w:rsidP="00465BA3">
            <w:pPr>
              <w:pStyle w:val="TAL"/>
              <w:rPr>
                <w:szCs w:val="22"/>
              </w:rPr>
            </w:pPr>
            <w:r w:rsidRPr="00D96C74">
              <w:rPr>
                <w:rFonts w:cs="Arial"/>
                <w:b/>
                <w:i/>
                <w:szCs w:val="22"/>
              </w:rPr>
              <w:t>cg-StartingPartialBW-OutsideCOT</w:t>
            </w:r>
          </w:p>
          <w:p w14:paraId="1E9D9884" w14:textId="77777777" w:rsidR="00465BA3" w:rsidRPr="00D96C74" w:rsidRDefault="00465BA3" w:rsidP="00465BA3">
            <w:pPr>
              <w:pStyle w:val="TAL"/>
              <w:rPr>
                <w:b/>
                <w:i/>
                <w:szCs w:val="22"/>
              </w:rPr>
            </w:pPr>
            <w:r w:rsidRPr="00D96C74">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130C358B" w14:textId="77777777" w:rsidR="00465BA3" w:rsidRPr="00D96C74" w:rsidRDefault="00465BA3" w:rsidP="00465B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5BA3" w:rsidRPr="00D96C74" w14:paraId="016229EC"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566EBF01" w14:textId="77777777" w:rsidR="00465BA3" w:rsidRPr="00D96C74" w:rsidRDefault="00465BA3" w:rsidP="00465BA3">
            <w:pPr>
              <w:pStyle w:val="TAH"/>
              <w:rPr>
                <w:b w:val="0"/>
                <w:lang w:eastAsia="sv-SE"/>
              </w:rPr>
            </w:pPr>
            <w:r w:rsidRPr="00D96C74">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A27B54" w14:textId="77777777" w:rsidR="00465BA3" w:rsidRPr="00D96C74" w:rsidRDefault="00465BA3" w:rsidP="00465BA3">
            <w:pPr>
              <w:pStyle w:val="TAH"/>
              <w:rPr>
                <w:b w:val="0"/>
                <w:lang w:eastAsia="sv-SE"/>
              </w:rPr>
            </w:pPr>
            <w:r w:rsidRPr="00D96C74">
              <w:rPr>
                <w:lang w:eastAsia="sv-SE"/>
              </w:rPr>
              <w:t>Explanation</w:t>
            </w:r>
          </w:p>
        </w:tc>
      </w:tr>
      <w:tr w:rsidR="00465BA3" w:rsidRPr="00D96C74" w14:paraId="72A02877"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2DEF057F" w14:textId="77777777" w:rsidR="00465BA3" w:rsidRPr="00D96C74" w:rsidRDefault="00465BA3" w:rsidP="00465BA3">
            <w:pPr>
              <w:pStyle w:val="TAL"/>
              <w:rPr>
                <w:i/>
                <w:szCs w:val="22"/>
                <w:lang w:eastAsia="sv-SE"/>
              </w:rPr>
            </w:pPr>
            <w:r w:rsidRPr="00D96C74">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45B2ACE8" w14:textId="77777777" w:rsidR="00465BA3" w:rsidRPr="00D96C74" w:rsidRDefault="00465BA3" w:rsidP="00465BA3">
            <w:pPr>
              <w:pStyle w:val="TAL"/>
              <w:rPr>
                <w:szCs w:val="22"/>
                <w:lang w:eastAsia="sv-SE"/>
              </w:rPr>
            </w:pPr>
            <w:r w:rsidRPr="00D96C74">
              <w:rPr>
                <w:szCs w:val="22"/>
                <w:lang w:eastAsia="sv-SE"/>
              </w:rPr>
              <w:t xml:space="preserve">This fiels is optionally present, Need R, if </w:t>
            </w:r>
            <w:r w:rsidRPr="00D96C74">
              <w:rPr>
                <w:i/>
                <w:szCs w:val="22"/>
                <w:lang w:eastAsia="sv-SE"/>
              </w:rPr>
              <w:t xml:space="preserve">lch-BasedPrioritization </w:t>
            </w:r>
            <w:r w:rsidRPr="00D96C74">
              <w:rPr>
                <w:szCs w:val="22"/>
                <w:lang w:eastAsia="sv-SE"/>
              </w:rPr>
              <w:t>is configured in the MAC entity. It is absent otherwise.</w:t>
            </w:r>
          </w:p>
        </w:tc>
      </w:tr>
      <w:tr w:rsidR="00465BA3" w:rsidRPr="00D96C74" w14:paraId="11FC29FC"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053D6036" w14:textId="77777777" w:rsidR="00465BA3" w:rsidRPr="00D96C74" w:rsidRDefault="00465BA3" w:rsidP="00465BA3">
            <w:pPr>
              <w:pStyle w:val="TAL"/>
              <w:rPr>
                <w:i/>
                <w:iCs/>
              </w:rPr>
            </w:pPr>
            <w:r w:rsidRPr="00D96C74">
              <w:rPr>
                <w:i/>
                <w:iCs/>
              </w:rPr>
              <w:t>RepTypeB</w:t>
            </w:r>
          </w:p>
        </w:tc>
        <w:tc>
          <w:tcPr>
            <w:tcW w:w="10146" w:type="dxa"/>
            <w:tcBorders>
              <w:top w:val="single" w:sz="4" w:space="0" w:color="auto"/>
              <w:left w:val="single" w:sz="4" w:space="0" w:color="auto"/>
              <w:bottom w:val="single" w:sz="4" w:space="0" w:color="auto"/>
              <w:right w:val="single" w:sz="4" w:space="0" w:color="auto"/>
            </w:tcBorders>
            <w:hideMark/>
          </w:tcPr>
          <w:p w14:paraId="1EA09837" w14:textId="77777777" w:rsidR="00465BA3" w:rsidRPr="00D96C74" w:rsidRDefault="00465BA3" w:rsidP="00465BA3">
            <w:pPr>
              <w:pStyle w:val="TAL"/>
              <w:rPr>
                <w:lang w:eastAsia="sv-SE"/>
              </w:rPr>
            </w:pPr>
            <w:r w:rsidRPr="00D96C74">
              <w:rPr>
                <w:lang w:eastAsia="sv-SE"/>
              </w:rPr>
              <w:t>The field is optionally present if pusch-RepTypeIndicator is set to pusch-RepTypeB, Need S, and absent otherwise.</w:t>
            </w:r>
          </w:p>
        </w:tc>
      </w:tr>
      <w:tr w:rsidR="00465BA3" w:rsidRPr="00D96C74" w14:paraId="6F02A44D"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11E35E46" w14:textId="77777777" w:rsidR="00465BA3" w:rsidRPr="00D96C74" w:rsidRDefault="00465BA3" w:rsidP="00465BA3">
            <w:pPr>
              <w:pStyle w:val="TAL"/>
              <w:rPr>
                <w:i/>
                <w:iCs/>
              </w:rPr>
            </w:pPr>
            <w:r w:rsidRPr="00D96C74">
              <w:rPr>
                <w:i/>
                <w:iCs/>
              </w:rPr>
              <w:t>CG-List</w:t>
            </w:r>
          </w:p>
        </w:tc>
        <w:tc>
          <w:tcPr>
            <w:tcW w:w="10146" w:type="dxa"/>
            <w:tcBorders>
              <w:top w:val="single" w:sz="4" w:space="0" w:color="auto"/>
              <w:left w:val="single" w:sz="4" w:space="0" w:color="auto"/>
              <w:bottom w:val="single" w:sz="4" w:space="0" w:color="auto"/>
              <w:right w:val="single" w:sz="4" w:space="0" w:color="auto"/>
            </w:tcBorders>
            <w:hideMark/>
          </w:tcPr>
          <w:p w14:paraId="5AA45FF8" w14:textId="77777777" w:rsidR="00465BA3" w:rsidRPr="00D96C74" w:rsidRDefault="00465BA3" w:rsidP="00465BA3">
            <w:pPr>
              <w:pStyle w:val="TAL"/>
              <w:rPr>
                <w:lang w:eastAsia="sv-SE"/>
              </w:rPr>
            </w:pPr>
            <w:r w:rsidRPr="00D96C74">
              <w:rPr>
                <w:lang w:eastAsia="sv-SE"/>
              </w:rPr>
              <w:t xml:space="preserve">The field is mandatory present when included in </w:t>
            </w:r>
            <w:r w:rsidRPr="00D96C74">
              <w:rPr>
                <w:i/>
                <w:iCs/>
                <w:lang w:eastAsia="sv-SE"/>
              </w:rPr>
              <w:t>configuredGrantConfigToAddModList-r16</w:t>
            </w:r>
            <w:r w:rsidRPr="00D96C74">
              <w:rPr>
                <w:lang w:eastAsia="sv-SE"/>
              </w:rPr>
              <w:t>, otherwise the field is absent.</w:t>
            </w:r>
          </w:p>
        </w:tc>
      </w:tr>
      <w:tr w:rsidR="00465BA3" w:rsidRPr="00D96C74" w14:paraId="7282257E" w14:textId="77777777" w:rsidTr="00465BA3">
        <w:tc>
          <w:tcPr>
            <w:tcW w:w="4027" w:type="dxa"/>
            <w:tcBorders>
              <w:top w:val="single" w:sz="4" w:space="0" w:color="auto"/>
              <w:left w:val="single" w:sz="4" w:space="0" w:color="auto"/>
              <w:bottom w:val="single" w:sz="4" w:space="0" w:color="auto"/>
              <w:right w:val="single" w:sz="4" w:space="0" w:color="auto"/>
            </w:tcBorders>
          </w:tcPr>
          <w:p w14:paraId="53661DCD" w14:textId="77777777" w:rsidR="00465BA3" w:rsidRPr="00D96C74" w:rsidRDefault="00465BA3" w:rsidP="00465BA3">
            <w:pPr>
              <w:pStyle w:val="TAL"/>
              <w:rPr>
                <w:i/>
                <w:iCs/>
              </w:rPr>
            </w:pPr>
            <w:r w:rsidRPr="00D96C74">
              <w:rPr>
                <w:i/>
                <w:iCs/>
              </w:rPr>
              <w:t>CG-IndexMAC</w:t>
            </w:r>
          </w:p>
        </w:tc>
        <w:tc>
          <w:tcPr>
            <w:tcW w:w="10146" w:type="dxa"/>
            <w:tcBorders>
              <w:top w:val="single" w:sz="4" w:space="0" w:color="auto"/>
              <w:left w:val="single" w:sz="4" w:space="0" w:color="auto"/>
              <w:bottom w:val="single" w:sz="4" w:space="0" w:color="auto"/>
              <w:right w:val="single" w:sz="4" w:space="0" w:color="auto"/>
            </w:tcBorders>
          </w:tcPr>
          <w:p w14:paraId="0F9216D2" w14:textId="77777777" w:rsidR="00465BA3" w:rsidRPr="00D96C74" w:rsidRDefault="00465BA3" w:rsidP="00465BA3">
            <w:pPr>
              <w:pStyle w:val="TAL"/>
              <w:rPr>
                <w:lang w:eastAsia="sv-SE"/>
              </w:rPr>
            </w:pPr>
            <w:r w:rsidRPr="00D96C74">
              <w:rPr>
                <w:lang w:eastAsia="sv-SE"/>
              </w:rPr>
              <w:t xml:space="preserve">The field is mandatory present if at least one configured grant is configured by </w:t>
            </w:r>
            <w:r w:rsidRPr="00D96C74">
              <w:rPr>
                <w:i/>
                <w:iCs/>
                <w:lang w:eastAsia="sv-SE"/>
              </w:rPr>
              <w:t>configuredGrantConfigToAddModList-r16</w:t>
            </w:r>
            <w:r w:rsidRPr="00D96C74">
              <w:rPr>
                <w:lang w:eastAsia="sv-SE"/>
              </w:rPr>
              <w:t xml:space="preserve"> in any BWP of this MAC entity, otherwise it is optionally present, need R.</w:t>
            </w:r>
          </w:p>
        </w:tc>
      </w:tr>
    </w:tbl>
    <w:p w14:paraId="05E53D40" w14:textId="77777777" w:rsidR="00465BA3" w:rsidRPr="00D96C74" w:rsidRDefault="00465BA3" w:rsidP="00465BA3"/>
    <w:p w14:paraId="1574B88F" w14:textId="1BA4F22A" w:rsidR="00F36811" w:rsidRDefault="00F36811" w:rsidP="00F36811">
      <w:pPr>
        <w:pStyle w:val="B1"/>
      </w:pPr>
      <w:r>
        <w:rPr>
          <w:highlight w:val="yellow"/>
        </w:rPr>
        <w:t>&gt;&gt;Skipped unchanged parts</w:t>
      </w:r>
    </w:p>
    <w:p w14:paraId="2C227E1B" w14:textId="77777777" w:rsidR="00A124F1" w:rsidRPr="00D96C74" w:rsidRDefault="00A124F1" w:rsidP="00A124F1">
      <w:pPr>
        <w:pStyle w:val="Heading4"/>
        <w:rPr>
          <w:rFonts w:eastAsia="SimSun"/>
        </w:rPr>
      </w:pPr>
      <w:r w:rsidRPr="00D96C74">
        <w:rPr>
          <w:rFonts w:eastAsia="MS Mincho"/>
        </w:rPr>
        <w:lastRenderedPageBreak/>
        <w:t>–</w:t>
      </w:r>
      <w:r w:rsidRPr="00D96C74">
        <w:rPr>
          <w:rFonts w:eastAsia="SimSun"/>
        </w:rPr>
        <w:tab/>
      </w:r>
      <w:r w:rsidRPr="00D96C74">
        <w:rPr>
          <w:i/>
        </w:rPr>
        <w:t>LBT-FailureRecoveryConfig</w:t>
      </w:r>
    </w:p>
    <w:p w14:paraId="424CA6DA" w14:textId="77777777" w:rsidR="00A124F1" w:rsidRPr="00D96C74" w:rsidRDefault="00A124F1" w:rsidP="00A124F1">
      <w:pPr>
        <w:rPr>
          <w:rFonts w:eastAsia="SimSun"/>
          <w:lang w:eastAsia="zh-CN"/>
        </w:rPr>
      </w:pPr>
      <w:r w:rsidRPr="00D96C74">
        <w:rPr>
          <w:rFonts w:eastAsia="SimSun"/>
          <w:lang w:eastAsia="zh-CN"/>
        </w:rPr>
        <w:t xml:space="preserve">The IE </w:t>
      </w:r>
      <w:r w:rsidRPr="00D96C74">
        <w:rPr>
          <w:rFonts w:eastAsia="SimSun"/>
          <w:i/>
          <w:lang w:eastAsia="zh-CN"/>
        </w:rPr>
        <w:t xml:space="preserve">LBT-FailureRecoveryConfig-r16 </w:t>
      </w:r>
      <w:r w:rsidRPr="00D96C74">
        <w:rPr>
          <w:rFonts w:eastAsia="SimSun"/>
          <w:lang w:eastAsia="zh-CN"/>
        </w:rPr>
        <w:t>is used to configure the parameters used for detection of consistent uplink LBT failures for operation with shared spectrum channel access, as specified in TS 38.321 [3].</w:t>
      </w:r>
    </w:p>
    <w:p w14:paraId="11A9D942" w14:textId="77777777" w:rsidR="00A124F1" w:rsidRPr="00D96C74" w:rsidRDefault="00A124F1" w:rsidP="00A124F1">
      <w:pPr>
        <w:pStyle w:val="TH"/>
        <w:rPr>
          <w:rFonts w:eastAsia="SimSun"/>
          <w:lang w:eastAsia="zh-CN"/>
        </w:rPr>
      </w:pPr>
      <w:r w:rsidRPr="00D96C74">
        <w:rPr>
          <w:i/>
        </w:rPr>
        <w:t>LBT-FailureRecoveryConfig</w:t>
      </w:r>
      <w:r w:rsidRPr="00D96C74">
        <w:t xml:space="preserve"> information element</w:t>
      </w:r>
    </w:p>
    <w:p w14:paraId="3C006735" w14:textId="77777777" w:rsidR="00A124F1" w:rsidRPr="00A560B2" w:rsidRDefault="00A124F1" w:rsidP="00A124F1">
      <w:pPr>
        <w:pStyle w:val="PL"/>
        <w:rPr>
          <w:color w:val="808080"/>
        </w:rPr>
      </w:pPr>
      <w:r w:rsidRPr="00A560B2">
        <w:rPr>
          <w:color w:val="808080"/>
        </w:rPr>
        <w:t>-- ASN1START</w:t>
      </w:r>
    </w:p>
    <w:p w14:paraId="768438DD" w14:textId="77777777" w:rsidR="00A124F1" w:rsidRPr="00A560B2" w:rsidRDefault="00A124F1" w:rsidP="00A124F1">
      <w:pPr>
        <w:pStyle w:val="PL"/>
        <w:rPr>
          <w:color w:val="808080"/>
        </w:rPr>
      </w:pPr>
      <w:r w:rsidRPr="00A560B2">
        <w:rPr>
          <w:color w:val="808080"/>
        </w:rPr>
        <w:t>-- TAG-LBT-FAILURERECOVERYCONFIG-START</w:t>
      </w:r>
    </w:p>
    <w:p w14:paraId="4986639B" w14:textId="77777777" w:rsidR="00A124F1" w:rsidRPr="00D96C74" w:rsidRDefault="00A124F1" w:rsidP="00A124F1">
      <w:pPr>
        <w:pStyle w:val="PL"/>
      </w:pPr>
    </w:p>
    <w:p w14:paraId="43A80BBF" w14:textId="77777777" w:rsidR="00A124F1" w:rsidRPr="00D96C74" w:rsidRDefault="00A124F1" w:rsidP="00A124F1">
      <w:pPr>
        <w:pStyle w:val="PL"/>
      </w:pPr>
      <w:r w:rsidRPr="00D96C74">
        <w:t xml:space="preserve">LBT-FailureRecoveryConfig-r16 ::=    </w:t>
      </w:r>
      <w:r w:rsidRPr="00707F04">
        <w:rPr>
          <w:color w:val="993366"/>
        </w:rPr>
        <w:t>SEQUENCE</w:t>
      </w:r>
      <w:r w:rsidRPr="00D96C74">
        <w:t xml:space="preserve"> {</w:t>
      </w:r>
    </w:p>
    <w:p w14:paraId="20D78172" w14:textId="77777777" w:rsidR="00A124F1" w:rsidRPr="00D96C74" w:rsidRDefault="00A124F1" w:rsidP="00A124F1">
      <w:pPr>
        <w:pStyle w:val="PL"/>
      </w:pPr>
      <w:r w:rsidRPr="00D96C74">
        <w:t xml:space="preserve">    lbt-FailureInstanceMaxCount-r16      </w:t>
      </w:r>
      <w:r w:rsidRPr="00707F04">
        <w:rPr>
          <w:color w:val="993366"/>
        </w:rPr>
        <w:t>ENUMERATED</w:t>
      </w:r>
      <w:r w:rsidRPr="00D96C74">
        <w:t xml:space="preserve"> {n4, n8, n16, n32, n64, n128},</w:t>
      </w:r>
    </w:p>
    <w:p w14:paraId="068DAAD7" w14:textId="77777777" w:rsidR="00A124F1" w:rsidRPr="00D96C74" w:rsidRDefault="00A124F1" w:rsidP="00A124F1">
      <w:pPr>
        <w:pStyle w:val="PL"/>
      </w:pPr>
      <w:r w:rsidRPr="00D96C74">
        <w:t xml:space="preserve">    lbt-FailureDetectionTimer-r16        </w:t>
      </w:r>
      <w:r w:rsidRPr="00707F04">
        <w:rPr>
          <w:color w:val="993366"/>
        </w:rPr>
        <w:t>ENUMERATED</w:t>
      </w:r>
      <w:r w:rsidRPr="00D96C74">
        <w:t xml:space="preserve"> {ms10, ms20, ms40, ms80, ms160, ms320},</w:t>
      </w:r>
    </w:p>
    <w:p w14:paraId="03DFA4F8" w14:textId="77777777" w:rsidR="00A124F1" w:rsidRPr="00D96C74" w:rsidRDefault="00A124F1" w:rsidP="00A124F1">
      <w:pPr>
        <w:pStyle w:val="PL"/>
      </w:pPr>
      <w:r w:rsidRPr="00D96C74">
        <w:t xml:space="preserve">    ...</w:t>
      </w:r>
    </w:p>
    <w:p w14:paraId="35C86DAD" w14:textId="77777777" w:rsidR="00A124F1" w:rsidRPr="00D96C74" w:rsidRDefault="00A124F1" w:rsidP="00A124F1">
      <w:pPr>
        <w:pStyle w:val="PL"/>
      </w:pPr>
      <w:r w:rsidRPr="00D96C74">
        <w:t>}</w:t>
      </w:r>
    </w:p>
    <w:p w14:paraId="6524466F" w14:textId="77777777" w:rsidR="00A124F1" w:rsidRPr="00D96C74" w:rsidRDefault="00A124F1" w:rsidP="00A124F1">
      <w:pPr>
        <w:pStyle w:val="PL"/>
      </w:pPr>
    </w:p>
    <w:p w14:paraId="3BAF0031" w14:textId="77777777" w:rsidR="00A124F1" w:rsidRPr="00A560B2" w:rsidRDefault="00A124F1" w:rsidP="00A124F1">
      <w:pPr>
        <w:pStyle w:val="PL"/>
        <w:rPr>
          <w:color w:val="808080"/>
        </w:rPr>
      </w:pPr>
      <w:r w:rsidRPr="00A560B2">
        <w:rPr>
          <w:color w:val="808080"/>
        </w:rPr>
        <w:t>-- TAG-LBT-FAILURERECOVERYCONFIG-STOP</w:t>
      </w:r>
    </w:p>
    <w:p w14:paraId="43A738E8" w14:textId="77777777" w:rsidR="00A124F1" w:rsidRPr="00A560B2" w:rsidRDefault="00A124F1" w:rsidP="00A124F1">
      <w:pPr>
        <w:pStyle w:val="PL"/>
        <w:rPr>
          <w:color w:val="808080"/>
        </w:rPr>
      </w:pPr>
      <w:r w:rsidRPr="00A560B2">
        <w:rPr>
          <w:color w:val="808080"/>
        </w:rPr>
        <w:t>-- ASN1STOP</w:t>
      </w:r>
    </w:p>
    <w:p w14:paraId="013F05B6" w14:textId="77777777" w:rsidR="00A124F1" w:rsidRPr="00D96C74" w:rsidRDefault="00A124F1" w:rsidP="00A124F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124F1" w:rsidRPr="00D96C74" w14:paraId="214FB77A"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9CABA08" w14:textId="77777777" w:rsidR="00A124F1" w:rsidRPr="00D96C74" w:rsidRDefault="00A124F1" w:rsidP="008A2735">
            <w:pPr>
              <w:pStyle w:val="TAH"/>
              <w:rPr>
                <w:lang w:eastAsia="sv-SE"/>
              </w:rPr>
            </w:pPr>
            <w:r w:rsidRPr="00D96C74">
              <w:rPr>
                <w:i/>
                <w:lang w:eastAsia="sv-SE"/>
              </w:rPr>
              <w:t xml:space="preserve">LBT-FailureRecoveryConfig </w:t>
            </w:r>
            <w:r w:rsidRPr="00D96C74">
              <w:rPr>
                <w:lang w:eastAsia="sv-SE"/>
              </w:rPr>
              <w:t>field descriptions</w:t>
            </w:r>
          </w:p>
        </w:tc>
      </w:tr>
      <w:tr w:rsidR="00A124F1" w:rsidRPr="00D96C74" w14:paraId="24A23984"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A3E77D9" w14:textId="77777777" w:rsidR="00A124F1" w:rsidRPr="00D96C74" w:rsidRDefault="00A124F1" w:rsidP="008A2735">
            <w:pPr>
              <w:pStyle w:val="TAL"/>
              <w:rPr>
                <w:b/>
                <w:i/>
                <w:lang w:eastAsia="en-GB"/>
              </w:rPr>
            </w:pPr>
            <w:r w:rsidRPr="00D96C74">
              <w:rPr>
                <w:rFonts w:cs="Arial"/>
                <w:b/>
                <w:i/>
                <w:lang w:eastAsia="sv-SE"/>
              </w:rPr>
              <w:t>lbt-FailureDetectionTimer</w:t>
            </w:r>
            <w:del w:id="73" w:author="ZTE(Eswar)" w:date="2020-10-20T14:31:00Z">
              <w:r w:rsidRPr="00D96C74" w:rsidDel="00F30328">
                <w:rPr>
                  <w:rFonts w:cs="Arial"/>
                  <w:b/>
                  <w:i/>
                  <w:lang w:eastAsia="sv-SE"/>
                </w:rPr>
                <w:delText>t</w:delText>
              </w:r>
            </w:del>
          </w:p>
          <w:p w14:paraId="19887FF9" w14:textId="77777777" w:rsidR="00A124F1" w:rsidRPr="00D96C74" w:rsidRDefault="00A124F1" w:rsidP="008A2735">
            <w:pPr>
              <w:pStyle w:val="TAL"/>
              <w:rPr>
                <w:rFonts w:cs="Arial"/>
                <w:b/>
                <w:i/>
                <w:lang w:eastAsia="sv-SE"/>
              </w:rPr>
            </w:pPr>
            <w:r w:rsidRPr="00D96C74">
              <w:rPr>
                <w:rFonts w:cs="Arial"/>
                <w:lang w:eastAsia="sv-SE"/>
              </w:rPr>
              <w:t xml:space="preserve">Timer for consistent uplink LBT failure detection (see TS 38.321 [3]). </w:t>
            </w:r>
            <w:r w:rsidRPr="00D96C74">
              <w:rPr>
                <w:szCs w:val="22"/>
                <w:lang w:eastAsia="sv-SE"/>
              </w:rPr>
              <w:t xml:space="preserve">Value </w:t>
            </w:r>
            <w:r w:rsidRPr="00D96C74">
              <w:rPr>
                <w:i/>
                <w:lang w:eastAsia="sv-SE"/>
              </w:rPr>
              <w:t>ms10</w:t>
            </w:r>
            <w:r w:rsidRPr="00D96C74">
              <w:rPr>
                <w:szCs w:val="22"/>
                <w:lang w:eastAsia="sv-SE"/>
              </w:rPr>
              <w:t xml:space="preserve"> corresponds to 10 ms, value </w:t>
            </w:r>
            <w:r w:rsidRPr="00D96C74">
              <w:rPr>
                <w:i/>
                <w:lang w:eastAsia="sv-SE"/>
              </w:rPr>
              <w:t>ms20</w:t>
            </w:r>
            <w:r w:rsidRPr="00D96C74">
              <w:rPr>
                <w:szCs w:val="22"/>
                <w:lang w:eastAsia="sv-SE"/>
              </w:rPr>
              <w:t xml:space="preserve"> corresponds to 20 ms, and so on.</w:t>
            </w:r>
          </w:p>
        </w:tc>
      </w:tr>
      <w:tr w:rsidR="00A124F1" w:rsidRPr="00D96C74" w14:paraId="38AD68A1"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E85506B" w14:textId="77777777" w:rsidR="00A124F1" w:rsidRPr="00D96C74" w:rsidRDefault="00A124F1" w:rsidP="008A2735">
            <w:pPr>
              <w:pStyle w:val="TAL"/>
              <w:rPr>
                <w:b/>
                <w:i/>
                <w:lang w:eastAsia="en-GB"/>
              </w:rPr>
            </w:pPr>
            <w:r w:rsidRPr="00D96C74">
              <w:rPr>
                <w:rFonts w:cs="Arial"/>
                <w:b/>
                <w:i/>
                <w:lang w:eastAsia="sv-SE"/>
              </w:rPr>
              <w:t>lbt-FailureInstanceMaxCount</w:t>
            </w:r>
          </w:p>
          <w:p w14:paraId="5B6B2669" w14:textId="77777777" w:rsidR="00A124F1" w:rsidRPr="00D96C74" w:rsidRDefault="00A124F1" w:rsidP="008A2735">
            <w:pPr>
              <w:pStyle w:val="TAL"/>
              <w:rPr>
                <w:b/>
                <w:i/>
                <w:lang w:eastAsia="sv-SE"/>
              </w:rPr>
            </w:pPr>
            <w:r w:rsidRPr="00D96C74">
              <w:rPr>
                <w:rFonts w:cs="Arial"/>
                <w:lang w:eastAsia="sv-SE"/>
              </w:rPr>
              <w:t xml:space="preserve">This field determines after how many consistent uplink LBT failure events the UE triggers uplink LBT failure recovery (see TS 38.321 </w:t>
            </w:r>
            <w:r w:rsidRPr="00D96C74">
              <w:rPr>
                <w:lang w:eastAsia="en-GB"/>
              </w:rPr>
              <w:t xml:space="preserve">[3]). </w:t>
            </w:r>
            <w:r w:rsidRPr="00D96C74">
              <w:rPr>
                <w:iCs/>
                <w:lang w:eastAsia="en-GB"/>
              </w:rPr>
              <w:t xml:space="preserve">Value </w:t>
            </w:r>
            <w:r w:rsidRPr="00D96C74">
              <w:rPr>
                <w:i/>
                <w:iCs/>
                <w:lang w:eastAsia="en-GB"/>
              </w:rPr>
              <w:t>n4</w:t>
            </w:r>
            <w:r w:rsidRPr="00D96C74">
              <w:rPr>
                <w:iCs/>
                <w:lang w:eastAsia="en-GB"/>
              </w:rPr>
              <w:t xml:space="preserve"> corresponds to 4, value </w:t>
            </w:r>
            <w:r w:rsidRPr="00D96C74">
              <w:rPr>
                <w:i/>
                <w:iCs/>
                <w:lang w:eastAsia="en-GB"/>
              </w:rPr>
              <w:t>n8</w:t>
            </w:r>
            <w:r w:rsidRPr="00D96C74">
              <w:rPr>
                <w:iCs/>
                <w:lang w:eastAsia="en-GB"/>
              </w:rPr>
              <w:t xml:space="preserve"> corresponds to 8, and so on.</w:t>
            </w:r>
          </w:p>
        </w:tc>
      </w:tr>
    </w:tbl>
    <w:p w14:paraId="6F93C433" w14:textId="77777777" w:rsidR="00A124F1" w:rsidRPr="00D96C74" w:rsidRDefault="00A124F1" w:rsidP="00A124F1">
      <w:pPr>
        <w:rPr>
          <w:rFonts w:eastAsiaTheme="minorEastAsia"/>
        </w:rPr>
      </w:pPr>
    </w:p>
    <w:p w14:paraId="12447FA9" w14:textId="4C5B9618" w:rsidR="00A124F1" w:rsidRDefault="00A124F1" w:rsidP="00A124F1">
      <w:pPr>
        <w:pStyle w:val="B1"/>
      </w:pPr>
      <w:r>
        <w:rPr>
          <w:highlight w:val="yellow"/>
        </w:rPr>
        <w:t>&gt;&gt;Skipped unchanged parts</w:t>
      </w:r>
    </w:p>
    <w:p w14:paraId="351699DD" w14:textId="77777777" w:rsidR="00B45585" w:rsidRPr="00D96C74" w:rsidRDefault="00B45585" w:rsidP="00B45585"/>
    <w:p w14:paraId="3F197F0A" w14:textId="77777777" w:rsidR="00B45585" w:rsidRPr="00D96C74" w:rsidRDefault="00B45585" w:rsidP="00B45585">
      <w:pPr>
        <w:pStyle w:val="Heading4"/>
        <w:rPr>
          <w:i/>
          <w:iCs/>
        </w:rPr>
      </w:pPr>
      <w:bookmarkStart w:id="74" w:name="_Toc46439638"/>
      <w:bookmarkStart w:id="75" w:name="_Toc46444475"/>
      <w:bookmarkStart w:id="76" w:name="_Toc46487236"/>
      <w:bookmarkStart w:id="77" w:name="_Toc52837114"/>
      <w:bookmarkStart w:id="78" w:name="_Toc52838122"/>
      <w:bookmarkStart w:id="79" w:name="_Toc53006762"/>
      <w:r w:rsidRPr="00D96C74">
        <w:rPr>
          <w:i/>
          <w:iCs/>
        </w:rPr>
        <w:t>–</w:t>
      </w:r>
      <w:r w:rsidRPr="00D96C74">
        <w:rPr>
          <w:i/>
          <w:iCs/>
        </w:rPr>
        <w:tab/>
        <w:t>MeasObjectNR</w:t>
      </w:r>
      <w:bookmarkEnd w:id="74"/>
      <w:bookmarkEnd w:id="75"/>
      <w:bookmarkEnd w:id="76"/>
      <w:bookmarkEnd w:id="77"/>
      <w:bookmarkEnd w:id="78"/>
      <w:bookmarkEnd w:id="79"/>
    </w:p>
    <w:p w14:paraId="502B6E9C" w14:textId="77777777" w:rsidR="00B45585" w:rsidRPr="00D96C74" w:rsidRDefault="00B45585" w:rsidP="00B45585">
      <w:r w:rsidRPr="00D96C74">
        <w:t xml:space="preserve">The IE </w:t>
      </w:r>
      <w:r w:rsidRPr="00D96C74">
        <w:rPr>
          <w:i/>
        </w:rPr>
        <w:t>MeasObjectNR</w:t>
      </w:r>
      <w:r w:rsidRPr="00D96C74">
        <w:t xml:space="preserve"> specifies information applicable for SS/PBCH block(s) intra/inter-frequency measurements and/or CSI-RS intra/inter-frequency measurements.</w:t>
      </w:r>
    </w:p>
    <w:p w14:paraId="2D3F378E" w14:textId="77777777" w:rsidR="00B45585" w:rsidRPr="00D96C74" w:rsidRDefault="00B45585" w:rsidP="00B45585">
      <w:pPr>
        <w:pStyle w:val="TH"/>
      </w:pPr>
      <w:r w:rsidRPr="00D96C74">
        <w:rPr>
          <w:i/>
        </w:rPr>
        <w:t>MeasObjectNR</w:t>
      </w:r>
      <w:r w:rsidRPr="00D96C74">
        <w:t xml:space="preserve"> information element</w:t>
      </w:r>
    </w:p>
    <w:p w14:paraId="6D43171A" w14:textId="77777777" w:rsidR="00B45585" w:rsidRPr="00A560B2" w:rsidRDefault="00B45585" w:rsidP="00B45585">
      <w:pPr>
        <w:pStyle w:val="PL"/>
        <w:rPr>
          <w:color w:val="808080"/>
        </w:rPr>
      </w:pPr>
      <w:r w:rsidRPr="00A560B2">
        <w:rPr>
          <w:color w:val="808080"/>
        </w:rPr>
        <w:t>-- ASN1START</w:t>
      </w:r>
    </w:p>
    <w:p w14:paraId="41DA3C74" w14:textId="77777777" w:rsidR="00B45585" w:rsidRPr="00A560B2" w:rsidRDefault="00B45585" w:rsidP="00B45585">
      <w:pPr>
        <w:pStyle w:val="PL"/>
        <w:rPr>
          <w:color w:val="808080"/>
        </w:rPr>
      </w:pPr>
      <w:r w:rsidRPr="00A560B2">
        <w:rPr>
          <w:color w:val="808080"/>
        </w:rPr>
        <w:t>-- TAG-MEASOBJECTNR-START</w:t>
      </w:r>
    </w:p>
    <w:p w14:paraId="6C4DF94B" w14:textId="77777777" w:rsidR="00B45585" w:rsidRPr="00D96C74" w:rsidRDefault="00B45585" w:rsidP="00B45585">
      <w:pPr>
        <w:pStyle w:val="PL"/>
      </w:pPr>
    </w:p>
    <w:p w14:paraId="06619335" w14:textId="77777777" w:rsidR="00B45585" w:rsidRPr="00D96C74" w:rsidRDefault="00B45585" w:rsidP="00B45585">
      <w:pPr>
        <w:pStyle w:val="PL"/>
      </w:pPr>
      <w:r w:rsidRPr="00D96C74">
        <w:t xml:space="preserve">MeasObjectNR ::=                    </w:t>
      </w:r>
      <w:r w:rsidRPr="00707F04">
        <w:rPr>
          <w:color w:val="993366"/>
        </w:rPr>
        <w:t>SEQUENCE</w:t>
      </w:r>
      <w:r w:rsidRPr="00D96C74">
        <w:t xml:space="preserve"> {</w:t>
      </w:r>
    </w:p>
    <w:p w14:paraId="68590D87" w14:textId="77777777" w:rsidR="00B45585" w:rsidRPr="00A560B2" w:rsidRDefault="00B45585" w:rsidP="00B45585">
      <w:pPr>
        <w:pStyle w:val="PL"/>
        <w:rPr>
          <w:color w:val="808080"/>
        </w:rPr>
      </w:pPr>
      <w:r w:rsidRPr="00D96C74">
        <w:t xml:space="preserve">    ssbFrequency                        ARFCN-ValueNR                                                   </w:t>
      </w:r>
      <w:r w:rsidRPr="00707F04">
        <w:rPr>
          <w:color w:val="993366"/>
        </w:rPr>
        <w:t>OPTIONAL</w:t>
      </w:r>
      <w:r w:rsidRPr="00D96C74">
        <w:t xml:space="preserve">,   </w:t>
      </w:r>
      <w:r w:rsidRPr="00A560B2">
        <w:rPr>
          <w:color w:val="808080"/>
        </w:rPr>
        <w:t>-- Cond SSBorAssociatedSSB</w:t>
      </w:r>
    </w:p>
    <w:p w14:paraId="3B68D381" w14:textId="77777777" w:rsidR="00B45585" w:rsidRPr="00A560B2" w:rsidRDefault="00B45585" w:rsidP="00B45585">
      <w:pPr>
        <w:pStyle w:val="PL"/>
        <w:rPr>
          <w:color w:val="808080"/>
        </w:rPr>
      </w:pPr>
      <w:r w:rsidRPr="00D96C74">
        <w:t xml:space="preserve">    ssbSubcarrierSpacing                SubcarrierSpacing                                               </w:t>
      </w:r>
      <w:r w:rsidRPr="00707F04">
        <w:rPr>
          <w:color w:val="993366"/>
        </w:rPr>
        <w:t>OPTIONAL</w:t>
      </w:r>
      <w:r w:rsidRPr="00D96C74">
        <w:t xml:space="preserve">,   </w:t>
      </w:r>
      <w:r w:rsidRPr="00A560B2">
        <w:rPr>
          <w:color w:val="808080"/>
        </w:rPr>
        <w:t>-- Cond SSBorAssociatedSSB</w:t>
      </w:r>
    </w:p>
    <w:p w14:paraId="3F86BF13" w14:textId="77777777" w:rsidR="00B45585" w:rsidRPr="00A560B2" w:rsidRDefault="00B45585" w:rsidP="00B45585">
      <w:pPr>
        <w:pStyle w:val="PL"/>
        <w:rPr>
          <w:color w:val="808080"/>
        </w:rPr>
      </w:pPr>
      <w:r w:rsidRPr="00D96C74">
        <w:t xml:space="preserve">    smtc1                               SSB-MTC                                                         </w:t>
      </w:r>
      <w:r w:rsidRPr="00707F04">
        <w:rPr>
          <w:color w:val="993366"/>
        </w:rPr>
        <w:t>OPTIONAL</w:t>
      </w:r>
      <w:r w:rsidRPr="00D96C74">
        <w:t xml:space="preserve">,   </w:t>
      </w:r>
      <w:r w:rsidRPr="00A560B2">
        <w:rPr>
          <w:color w:val="808080"/>
        </w:rPr>
        <w:t>-- Cond SSBorAssociatedSSB</w:t>
      </w:r>
    </w:p>
    <w:p w14:paraId="2F5D131F" w14:textId="77777777" w:rsidR="00B45585" w:rsidRPr="00A560B2" w:rsidRDefault="00B45585" w:rsidP="00B45585">
      <w:pPr>
        <w:pStyle w:val="PL"/>
        <w:rPr>
          <w:color w:val="808080"/>
        </w:rPr>
      </w:pPr>
      <w:r w:rsidRPr="00D96C74">
        <w:t xml:space="preserve">    smtc2                               SSB-MTC2                                                        </w:t>
      </w:r>
      <w:r w:rsidRPr="00707F04">
        <w:rPr>
          <w:color w:val="993366"/>
        </w:rPr>
        <w:t>OPTIONAL</w:t>
      </w:r>
      <w:r w:rsidRPr="00D96C74">
        <w:t xml:space="preserve">,   </w:t>
      </w:r>
      <w:r w:rsidRPr="00A560B2">
        <w:rPr>
          <w:color w:val="808080"/>
        </w:rPr>
        <w:t>-- Cond IntraFreqConnected</w:t>
      </w:r>
    </w:p>
    <w:p w14:paraId="20B35039" w14:textId="77777777" w:rsidR="00B45585" w:rsidRPr="00A560B2" w:rsidRDefault="00B45585" w:rsidP="00B45585">
      <w:pPr>
        <w:pStyle w:val="PL"/>
        <w:rPr>
          <w:color w:val="808080"/>
        </w:rPr>
      </w:pPr>
      <w:r w:rsidRPr="00D96C74">
        <w:lastRenderedPageBreak/>
        <w:t xml:space="preserve">    refFreqCSI-RS                       ARFCN-ValueNR                                                   </w:t>
      </w:r>
      <w:r w:rsidRPr="00707F04">
        <w:rPr>
          <w:color w:val="993366"/>
        </w:rPr>
        <w:t>OPTIONAL</w:t>
      </w:r>
      <w:r w:rsidRPr="00D96C74">
        <w:t xml:space="preserve">,   </w:t>
      </w:r>
      <w:r w:rsidRPr="00A560B2">
        <w:rPr>
          <w:color w:val="808080"/>
        </w:rPr>
        <w:t>-- Cond CSI-RS</w:t>
      </w:r>
    </w:p>
    <w:p w14:paraId="1A196AE2" w14:textId="77777777" w:rsidR="00B45585" w:rsidRPr="00D96C74" w:rsidRDefault="00B45585" w:rsidP="00B45585">
      <w:pPr>
        <w:pStyle w:val="PL"/>
      </w:pPr>
      <w:r w:rsidRPr="00D96C74">
        <w:t xml:space="preserve">    referenceSignalConfig               ReferenceSignalConfig,</w:t>
      </w:r>
    </w:p>
    <w:p w14:paraId="5C262136" w14:textId="77777777" w:rsidR="00B45585" w:rsidRPr="00A560B2" w:rsidRDefault="00B45585" w:rsidP="00B45585">
      <w:pPr>
        <w:pStyle w:val="PL"/>
        <w:rPr>
          <w:color w:val="808080"/>
        </w:rPr>
      </w:pPr>
      <w:r w:rsidRPr="00D96C74">
        <w:t xml:space="preserve">    absThreshSS-BlocksConsolidation     ThresholdNR                                                     </w:t>
      </w:r>
      <w:r w:rsidRPr="00707F04">
        <w:rPr>
          <w:color w:val="993366"/>
        </w:rPr>
        <w:t>OPTIONAL</w:t>
      </w:r>
      <w:r w:rsidRPr="00D96C74">
        <w:t xml:space="preserve">,   </w:t>
      </w:r>
      <w:r w:rsidRPr="00A560B2">
        <w:rPr>
          <w:color w:val="808080"/>
        </w:rPr>
        <w:t>-- Need R</w:t>
      </w:r>
    </w:p>
    <w:p w14:paraId="3DD50EE7" w14:textId="77777777" w:rsidR="00B45585" w:rsidRPr="00A560B2" w:rsidRDefault="00B45585" w:rsidP="00B45585">
      <w:pPr>
        <w:pStyle w:val="PL"/>
        <w:rPr>
          <w:color w:val="808080"/>
        </w:rPr>
      </w:pPr>
      <w:r w:rsidRPr="00D96C74">
        <w:t xml:space="preserve">    absThreshCSI-RS-Consolidation       ThresholdNR                                                     </w:t>
      </w:r>
      <w:r w:rsidRPr="00707F04">
        <w:rPr>
          <w:color w:val="993366"/>
        </w:rPr>
        <w:t>OPTIONAL</w:t>
      </w:r>
      <w:r w:rsidRPr="00D96C74">
        <w:t xml:space="preserve">,   </w:t>
      </w:r>
      <w:r w:rsidRPr="00A560B2">
        <w:rPr>
          <w:color w:val="808080"/>
        </w:rPr>
        <w:t>-- Need R</w:t>
      </w:r>
    </w:p>
    <w:p w14:paraId="31A9782E" w14:textId="77777777" w:rsidR="00B45585" w:rsidRPr="00A560B2" w:rsidRDefault="00B45585" w:rsidP="00B45585">
      <w:pPr>
        <w:pStyle w:val="PL"/>
        <w:rPr>
          <w:color w:val="808080"/>
        </w:rPr>
      </w:pPr>
      <w:r w:rsidRPr="00D96C74">
        <w:t xml:space="preserve">    nrofSS-BlocksToAverage              </w:t>
      </w:r>
      <w:r w:rsidRPr="00707F04">
        <w:rPr>
          <w:color w:val="993366"/>
        </w:rPr>
        <w:t>INTEGER</w:t>
      </w:r>
      <w:r w:rsidRPr="00D96C74">
        <w:t xml:space="preserve"> (2..maxNrofSS-BlocksToAverage)                          </w:t>
      </w:r>
      <w:r w:rsidRPr="00707F04">
        <w:rPr>
          <w:color w:val="993366"/>
        </w:rPr>
        <w:t>OPTIONAL</w:t>
      </w:r>
      <w:r w:rsidRPr="00D96C74">
        <w:t xml:space="preserve">,   </w:t>
      </w:r>
      <w:r w:rsidRPr="00A560B2">
        <w:rPr>
          <w:color w:val="808080"/>
        </w:rPr>
        <w:t>-- Need R</w:t>
      </w:r>
    </w:p>
    <w:p w14:paraId="4D744265" w14:textId="77777777" w:rsidR="00B45585" w:rsidRPr="00A560B2" w:rsidRDefault="00B45585" w:rsidP="00B45585">
      <w:pPr>
        <w:pStyle w:val="PL"/>
        <w:rPr>
          <w:color w:val="808080"/>
        </w:rPr>
      </w:pPr>
      <w:r w:rsidRPr="00D96C74">
        <w:t xml:space="preserve">    nrofCSI-RS-ResourcesToAverage       </w:t>
      </w:r>
      <w:r w:rsidRPr="00707F04">
        <w:rPr>
          <w:color w:val="993366"/>
        </w:rPr>
        <w:t>INTEGER</w:t>
      </w:r>
      <w:r w:rsidRPr="00D96C74">
        <w:t xml:space="preserve"> (2..maxNrofCSI-RS-ResourcesToAverage)                   </w:t>
      </w:r>
      <w:r w:rsidRPr="00707F04">
        <w:rPr>
          <w:color w:val="993366"/>
        </w:rPr>
        <w:t>OPTIONAL</w:t>
      </w:r>
      <w:r w:rsidRPr="00D96C74">
        <w:t xml:space="preserve">,   </w:t>
      </w:r>
      <w:r w:rsidRPr="00A560B2">
        <w:rPr>
          <w:color w:val="808080"/>
        </w:rPr>
        <w:t>-- Need R</w:t>
      </w:r>
    </w:p>
    <w:p w14:paraId="0023F3B0" w14:textId="77777777" w:rsidR="00B45585" w:rsidRPr="00D96C74" w:rsidRDefault="00B45585" w:rsidP="00B45585">
      <w:pPr>
        <w:pStyle w:val="PL"/>
      </w:pPr>
      <w:r w:rsidRPr="00D96C74">
        <w:t xml:space="preserve">    quantityConfigIndex                 </w:t>
      </w:r>
      <w:r w:rsidRPr="00707F04">
        <w:rPr>
          <w:color w:val="993366"/>
        </w:rPr>
        <w:t>INTEGER</w:t>
      </w:r>
      <w:r w:rsidRPr="00D96C74">
        <w:t xml:space="preserve"> (1..maxNrofQuantityConfig),</w:t>
      </w:r>
    </w:p>
    <w:p w14:paraId="7E4855FD" w14:textId="77777777" w:rsidR="00B45585" w:rsidRPr="00D96C74" w:rsidRDefault="00B45585" w:rsidP="00B45585">
      <w:pPr>
        <w:pStyle w:val="PL"/>
      </w:pPr>
      <w:r w:rsidRPr="00D96C74">
        <w:t xml:space="preserve">    offsetMO                            Q-OffsetRangeList,</w:t>
      </w:r>
    </w:p>
    <w:p w14:paraId="3817CDD0" w14:textId="77777777" w:rsidR="00B45585" w:rsidRPr="00A560B2" w:rsidRDefault="00B45585" w:rsidP="00B45585">
      <w:pPr>
        <w:pStyle w:val="PL"/>
        <w:rPr>
          <w:color w:val="808080"/>
        </w:rPr>
      </w:pPr>
      <w:r w:rsidRPr="00D96C74">
        <w:t xml:space="preserve">    cellsToRemoveList                   PCI-List                                                        </w:t>
      </w:r>
      <w:r w:rsidRPr="00707F04">
        <w:rPr>
          <w:color w:val="993366"/>
        </w:rPr>
        <w:t>OPTIONAL</w:t>
      </w:r>
      <w:r w:rsidRPr="00D96C74">
        <w:t xml:space="preserve">,   </w:t>
      </w:r>
      <w:r w:rsidRPr="00A560B2">
        <w:rPr>
          <w:color w:val="808080"/>
        </w:rPr>
        <w:t>-- Need N</w:t>
      </w:r>
    </w:p>
    <w:p w14:paraId="043F7304" w14:textId="77777777" w:rsidR="00B45585" w:rsidRPr="00A560B2" w:rsidRDefault="00B45585" w:rsidP="00B45585">
      <w:pPr>
        <w:pStyle w:val="PL"/>
        <w:rPr>
          <w:color w:val="808080"/>
        </w:rPr>
      </w:pPr>
      <w:r w:rsidRPr="00D96C74">
        <w:t xml:space="preserve">    cellsToAddModList                   CellsToAddModList                                               </w:t>
      </w:r>
      <w:r w:rsidRPr="00707F04">
        <w:rPr>
          <w:color w:val="993366"/>
        </w:rPr>
        <w:t>OPTIONAL</w:t>
      </w:r>
      <w:r w:rsidRPr="00D96C74">
        <w:t xml:space="preserve">,   </w:t>
      </w:r>
      <w:r w:rsidRPr="00A560B2">
        <w:rPr>
          <w:color w:val="808080"/>
        </w:rPr>
        <w:t>-- Need N</w:t>
      </w:r>
    </w:p>
    <w:p w14:paraId="112C1AC0" w14:textId="77777777" w:rsidR="00B45585" w:rsidRPr="00A560B2" w:rsidRDefault="00B45585" w:rsidP="00B45585">
      <w:pPr>
        <w:pStyle w:val="PL"/>
        <w:rPr>
          <w:color w:val="808080"/>
        </w:rPr>
      </w:pPr>
      <w:r w:rsidRPr="00D96C74">
        <w:t xml:space="preserve">    blackCellsToRemoveList              PCI-RangeIndexList                                              </w:t>
      </w:r>
      <w:r w:rsidRPr="00707F04">
        <w:rPr>
          <w:color w:val="993366"/>
        </w:rPr>
        <w:t>OPTIONAL</w:t>
      </w:r>
      <w:r w:rsidRPr="00D96C74">
        <w:t xml:space="preserve">,   </w:t>
      </w:r>
      <w:r w:rsidRPr="00A560B2">
        <w:rPr>
          <w:color w:val="808080"/>
        </w:rPr>
        <w:t>-- Need N</w:t>
      </w:r>
    </w:p>
    <w:p w14:paraId="640AF75D" w14:textId="77777777" w:rsidR="00B45585" w:rsidRPr="00A560B2" w:rsidRDefault="00B45585" w:rsidP="00B45585">
      <w:pPr>
        <w:pStyle w:val="PL"/>
        <w:rPr>
          <w:color w:val="808080"/>
        </w:rPr>
      </w:pPr>
      <w:r w:rsidRPr="00D96C74">
        <w:t xml:space="preserve">    blackCellsToAddModList              </w:t>
      </w:r>
      <w:r w:rsidRPr="00707F04">
        <w:rPr>
          <w:color w:val="993366"/>
        </w:rPr>
        <w:t>SEQUENCE</w:t>
      </w:r>
      <w:r w:rsidRPr="00D96C74">
        <w:t xml:space="preserve"> (</w:t>
      </w:r>
      <w:r w:rsidRPr="00707F04">
        <w:rPr>
          <w:color w:val="993366"/>
        </w:rPr>
        <w:t>SIZE</w:t>
      </w:r>
      <w:r w:rsidRPr="00D96C74">
        <w:t xml:space="preserve"> (1..maxNrofPCI-Ranges))</w:t>
      </w:r>
      <w:r w:rsidRPr="00707F04">
        <w:rPr>
          <w:color w:val="993366"/>
        </w:rPr>
        <w:t xml:space="preserve"> OF</w:t>
      </w:r>
      <w:r w:rsidRPr="00D96C74">
        <w:t xml:space="preserve"> PCI-RangeElement      </w:t>
      </w:r>
      <w:r w:rsidRPr="00707F04">
        <w:rPr>
          <w:color w:val="993366"/>
        </w:rPr>
        <w:t>OPTIONAL</w:t>
      </w:r>
      <w:r w:rsidRPr="00D96C74">
        <w:t xml:space="preserve">,   </w:t>
      </w:r>
      <w:r w:rsidRPr="00A560B2">
        <w:rPr>
          <w:color w:val="808080"/>
        </w:rPr>
        <w:t>-- Need N</w:t>
      </w:r>
    </w:p>
    <w:p w14:paraId="13C08CCB" w14:textId="77777777" w:rsidR="00B45585" w:rsidRPr="00A560B2" w:rsidRDefault="00B45585" w:rsidP="00B45585">
      <w:pPr>
        <w:pStyle w:val="PL"/>
        <w:rPr>
          <w:color w:val="808080"/>
        </w:rPr>
      </w:pPr>
      <w:r w:rsidRPr="00D96C74">
        <w:t xml:space="preserve">    whiteCellsToRemoveList              PCI-RangeIndexList                                              </w:t>
      </w:r>
      <w:r w:rsidRPr="00707F04">
        <w:rPr>
          <w:color w:val="993366"/>
        </w:rPr>
        <w:t>OPTIONAL</w:t>
      </w:r>
      <w:r w:rsidRPr="00D96C74">
        <w:t xml:space="preserve">,   </w:t>
      </w:r>
      <w:r w:rsidRPr="00A560B2">
        <w:rPr>
          <w:color w:val="808080"/>
        </w:rPr>
        <w:t>-- Need N</w:t>
      </w:r>
    </w:p>
    <w:p w14:paraId="5CE611B3" w14:textId="77777777" w:rsidR="00B45585" w:rsidRPr="00A560B2" w:rsidRDefault="00B45585" w:rsidP="00B45585">
      <w:pPr>
        <w:pStyle w:val="PL"/>
        <w:rPr>
          <w:color w:val="808080"/>
        </w:rPr>
      </w:pPr>
      <w:r w:rsidRPr="00D96C74">
        <w:t xml:space="preserve">    whiteCellsToAddModList              </w:t>
      </w:r>
      <w:r w:rsidRPr="00707F04">
        <w:rPr>
          <w:color w:val="993366"/>
        </w:rPr>
        <w:t>SEQUENCE</w:t>
      </w:r>
      <w:r w:rsidRPr="00D96C74">
        <w:t xml:space="preserve"> (</w:t>
      </w:r>
      <w:r w:rsidRPr="00707F04">
        <w:rPr>
          <w:color w:val="993366"/>
        </w:rPr>
        <w:t>SIZE</w:t>
      </w:r>
      <w:r w:rsidRPr="00D96C74">
        <w:t xml:space="preserve"> (1..maxNrofPCI-Ranges))</w:t>
      </w:r>
      <w:r w:rsidRPr="00707F04">
        <w:rPr>
          <w:color w:val="993366"/>
        </w:rPr>
        <w:t xml:space="preserve"> OF</w:t>
      </w:r>
      <w:r w:rsidRPr="00D96C74">
        <w:t xml:space="preserve"> PCI-RangeElement      </w:t>
      </w:r>
      <w:r w:rsidRPr="00707F04">
        <w:rPr>
          <w:color w:val="993366"/>
        </w:rPr>
        <w:t>OPTIONAL</w:t>
      </w:r>
      <w:r w:rsidRPr="00D96C74">
        <w:t xml:space="preserve">,   </w:t>
      </w:r>
      <w:r w:rsidRPr="00A560B2">
        <w:rPr>
          <w:color w:val="808080"/>
        </w:rPr>
        <w:t>-- Need N</w:t>
      </w:r>
    </w:p>
    <w:p w14:paraId="0141E496" w14:textId="77777777" w:rsidR="00B45585" w:rsidRPr="00D96C74" w:rsidRDefault="00B45585" w:rsidP="00B45585">
      <w:pPr>
        <w:pStyle w:val="PL"/>
      </w:pPr>
      <w:r w:rsidRPr="00D96C74">
        <w:t xml:space="preserve">    ...,</w:t>
      </w:r>
    </w:p>
    <w:p w14:paraId="57EAF8D3" w14:textId="77777777" w:rsidR="00B45585" w:rsidRPr="00D96C74" w:rsidRDefault="00B45585" w:rsidP="00B45585">
      <w:pPr>
        <w:pStyle w:val="PL"/>
      </w:pPr>
      <w:r w:rsidRPr="00D96C74">
        <w:t xml:space="preserve">    [[</w:t>
      </w:r>
    </w:p>
    <w:p w14:paraId="6C58A88B" w14:textId="77777777" w:rsidR="00B45585" w:rsidRPr="00A560B2" w:rsidRDefault="00B45585" w:rsidP="00B45585">
      <w:pPr>
        <w:pStyle w:val="PL"/>
        <w:rPr>
          <w:color w:val="808080"/>
        </w:rPr>
      </w:pPr>
      <w:r w:rsidRPr="00D96C74">
        <w:t xml:space="preserve">    freqBandIndicatorNR                 FreqBandIndicatorNR                                             </w:t>
      </w:r>
      <w:r w:rsidRPr="00707F04">
        <w:rPr>
          <w:color w:val="993366"/>
        </w:rPr>
        <w:t>OPTIONAL</w:t>
      </w:r>
      <w:r w:rsidRPr="00D96C74">
        <w:t xml:space="preserve">,   </w:t>
      </w:r>
      <w:r w:rsidRPr="00A560B2">
        <w:rPr>
          <w:color w:val="808080"/>
        </w:rPr>
        <w:t>-- Need R</w:t>
      </w:r>
    </w:p>
    <w:p w14:paraId="2046C566" w14:textId="77777777" w:rsidR="00B45585" w:rsidRPr="00A560B2" w:rsidRDefault="00B45585" w:rsidP="00B45585">
      <w:pPr>
        <w:pStyle w:val="PL"/>
        <w:rPr>
          <w:color w:val="808080"/>
        </w:rPr>
      </w:pPr>
      <w:r w:rsidRPr="00D96C74">
        <w:t xml:space="preserve">    measCycleSCell                      </w:t>
      </w:r>
      <w:r w:rsidRPr="00707F04">
        <w:rPr>
          <w:color w:val="993366"/>
        </w:rPr>
        <w:t>ENUMERATED</w:t>
      </w:r>
      <w:r w:rsidRPr="00D96C74">
        <w:t xml:space="preserve"> {sf160, sf256, sf320, sf512, sf640, sf1024, sf1280}  </w:t>
      </w:r>
      <w:r w:rsidRPr="00707F04">
        <w:rPr>
          <w:color w:val="993366"/>
        </w:rPr>
        <w:t>OPTIONAL</w:t>
      </w:r>
      <w:r w:rsidRPr="00D96C74">
        <w:t xml:space="preserve">    </w:t>
      </w:r>
      <w:r w:rsidRPr="00A560B2">
        <w:rPr>
          <w:color w:val="808080"/>
        </w:rPr>
        <w:t>-- Need R</w:t>
      </w:r>
    </w:p>
    <w:p w14:paraId="560F98EB" w14:textId="77777777" w:rsidR="00B45585" w:rsidRPr="00D96C74" w:rsidRDefault="00B45585" w:rsidP="00B45585">
      <w:pPr>
        <w:pStyle w:val="PL"/>
      </w:pPr>
      <w:r w:rsidRPr="00D96C74">
        <w:t xml:space="preserve">    ]],</w:t>
      </w:r>
    </w:p>
    <w:p w14:paraId="2F6A586C" w14:textId="77777777" w:rsidR="00B45585" w:rsidRPr="00D96C74" w:rsidRDefault="00B45585" w:rsidP="00B45585">
      <w:pPr>
        <w:pStyle w:val="PL"/>
      </w:pPr>
      <w:r w:rsidRPr="00D96C74">
        <w:t xml:space="preserve">    [[</w:t>
      </w:r>
    </w:p>
    <w:p w14:paraId="1DCEF40A" w14:textId="77777777" w:rsidR="00B45585" w:rsidRPr="00A560B2" w:rsidRDefault="00B45585" w:rsidP="00B45585">
      <w:pPr>
        <w:pStyle w:val="PL"/>
        <w:rPr>
          <w:color w:val="808080"/>
        </w:rPr>
      </w:pPr>
      <w:r w:rsidRPr="00D96C74">
        <w:t xml:space="preserve">    smtc3list-r16                     SSB-MTC3List-r16                                                  </w:t>
      </w:r>
      <w:r w:rsidRPr="00707F04">
        <w:rPr>
          <w:color w:val="993366"/>
        </w:rPr>
        <w:t>OPTIONAL</w:t>
      </w:r>
      <w:r w:rsidRPr="00D96C74">
        <w:t xml:space="preserve">,   </w:t>
      </w:r>
      <w:r w:rsidRPr="00A560B2">
        <w:rPr>
          <w:color w:val="808080"/>
        </w:rPr>
        <w:t>-- Need R</w:t>
      </w:r>
    </w:p>
    <w:p w14:paraId="2774DE14" w14:textId="77777777" w:rsidR="00B45585" w:rsidRPr="00A560B2" w:rsidRDefault="00B45585" w:rsidP="00B45585">
      <w:pPr>
        <w:pStyle w:val="PL"/>
        <w:rPr>
          <w:color w:val="808080"/>
        </w:rPr>
      </w:pPr>
      <w:r w:rsidRPr="00D96C74">
        <w:t xml:space="preserve">    rmtc-Config-r16                     SetupRelease {RMTC-Config-r16}                                  </w:t>
      </w:r>
      <w:r w:rsidRPr="00707F04">
        <w:rPr>
          <w:color w:val="993366"/>
        </w:rPr>
        <w:t>OPTIONAL</w:t>
      </w:r>
      <w:r w:rsidRPr="00D96C74">
        <w:t xml:space="preserve">,   </w:t>
      </w:r>
      <w:r w:rsidRPr="00A560B2">
        <w:rPr>
          <w:color w:val="808080"/>
        </w:rPr>
        <w:t>-- Need M</w:t>
      </w:r>
    </w:p>
    <w:p w14:paraId="497872D1" w14:textId="77777777" w:rsidR="00B45585" w:rsidRPr="00A560B2" w:rsidRDefault="00B45585" w:rsidP="00B45585">
      <w:pPr>
        <w:pStyle w:val="PL"/>
        <w:rPr>
          <w:color w:val="808080"/>
        </w:rPr>
      </w:pPr>
      <w:r w:rsidRPr="00D96C74">
        <w:t xml:space="preserve">    t312-r16                            SetupRelease { T312-r16 }                                       </w:t>
      </w:r>
      <w:r w:rsidRPr="00707F04">
        <w:rPr>
          <w:color w:val="993366"/>
        </w:rPr>
        <w:t>OPTIONAL</w:t>
      </w:r>
      <w:r w:rsidRPr="00D96C74">
        <w:t xml:space="preserve">    </w:t>
      </w:r>
      <w:r w:rsidRPr="00A560B2">
        <w:rPr>
          <w:color w:val="808080"/>
        </w:rPr>
        <w:t>-- Need M</w:t>
      </w:r>
    </w:p>
    <w:p w14:paraId="2CD995B1" w14:textId="77777777" w:rsidR="00B45585" w:rsidRPr="00D96C74" w:rsidRDefault="00B45585" w:rsidP="00B45585">
      <w:pPr>
        <w:pStyle w:val="PL"/>
      </w:pPr>
      <w:r w:rsidRPr="00D96C74">
        <w:t xml:space="preserve">    ]]</w:t>
      </w:r>
    </w:p>
    <w:p w14:paraId="32507201" w14:textId="77777777" w:rsidR="00B45585" w:rsidRPr="00D96C74" w:rsidRDefault="00B45585" w:rsidP="00B45585">
      <w:pPr>
        <w:pStyle w:val="PL"/>
      </w:pPr>
      <w:r w:rsidRPr="00D96C74">
        <w:t>}</w:t>
      </w:r>
    </w:p>
    <w:p w14:paraId="53326DDF" w14:textId="77777777" w:rsidR="00B45585" w:rsidRPr="00D96C74" w:rsidRDefault="00B45585" w:rsidP="00B45585">
      <w:pPr>
        <w:pStyle w:val="PL"/>
      </w:pPr>
    </w:p>
    <w:p w14:paraId="50ADF83A" w14:textId="77777777" w:rsidR="00B45585" w:rsidRPr="00D96C74" w:rsidRDefault="00B45585" w:rsidP="00B45585">
      <w:pPr>
        <w:pStyle w:val="PL"/>
      </w:pPr>
      <w:r w:rsidRPr="00D96C74">
        <w:t xml:space="preserve">SSB-MTC3List-r16::=              </w:t>
      </w:r>
      <w:r>
        <w:t xml:space="preserve">   </w:t>
      </w:r>
      <w:r w:rsidRPr="00707F04">
        <w:rPr>
          <w:color w:val="993366"/>
        </w:rPr>
        <w:t>SEQUENCE</w:t>
      </w:r>
      <w:r w:rsidRPr="00D96C74">
        <w:t xml:space="preserve"> (</w:t>
      </w:r>
      <w:r w:rsidRPr="00707F04">
        <w:rPr>
          <w:color w:val="993366"/>
        </w:rPr>
        <w:t>SIZE</w:t>
      </w:r>
      <w:r w:rsidRPr="00D96C74">
        <w:t>(1..4))</w:t>
      </w:r>
      <w:r w:rsidRPr="00707F04">
        <w:rPr>
          <w:color w:val="993366"/>
        </w:rPr>
        <w:t xml:space="preserve"> OF</w:t>
      </w:r>
      <w:r w:rsidRPr="00D96C74">
        <w:t xml:space="preserve"> SSB-MTC3-r16</w:t>
      </w:r>
    </w:p>
    <w:p w14:paraId="3D189858" w14:textId="77777777" w:rsidR="00B45585" w:rsidRPr="00D96C74" w:rsidRDefault="00B45585" w:rsidP="00B45585">
      <w:pPr>
        <w:pStyle w:val="PL"/>
      </w:pPr>
    </w:p>
    <w:p w14:paraId="7399488C" w14:textId="77777777" w:rsidR="00B45585" w:rsidRPr="00D96C74" w:rsidRDefault="00B45585" w:rsidP="00B45585">
      <w:pPr>
        <w:pStyle w:val="PL"/>
      </w:pPr>
      <w:r w:rsidRPr="00D96C74">
        <w:t xml:space="preserve">T312-r16 ::=                        </w:t>
      </w:r>
      <w:r w:rsidRPr="00707F04">
        <w:rPr>
          <w:color w:val="993366"/>
        </w:rPr>
        <w:t>ENUMERATED</w:t>
      </w:r>
      <w:r w:rsidRPr="00D96C74">
        <w:t xml:space="preserve"> { ms0, ms50, ms100, ms200, ms300, ms400, ms500, ms1000}</w:t>
      </w:r>
    </w:p>
    <w:p w14:paraId="5A81283B" w14:textId="77777777" w:rsidR="00B45585" w:rsidRPr="00D96C74" w:rsidRDefault="00B45585" w:rsidP="00B45585">
      <w:pPr>
        <w:pStyle w:val="PL"/>
      </w:pPr>
    </w:p>
    <w:p w14:paraId="27F14590" w14:textId="77777777" w:rsidR="00B45585" w:rsidRPr="00D96C74" w:rsidRDefault="00B45585" w:rsidP="00B45585">
      <w:pPr>
        <w:pStyle w:val="PL"/>
      </w:pPr>
      <w:r w:rsidRPr="00D96C74">
        <w:t xml:space="preserve">ReferenceSignalConfig::=            </w:t>
      </w:r>
      <w:r w:rsidRPr="00707F04">
        <w:rPr>
          <w:color w:val="993366"/>
        </w:rPr>
        <w:t>SEQUENCE</w:t>
      </w:r>
      <w:r w:rsidRPr="00D96C74">
        <w:t xml:space="preserve"> {</w:t>
      </w:r>
    </w:p>
    <w:p w14:paraId="6E066EE4" w14:textId="77777777" w:rsidR="00B45585" w:rsidRPr="00A560B2" w:rsidRDefault="00B45585" w:rsidP="00B45585">
      <w:pPr>
        <w:pStyle w:val="PL"/>
        <w:rPr>
          <w:color w:val="808080"/>
        </w:rPr>
      </w:pPr>
      <w:r w:rsidRPr="00D96C74">
        <w:t xml:space="preserve">    ssb-ConfigMobility                  SSB-ConfigMobility                                              </w:t>
      </w:r>
      <w:r w:rsidRPr="00707F04">
        <w:rPr>
          <w:color w:val="993366"/>
        </w:rPr>
        <w:t>OPTIONAL</w:t>
      </w:r>
      <w:r w:rsidRPr="00D96C74">
        <w:t xml:space="preserve">,   </w:t>
      </w:r>
      <w:r w:rsidRPr="00A560B2">
        <w:rPr>
          <w:color w:val="808080"/>
        </w:rPr>
        <w:t>-- Need M</w:t>
      </w:r>
    </w:p>
    <w:p w14:paraId="07D908E8" w14:textId="77777777" w:rsidR="00B45585" w:rsidRPr="00A560B2" w:rsidRDefault="00B45585" w:rsidP="00B45585">
      <w:pPr>
        <w:pStyle w:val="PL"/>
        <w:rPr>
          <w:color w:val="808080"/>
        </w:rPr>
      </w:pPr>
      <w:r w:rsidRPr="00D96C74">
        <w:t xml:space="preserve">    csi-rs-ResourceConfigMobility       SetupRelease { CSI-RS-ResourceConfigMobility }                  </w:t>
      </w:r>
      <w:r w:rsidRPr="00707F04">
        <w:rPr>
          <w:color w:val="993366"/>
        </w:rPr>
        <w:t>OPTIONAL</w:t>
      </w:r>
      <w:r w:rsidRPr="00D96C74">
        <w:t xml:space="preserve">    </w:t>
      </w:r>
      <w:r w:rsidRPr="00A560B2">
        <w:rPr>
          <w:color w:val="808080"/>
        </w:rPr>
        <w:t>-- Need M</w:t>
      </w:r>
    </w:p>
    <w:p w14:paraId="2C376B4C" w14:textId="77777777" w:rsidR="00B45585" w:rsidRPr="00D96C74" w:rsidRDefault="00B45585" w:rsidP="00B45585">
      <w:pPr>
        <w:pStyle w:val="PL"/>
      </w:pPr>
      <w:r w:rsidRPr="00D96C74">
        <w:t>}</w:t>
      </w:r>
    </w:p>
    <w:p w14:paraId="651C133B" w14:textId="77777777" w:rsidR="00B45585" w:rsidRPr="00D96C74" w:rsidRDefault="00B45585" w:rsidP="00B45585">
      <w:pPr>
        <w:pStyle w:val="PL"/>
      </w:pPr>
    </w:p>
    <w:p w14:paraId="011AA95C" w14:textId="77777777" w:rsidR="00B45585" w:rsidRPr="00D96C74" w:rsidRDefault="00B45585" w:rsidP="00B45585">
      <w:pPr>
        <w:pStyle w:val="PL"/>
      </w:pPr>
      <w:r w:rsidRPr="00D96C74">
        <w:t xml:space="preserve">SSB-ConfigMobility::=               </w:t>
      </w:r>
      <w:r w:rsidRPr="00707F04">
        <w:rPr>
          <w:color w:val="993366"/>
        </w:rPr>
        <w:t>SEQUENCE</w:t>
      </w:r>
      <w:r w:rsidRPr="00D96C74">
        <w:t xml:space="preserve"> {</w:t>
      </w:r>
    </w:p>
    <w:p w14:paraId="76DFE99D" w14:textId="77777777" w:rsidR="00B45585" w:rsidRPr="00A560B2" w:rsidRDefault="00B45585" w:rsidP="00B45585">
      <w:pPr>
        <w:pStyle w:val="PL"/>
        <w:rPr>
          <w:color w:val="808080"/>
        </w:rPr>
      </w:pPr>
      <w:r w:rsidRPr="00D96C74">
        <w:t xml:space="preserve">    ssb-ToMeasure                           SetupRelease { SSB-ToMeasure }                              </w:t>
      </w:r>
      <w:r w:rsidRPr="00707F04">
        <w:rPr>
          <w:color w:val="993366"/>
        </w:rPr>
        <w:t>OPTIONAL</w:t>
      </w:r>
      <w:r w:rsidRPr="00D96C74">
        <w:t xml:space="preserve">,   </w:t>
      </w:r>
      <w:r w:rsidRPr="00A560B2">
        <w:rPr>
          <w:color w:val="808080"/>
        </w:rPr>
        <w:t>-- Need M</w:t>
      </w:r>
    </w:p>
    <w:p w14:paraId="071218E9" w14:textId="77777777" w:rsidR="00B45585" w:rsidRPr="00D96C74" w:rsidRDefault="00B45585" w:rsidP="00B45585">
      <w:pPr>
        <w:pStyle w:val="PL"/>
      </w:pPr>
      <w:r w:rsidRPr="00D96C74">
        <w:t xml:space="preserve">    deriveSSB-IndexFromCell             </w:t>
      </w:r>
      <w:r w:rsidRPr="00707F04">
        <w:rPr>
          <w:color w:val="993366"/>
        </w:rPr>
        <w:t>BOOLEAN</w:t>
      </w:r>
      <w:r w:rsidRPr="00D96C74">
        <w:t>,</w:t>
      </w:r>
    </w:p>
    <w:p w14:paraId="5C525ED0" w14:textId="77777777" w:rsidR="00B45585" w:rsidRPr="00A560B2" w:rsidRDefault="00B45585" w:rsidP="00B45585">
      <w:pPr>
        <w:pStyle w:val="PL"/>
        <w:rPr>
          <w:color w:val="808080"/>
        </w:rPr>
      </w:pPr>
      <w:r w:rsidRPr="00D96C74">
        <w:t xml:space="preserve">    ss-RSSI-Measurement                         SS-RSSI-Measurement                                     </w:t>
      </w:r>
      <w:r w:rsidRPr="00707F04">
        <w:rPr>
          <w:color w:val="993366"/>
        </w:rPr>
        <w:t>OPTIONAL</w:t>
      </w:r>
      <w:r w:rsidRPr="00D96C74">
        <w:t xml:space="preserve">,   </w:t>
      </w:r>
      <w:r w:rsidRPr="00A560B2">
        <w:rPr>
          <w:color w:val="808080"/>
        </w:rPr>
        <w:t>-- Need M</w:t>
      </w:r>
    </w:p>
    <w:p w14:paraId="5F0C25EE" w14:textId="77777777" w:rsidR="00B45585" w:rsidRPr="00D96C74" w:rsidRDefault="00B45585" w:rsidP="00B45585">
      <w:pPr>
        <w:pStyle w:val="PL"/>
      </w:pPr>
      <w:r w:rsidRPr="00D96C74">
        <w:t xml:space="preserve">    ...,</w:t>
      </w:r>
    </w:p>
    <w:p w14:paraId="70180987" w14:textId="77777777" w:rsidR="00B45585" w:rsidRPr="00D96C74" w:rsidRDefault="00B45585" w:rsidP="00B45585">
      <w:pPr>
        <w:pStyle w:val="PL"/>
      </w:pPr>
      <w:r w:rsidRPr="00D96C74">
        <w:t xml:space="preserve">    [[</w:t>
      </w:r>
    </w:p>
    <w:p w14:paraId="653279B9" w14:textId="77777777" w:rsidR="00B45585" w:rsidRPr="00A560B2" w:rsidRDefault="00B45585" w:rsidP="00B45585">
      <w:pPr>
        <w:pStyle w:val="PL"/>
        <w:rPr>
          <w:color w:val="808080"/>
        </w:rPr>
      </w:pPr>
      <w:r w:rsidRPr="00D96C74">
        <w:t xml:space="preserve">    ssb-PositionQCL-Common-r16              SSB-PositionQCL-Relation-r16                                </w:t>
      </w:r>
      <w:r w:rsidRPr="00707F04">
        <w:rPr>
          <w:color w:val="993366"/>
        </w:rPr>
        <w:t>OPTIONAL</w:t>
      </w:r>
      <w:r w:rsidRPr="00D96C74">
        <w:t xml:space="preserve">,   </w:t>
      </w:r>
      <w:r w:rsidRPr="00A560B2">
        <w:rPr>
          <w:color w:val="808080"/>
        </w:rPr>
        <w:t>-- Cond SharedSpectrum</w:t>
      </w:r>
    </w:p>
    <w:p w14:paraId="5C74ADCF" w14:textId="77777777" w:rsidR="00B45585" w:rsidRPr="00A560B2" w:rsidRDefault="00B45585" w:rsidP="00B45585">
      <w:pPr>
        <w:pStyle w:val="PL"/>
        <w:rPr>
          <w:color w:val="808080"/>
        </w:rPr>
      </w:pPr>
      <w:r w:rsidRPr="00D96C74">
        <w:t xml:space="preserve">    ssb-PositionQCL-CellsToAddModList-r16   SSB-PositionQCL-CellsToAddModList-r16                       </w:t>
      </w:r>
      <w:r w:rsidRPr="00707F04">
        <w:rPr>
          <w:color w:val="993366"/>
        </w:rPr>
        <w:t>OPTIONAL</w:t>
      </w:r>
      <w:r w:rsidRPr="00D96C74">
        <w:t xml:space="preserve">,   </w:t>
      </w:r>
      <w:r w:rsidRPr="00A560B2">
        <w:rPr>
          <w:color w:val="808080"/>
        </w:rPr>
        <w:t>-- Need N</w:t>
      </w:r>
    </w:p>
    <w:p w14:paraId="033CC4DB" w14:textId="77777777" w:rsidR="00B45585" w:rsidRPr="00A560B2" w:rsidRDefault="00B45585" w:rsidP="00B45585">
      <w:pPr>
        <w:pStyle w:val="PL"/>
        <w:rPr>
          <w:color w:val="808080"/>
        </w:rPr>
      </w:pPr>
      <w:r w:rsidRPr="00D96C74">
        <w:t xml:space="preserve">    ssb-PositionQCL-CellsToRemoveList-r16   PCI-List                                                    </w:t>
      </w:r>
      <w:r w:rsidRPr="00707F04">
        <w:rPr>
          <w:color w:val="993366"/>
        </w:rPr>
        <w:t>OPTIONAL</w:t>
      </w:r>
      <w:r w:rsidRPr="00D96C74">
        <w:t xml:space="preserve">    </w:t>
      </w:r>
      <w:r w:rsidRPr="00A560B2">
        <w:rPr>
          <w:color w:val="808080"/>
        </w:rPr>
        <w:t>-- Need N</w:t>
      </w:r>
    </w:p>
    <w:p w14:paraId="4D58B330" w14:textId="77777777" w:rsidR="00B45585" w:rsidRPr="00D96C74" w:rsidRDefault="00B45585" w:rsidP="00B45585">
      <w:pPr>
        <w:pStyle w:val="PL"/>
      </w:pPr>
      <w:r w:rsidRPr="00D96C74">
        <w:t xml:space="preserve">    ]]</w:t>
      </w:r>
    </w:p>
    <w:p w14:paraId="5EDF2A08" w14:textId="77777777" w:rsidR="00B45585" w:rsidRPr="00D96C74" w:rsidRDefault="00B45585" w:rsidP="00B45585">
      <w:pPr>
        <w:pStyle w:val="PL"/>
      </w:pPr>
      <w:r w:rsidRPr="00D96C74">
        <w:t>}</w:t>
      </w:r>
    </w:p>
    <w:p w14:paraId="325C4D79" w14:textId="77777777" w:rsidR="00B45585" w:rsidRPr="00D96C74" w:rsidRDefault="00B45585" w:rsidP="00B45585">
      <w:pPr>
        <w:pStyle w:val="PL"/>
      </w:pPr>
    </w:p>
    <w:p w14:paraId="1A14E942" w14:textId="77777777" w:rsidR="00B45585" w:rsidRPr="00D96C74" w:rsidRDefault="00B45585" w:rsidP="00B45585">
      <w:pPr>
        <w:pStyle w:val="PL"/>
      </w:pPr>
      <w:r w:rsidRPr="00D96C74">
        <w:t xml:space="preserve">Q-OffsetRangeList ::=               </w:t>
      </w:r>
      <w:r w:rsidRPr="00707F04">
        <w:rPr>
          <w:color w:val="993366"/>
        </w:rPr>
        <w:t>SEQUENCE</w:t>
      </w:r>
      <w:r w:rsidRPr="00D96C74">
        <w:t xml:space="preserve"> {</w:t>
      </w:r>
    </w:p>
    <w:p w14:paraId="2F455BB3" w14:textId="77777777" w:rsidR="00B45585" w:rsidRPr="00D96C74" w:rsidRDefault="00B45585" w:rsidP="00B45585">
      <w:pPr>
        <w:pStyle w:val="PL"/>
      </w:pPr>
      <w:r w:rsidRPr="00D96C74">
        <w:t xml:space="preserve">    rsrpOffsetSSB                       Q-OffsetRange               DEFAULT dB0,</w:t>
      </w:r>
    </w:p>
    <w:p w14:paraId="12DBA9E3" w14:textId="77777777" w:rsidR="00B45585" w:rsidRPr="00D96C74" w:rsidRDefault="00B45585" w:rsidP="00B45585">
      <w:pPr>
        <w:pStyle w:val="PL"/>
      </w:pPr>
      <w:r w:rsidRPr="00D96C74">
        <w:t xml:space="preserve">    rsrqOffsetSSB                       Q-OffsetRange               DEFAULT dB0,</w:t>
      </w:r>
    </w:p>
    <w:p w14:paraId="1011245D" w14:textId="77777777" w:rsidR="00B45585" w:rsidRPr="00D96C74" w:rsidRDefault="00B45585" w:rsidP="00B45585">
      <w:pPr>
        <w:pStyle w:val="PL"/>
      </w:pPr>
      <w:r w:rsidRPr="00D96C74">
        <w:t xml:space="preserve">    sinrOffsetSSB                       Q-OffsetRange               DEFAULT dB0,</w:t>
      </w:r>
    </w:p>
    <w:p w14:paraId="7CACAE6A" w14:textId="77777777" w:rsidR="00B45585" w:rsidRPr="00D96C74" w:rsidRDefault="00B45585" w:rsidP="00B45585">
      <w:pPr>
        <w:pStyle w:val="PL"/>
      </w:pPr>
      <w:r w:rsidRPr="00D96C74">
        <w:lastRenderedPageBreak/>
        <w:t xml:space="preserve">    rsrpOffsetCSI-RS                    Q-OffsetRange               DEFAULT dB0,</w:t>
      </w:r>
    </w:p>
    <w:p w14:paraId="07AC2647" w14:textId="77777777" w:rsidR="00B45585" w:rsidRPr="00D96C74" w:rsidRDefault="00B45585" w:rsidP="00B45585">
      <w:pPr>
        <w:pStyle w:val="PL"/>
      </w:pPr>
      <w:r w:rsidRPr="00D96C74">
        <w:t xml:space="preserve">    rsrqOffsetCSI-RS                    Q-OffsetRange               DEFAULT dB0,</w:t>
      </w:r>
    </w:p>
    <w:p w14:paraId="72451861" w14:textId="77777777" w:rsidR="00B45585" w:rsidRPr="00D96C74" w:rsidRDefault="00B45585" w:rsidP="00B45585">
      <w:pPr>
        <w:pStyle w:val="PL"/>
      </w:pPr>
      <w:r w:rsidRPr="00D96C74">
        <w:t xml:space="preserve">    sinrOffsetCSI-RS                    Q-OffsetRange               DEFAULT dB0</w:t>
      </w:r>
    </w:p>
    <w:p w14:paraId="5FC52FFB" w14:textId="77777777" w:rsidR="00B45585" w:rsidRPr="00D96C74" w:rsidRDefault="00B45585" w:rsidP="00B45585">
      <w:pPr>
        <w:pStyle w:val="PL"/>
      </w:pPr>
      <w:r w:rsidRPr="00D96C74">
        <w:t>}</w:t>
      </w:r>
    </w:p>
    <w:p w14:paraId="2ACE9C02" w14:textId="77777777" w:rsidR="00B45585" w:rsidRPr="00D96C74" w:rsidRDefault="00B45585" w:rsidP="00B45585">
      <w:pPr>
        <w:pStyle w:val="PL"/>
      </w:pPr>
    </w:p>
    <w:p w14:paraId="5343BAD0" w14:textId="77777777" w:rsidR="00B45585" w:rsidRPr="00D96C74" w:rsidRDefault="00B45585" w:rsidP="00B45585">
      <w:pPr>
        <w:pStyle w:val="PL"/>
      </w:pPr>
    </w:p>
    <w:p w14:paraId="68629F57" w14:textId="77777777" w:rsidR="00B45585" w:rsidRPr="00D96C74" w:rsidRDefault="00B45585" w:rsidP="00B45585">
      <w:pPr>
        <w:pStyle w:val="PL"/>
      </w:pPr>
      <w:r w:rsidRPr="00D96C74">
        <w:t xml:space="preserve">ThresholdNR ::=                     </w:t>
      </w:r>
      <w:r w:rsidRPr="00707F04">
        <w:rPr>
          <w:color w:val="993366"/>
        </w:rPr>
        <w:t>SEQUENCE</w:t>
      </w:r>
      <w:r w:rsidRPr="00D96C74">
        <w:t>{</w:t>
      </w:r>
    </w:p>
    <w:p w14:paraId="2A87CE62" w14:textId="77777777" w:rsidR="00B45585" w:rsidRPr="00A560B2" w:rsidRDefault="00B45585" w:rsidP="00B45585">
      <w:pPr>
        <w:pStyle w:val="PL"/>
        <w:rPr>
          <w:color w:val="808080"/>
        </w:rPr>
      </w:pPr>
      <w:r w:rsidRPr="00D96C74">
        <w:t xml:space="preserve">    thresholdRSRP                       RSRP-Range                                                      </w:t>
      </w:r>
      <w:r w:rsidRPr="00707F04">
        <w:rPr>
          <w:color w:val="993366"/>
        </w:rPr>
        <w:t>OPTIONAL</w:t>
      </w:r>
      <w:r w:rsidRPr="00D96C74">
        <w:t xml:space="preserve">,   </w:t>
      </w:r>
      <w:r w:rsidRPr="00A560B2">
        <w:rPr>
          <w:color w:val="808080"/>
        </w:rPr>
        <w:t>-- Need R</w:t>
      </w:r>
    </w:p>
    <w:p w14:paraId="37055028" w14:textId="77777777" w:rsidR="00B45585" w:rsidRPr="00A560B2" w:rsidRDefault="00B45585" w:rsidP="00B45585">
      <w:pPr>
        <w:pStyle w:val="PL"/>
        <w:rPr>
          <w:color w:val="808080"/>
        </w:rPr>
      </w:pPr>
      <w:r w:rsidRPr="00D96C74">
        <w:t xml:space="preserve">    thresholdRSRQ                       RSRQ-Range                                                      </w:t>
      </w:r>
      <w:r w:rsidRPr="00707F04">
        <w:rPr>
          <w:color w:val="993366"/>
        </w:rPr>
        <w:t>OPTIONAL</w:t>
      </w:r>
      <w:r w:rsidRPr="00D96C74">
        <w:t xml:space="preserve">,   </w:t>
      </w:r>
      <w:r w:rsidRPr="00A560B2">
        <w:rPr>
          <w:color w:val="808080"/>
        </w:rPr>
        <w:t>-- Need R</w:t>
      </w:r>
    </w:p>
    <w:p w14:paraId="61E0DE1A" w14:textId="77777777" w:rsidR="00B45585" w:rsidRPr="00A560B2" w:rsidRDefault="00B45585" w:rsidP="00B45585">
      <w:pPr>
        <w:pStyle w:val="PL"/>
        <w:rPr>
          <w:color w:val="808080"/>
        </w:rPr>
      </w:pPr>
      <w:r w:rsidRPr="00D96C74">
        <w:t xml:space="preserve">    thresholdSINR                       SINR-Range                                                      </w:t>
      </w:r>
      <w:r w:rsidRPr="00707F04">
        <w:rPr>
          <w:color w:val="993366"/>
        </w:rPr>
        <w:t>OPTIONAL</w:t>
      </w:r>
      <w:r w:rsidRPr="00D96C74">
        <w:t xml:space="preserve">    </w:t>
      </w:r>
      <w:r w:rsidRPr="00A560B2">
        <w:rPr>
          <w:color w:val="808080"/>
        </w:rPr>
        <w:t>-- Need R</w:t>
      </w:r>
    </w:p>
    <w:p w14:paraId="0AB587E8" w14:textId="77777777" w:rsidR="00B45585" w:rsidRPr="00D96C74" w:rsidRDefault="00B45585" w:rsidP="00B45585">
      <w:pPr>
        <w:pStyle w:val="PL"/>
      </w:pPr>
      <w:r w:rsidRPr="00D96C74">
        <w:t>}</w:t>
      </w:r>
    </w:p>
    <w:p w14:paraId="712B7771" w14:textId="77777777" w:rsidR="00B45585" w:rsidRPr="00D96C74" w:rsidRDefault="00B45585" w:rsidP="00B45585">
      <w:pPr>
        <w:pStyle w:val="PL"/>
      </w:pPr>
    </w:p>
    <w:p w14:paraId="2B9211AE" w14:textId="77777777" w:rsidR="00B45585" w:rsidRPr="00D96C74" w:rsidRDefault="00B45585" w:rsidP="00B45585">
      <w:pPr>
        <w:pStyle w:val="PL"/>
      </w:pPr>
      <w:r w:rsidRPr="00D96C74">
        <w:t xml:space="preserve">CellsToAddModList ::=               </w:t>
      </w:r>
      <w:r w:rsidRPr="00707F04">
        <w:rPr>
          <w:color w:val="993366"/>
        </w:rPr>
        <w:t>SEQUENCE</w:t>
      </w:r>
      <w:r w:rsidRPr="00D96C74">
        <w:t xml:space="preserve"> (</w:t>
      </w:r>
      <w:r w:rsidRPr="00707F04">
        <w:rPr>
          <w:color w:val="993366"/>
        </w:rPr>
        <w:t>SIZE</w:t>
      </w:r>
      <w:r w:rsidRPr="00D96C74">
        <w:t xml:space="preserve"> (1..maxNrofCellMeas))</w:t>
      </w:r>
      <w:r w:rsidRPr="00707F04">
        <w:rPr>
          <w:color w:val="993366"/>
        </w:rPr>
        <w:t xml:space="preserve"> OF</w:t>
      </w:r>
      <w:r w:rsidRPr="00D96C74">
        <w:t xml:space="preserve"> CellsToAddMod</w:t>
      </w:r>
    </w:p>
    <w:p w14:paraId="1DBCFBC8" w14:textId="77777777" w:rsidR="00B45585" w:rsidRPr="00D96C74" w:rsidRDefault="00B45585" w:rsidP="00B45585">
      <w:pPr>
        <w:pStyle w:val="PL"/>
      </w:pPr>
    </w:p>
    <w:p w14:paraId="7613EAA4" w14:textId="77777777" w:rsidR="00B45585" w:rsidRPr="00D96C74" w:rsidRDefault="00B45585" w:rsidP="00B45585">
      <w:pPr>
        <w:pStyle w:val="PL"/>
      </w:pPr>
      <w:r w:rsidRPr="00D96C74">
        <w:t xml:space="preserve">CellsToAddMod ::=                   </w:t>
      </w:r>
      <w:r w:rsidRPr="00707F04">
        <w:rPr>
          <w:color w:val="993366"/>
        </w:rPr>
        <w:t>SEQUENCE</w:t>
      </w:r>
      <w:r w:rsidRPr="00D96C74">
        <w:t xml:space="preserve"> {</w:t>
      </w:r>
    </w:p>
    <w:p w14:paraId="751D7E40" w14:textId="77777777" w:rsidR="00B45585" w:rsidRPr="00D96C74" w:rsidRDefault="00B45585" w:rsidP="00B45585">
      <w:pPr>
        <w:pStyle w:val="PL"/>
      </w:pPr>
      <w:r w:rsidRPr="00D96C74">
        <w:t xml:space="preserve">    physCellId                          PhysCellId,</w:t>
      </w:r>
    </w:p>
    <w:p w14:paraId="07815404" w14:textId="77777777" w:rsidR="00B45585" w:rsidRPr="00D96C74" w:rsidRDefault="00B45585" w:rsidP="00B45585">
      <w:pPr>
        <w:pStyle w:val="PL"/>
      </w:pPr>
      <w:r w:rsidRPr="00D96C74">
        <w:t xml:space="preserve">    cellIndividualOffset                Q-OffsetRangeList</w:t>
      </w:r>
    </w:p>
    <w:p w14:paraId="0780CD30" w14:textId="77777777" w:rsidR="00B45585" w:rsidRPr="00D96C74" w:rsidRDefault="00B45585" w:rsidP="00B45585">
      <w:pPr>
        <w:pStyle w:val="PL"/>
      </w:pPr>
      <w:r w:rsidRPr="00D96C74">
        <w:t>}</w:t>
      </w:r>
    </w:p>
    <w:p w14:paraId="734C5299" w14:textId="77777777" w:rsidR="00B45585" w:rsidRPr="00D96C74" w:rsidRDefault="00B45585" w:rsidP="00B45585">
      <w:pPr>
        <w:pStyle w:val="PL"/>
      </w:pPr>
    </w:p>
    <w:p w14:paraId="52099F35" w14:textId="77777777" w:rsidR="00B45585" w:rsidRPr="00D96C74" w:rsidRDefault="00B45585" w:rsidP="00B45585">
      <w:pPr>
        <w:pStyle w:val="PL"/>
      </w:pPr>
      <w:r w:rsidRPr="00D96C74">
        <w:t xml:space="preserve">RMTC-Config-r16 ::=                 </w:t>
      </w:r>
      <w:r w:rsidRPr="00707F04">
        <w:rPr>
          <w:color w:val="993366"/>
        </w:rPr>
        <w:t>SEQUENCE</w:t>
      </w:r>
      <w:r w:rsidRPr="00D96C74">
        <w:t xml:space="preserve"> {</w:t>
      </w:r>
    </w:p>
    <w:p w14:paraId="562D962F" w14:textId="77777777" w:rsidR="00B45585" w:rsidRPr="00D96C74" w:rsidRDefault="00B45585" w:rsidP="00B45585">
      <w:pPr>
        <w:pStyle w:val="PL"/>
      </w:pPr>
      <w:r w:rsidRPr="00D96C74">
        <w:t xml:space="preserve">    rmtc-Periodicity-r16                </w:t>
      </w:r>
      <w:r w:rsidRPr="00707F04">
        <w:rPr>
          <w:color w:val="993366"/>
        </w:rPr>
        <w:t>ENUMERATED</w:t>
      </w:r>
      <w:r w:rsidRPr="00D96C74">
        <w:t xml:space="preserve"> {ms40, ms80, ms160, ms320, ms640},</w:t>
      </w:r>
    </w:p>
    <w:p w14:paraId="2DE7726D" w14:textId="77777777" w:rsidR="00B45585" w:rsidRPr="00A560B2" w:rsidRDefault="00B45585" w:rsidP="00B45585">
      <w:pPr>
        <w:pStyle w:val="PL"/>
        <w:rPr>
          <w:color w:val="808080"/>
        </w:rPr>
      </w:pPr>
      <w:r w:rsidRPr="00D96C74">
        <w:t xml:space="preserve">    rmtc-SubframeOffset-r16             </w:t>
      </w:r>
      <w:r w:rsidRPr="00707F04">
        <w:rPr>
          <w:color w:val="993366"/>
        </w:rPr>
        <w:t>INTEGER</w:t>
      </w:r>
      <w:r w:rsidRPr="00D96C74">
        <w:t xml:space="preserve">(0..639)                                                 </w:t>
      </w:r>
      <w:r w:rsidRPr="00707F04">
        <w:rPr>
          <w:color w:val="993366"/>
        </w:rPr>
        <w:t>OPTIONAL</w:t>
      </w:r>
      <w:r w:rsidRPr="00D96C74">
        <w:t xml:space="preserve">,   </w:t>
      </w:r>
      <w:r w:rsidRPr="00A560B2">
        <w:rPr>
          <w:color w:val="808080"/>
        </w:rPr>
        <w:t>-- Need M</w:t>
      </w:r>
    </w:p>
    <w:p w14:paraId="231D81E9" w14:textId="77777777" w:rsidR="00B45585" w:rsidRPr="00D96C74" w:rsidRDefault="00B45585" w:rsidP="00B45585">
      <w:pPr>
        <w:pStyle w:val="PL"/>
      </w:pPr>
      <w:r w:rsidRPr="00D96C74">
        <w:t xml:space="preserve">    measDurationSymbols-r16             </w:t>
      </w:r>
      <w:r w:rsidRPr="00707F04">
        <w:rPr>
          <w:color w:val="993366"/>
        </w:rPr>
        <w:t>ENUMERATED</w:t>
      </w:r>
      <w:r w:rsidRPr="00D96C74">
        <w:t xml:space="preserve"> {sym1, sym14or12, sym28or24, sym42or36, sym70or60},</w:t>
      </w:r>
    </w:p>
    <w:p w14:paraId="3E0D97F8" w14:textId="77777777" w:rsidR="00B45585" w:rsidRPr="00D96C74" w:rsidRDefault="00B45585" w:rsidP="00B45585">
      <w:pPr>
        <w:pStyle w:val="PL"/>
      </w:pPr>
      <w:r w:rsidRPr="00D96C74">
        <w:t xml:space="preserve">    rmtc-Frequency-r16                  ARFCN-ValueNR,</w:t>
      </w:r>
    </w:p>
    <w:p w14:paraId="2A8BD425" w14:textId="77777777" w:rsidR="00B45585" w:rsidRPr="00D96C74" w:rsidRDefault="00B45585" w:rsidP="00B45585">
      <w:pPr>
        <w:pStyle w:val="PL"/>
      </w:pPr>
      <w:r w:rsidRPr="00D96C74">
        <w:t xml:space="preserve">    ref-SCS-CP-r16                      </w:t>
      </w:r>
      <w:r w:rsidRPr="00707F04">
        <w:rPr>
          <w:color w:val="993366"/>
        </w:rPr>
        <w:t>ENUMERATED</w:t>
      </w:r>
      <w:r w:rsidRPr="00D96C74">
        <w:t xml:space="preserve"> {kHz15, kHz30, kHz60-NCP, kHz60-ECP},</w:t>
      </w:r>
    </w:p>
    <w:p w14:paraId="51565B1E" w14:textId="77777777" w:rsidR="00B45585" w:rsidRPr="00D96C74" w:rsidRDefault="00B45585" w:rsidP="00B45585">
      <w:pPr>
        <w:pStyle w:val="PL"/>
      </w:pPr>
      <w:r w:rsidRPr="00D96C74">
        <w:t xml:space="preserve">    ...</w:t>
      </w:r>
    </w:p>
    <w:p w14:paraId="78F27944" w14:textId="77777777" w:rsidR="00B45585" w:rsidRPr="00D96C74" w:rsidRDefault="00B45585" w:rsidP="00B45585">
      <w:pPr>
        <w:pStyle w:val="PL"/>
      </w:pPr>
      <w:r w:rsidRPr="00D96C74">
        <w:t>}</w:t>
      </w:r>
    </w:p>
    <w:p w14:paraId="09233113" w14:textId="77777777" w:rsidR="00B45585" w:rsidRPr="00D96C74" w:rsidRDefault="00B45585" w:rsidP="00B45585">
      <w:pPr>
        <w:pStyle w:val="PL"/>
      </w:pPr>
    </w:p>
    <w:p w14:paraId="261E53AF" w14:textId="77777777" w:rsidR="00B45585" w:rsidRPr="00D96C74" w:rsidRDefault="00B45585" w:rsidP="00B45585">
      <w:pPr>
        <w:pStyle w:val="PL"/>
      </w:pPr>
      <w:r w:rsidRPr="00D96C74">
        <w:t xml:space="preserve">SSB-PositionQCL-CellsToAddModList-r16 ::= </w:t>
      </w:r>
      <w:r w:rsidRPr="00707F04">
        <w:rPr>
          <w:color w:val="993366"/>
        </w:rPr>
        <w:t>SEQUENCE</w:t>
      </w:r>
      <w:r w:rsidRPr="00D96C74">
        <w:t xml:space="preserve"> (</w:t>
      </w:r>
      <w:r w:rsidRPr="00707F04">
        <w:rPr>
          <w:color w:val="993366"/>
        </w:rPr>
        <w:t>SIZE</w:t>
      </w:r>
      <w:r w:rsidRPr="00D96C74">
        <w:t xml:space="preserve"> (1..maxNrofCellMeas))</w:t>
      </w:r>
      <w:r w:rsidRPr="00707F04">
        <w:rPr>
          <w:color w:val="993366"/>
        </w:rPr>
        <w:t xml:space="preserve"> OF</w:t>
      </w:r>
      <w:r w:rsidRPr="00D96C74">
        <w:t xml:space="preserve"> SSB-PositionQCL-CellsToAddMod-r16</w:t>
      </w:r>
    </w:p>
    <w:p w14:paraId="747D39BC" w14:textId="77777777" w:rsidR="00B45585" w:rsidRPr="00D96C74" w:rsidRDefault="00B45585" w:rsidP="00B45585">
      <w:pPr>
        <w:pStyle w:val="PL"/>
      </w:pPr>
    </w:p>
    <w:p w14:paraId="031CE759" w14:textId="77777777" w:rsidR="00B45585" w:rsidRPr="00D96C74" w:rsidRDefault="00B45585" w:rsidP="00B45585">
      <w:pPr>
        <w:pStyle w:val="PL"/>
      </w:pPr>
      <w:r w:rsidRPr="00D96C74">
        <w:t xml:space="preserve">SSB-PositionQCL-CellsToAddMod-r16 ::= </w:t>
      </w:r>
      <w:r w:rsidRPr="00707F04">
        <w:rPr>
          <w:color w:val="993366"/>
        </w:rPr>
        <w:t>SEQUENCE</w:t>
      </w:r>
      <w:r w:rsidRPr="00D96C74">
        <w:t xml:space="preserve"> {</w:t>
      </w:r>
    </w:p>
    <w:p w14:paraId="06E3F32A" w14:textId="77777777" w:rsidR="00B45585" w:rsidRPr="00D96C74" w:rsidRDefault="00B45585" w:rsidP="00B45585">
      <w:pPr>
        <w:pStyle w:val="PL"/>
      </w:pPr>
      <w:r w:rsidRPr="00D96C74">
        <w:t xml:space="preserve">    physCellId-r16                      </w:t>
      </w:r>
      <w:r>
        <w:t xml:space="preserve">  </w:t>
      </w:r>
      <w:r w:rsidRPr="00D96C74">
        <w:t>PhysCellId,</w:t>
      </w:r>
    </w:p>
    <w:p w14:paraId="71F43DB7" w14:textId="77777777" w:rsidR="00B45585" w:rsidRPr="00D96C74" w:rsidRDefault="00B45585" w:rsidP="00B45585">
      <w:pPr>
        <w:pStyle w:val="PL"/>
      </w:pPr>
      <w:r w:rsidRPr="00D96C74">
        <w:t xml:space="preserve">    ssb-PositionQCL-r16                 </w:t>
      </w:r>
      <w:r>
        <w:t xml:space="preserve">  </w:t>
      </w:r>
      <w:r w:rsidRPr="00D96C74">
        <w:t>SSB-PositionQCL-Relation-r16</w:t>
      </w:r>
    </w:p>
    <w:p w14:paraId="41F093CD" w14:textId="77777777" w:rsidR="00B45585" w:rsidRPr="00D96C74" w:rsidRDefault="00B45585" w:rsidP="00B45585">
      <w:pPr>
        <w:pStyle w:val="PL"/>
      </w:pPr>
      <w:r w:rsidRPr="00D96C74">
        <w:t>}</w:t>
      </w:r>
    </w:p>
    <w:p w14:paraId="4562F39E" w14:textId="77777777" w:rsidR="00B45585" w:rsidRPr="00D96C74" w:rsidRDefault="00B45585" w:rsidP="00B45585">
      <w:pPr>
        <w:pStyle w:val="PL"/>
      </w:pPr>
    </w:p>
    <w:p w14:paraId="0028CD91" w14:textId="77777777" w:rsidR="00B45585" w:rsidRPr="00A560B2" w:rsidRDefault="00B45585" w:rsidP="00B45585">
      <w:pPr>
        <w:pStyle w:val="PL"/>
        <w:rPr>
          <w:color w:val="808080"/>
        </w:rPr>
      </w:pPr>
      <w:r w:rsidRPr="00A560B2">
        <w:rPr>
          <w:color w:val="808080"/>
        </w:rPr>
        <w:t>-- TAG-MEASOBJECTNR-STOP</w:t>
      </w:r>
    </w:p>
    <w:p w14:paraId="3862ECFF" w14:textId="77777777" w:rsidR="00B45585" w:rsidRPr="00A560B2" w:rsidRDefault="00B45585" w:rsidP="00B45585">
      <w:pPr>
        <w:pStyle w:val="PL"/>
        <w:rPr>
          <w:color w:val="808080"/>
        </w:rPr>
      </w:pPr>
      <w:r w:rsidRPr="00A560B2">
        <w:rPr>
          <w:color w:val="808080"/>
        </w:rPr>
        <w:t>-- ASN1STOP</w:t>
      </w:r>
    </w:p>
    <w:p w14:paraId="462ACAC1"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5585" w:rsidRPr="00D96C74" w14:paraId="113F8E5A" w14:textId="77777777" w:rsidTr="00873342">
        <w:tc>
          <w:tcPr>
            <w:tcW w:w="14507" w:type="dxa"/>
            <w:tcBorders>
              <w:top w:val="single" w:sz="4" w:space="0" w:color="auto"/>
              <w:left w:val="single" w:sz="4" w:space="0" w:color="auto"/>
              <w:bottom w:val="single" w:sz="4" w:space="0" w:color="auto"/>
              <w:right w:val="single" w:sz="4" w:space="0" w:color="auto"/>
            </w:tcBorders>
            <w:hideMark/>
          </w:tcPr>
          <w:p w14:paraId="72B1275A" w14:textId="77777777" w:rsidR="00B45585" w:rsidRPr="00D96C74" w:rsidRDefault="00B45585" w:rsidP="00873342">
            <w:pPr>
              <w:pStyle w:val="TAH"/>
              <w:rPr>
                <w:szCs w:val="22"/>
                <w:lang w:eastAsia="sv-SE"/>
              </w:rPr>
            </w:pPr>
            <w:r w:rsidRPr="00D96C74">
              <w:rPr>
                <w:i/>
                <w:szCs w:val="22"/>
                <w:lang w:eastAsia="sv-SE"/>
              </w:rPr>
              <w:t xml:space="preserve">CellsToAddMod </w:t>
            </w:r>
            <w:r w:rsidRPr="00D96C74">
              <w:rPr>
                <w:szCs w:val="22"/>
                <w:lang w:eastAsia="sv-SE"/>
              </w:rPr>
              <w:t>field descriptions</w:t>
            </w:r>
          </w:p>
        </w:tc>
      </w:tr>
      <w:tr w:rsidR="00B45585" w:rsidRPr="00D96C74" w14:paraId="0A0F31BC" w14:textId="77777777" w:rsidTr="00873342">
        <w:tc>
          <w:tcPr>
            <w:tcW w:w="14507" w:type="dxa"/>
            <w:tcBorders>
              <w:top w:val="single" w:sz="4" w:space="0" w:color="auto"/>
              <w:left w:val="single" w:sz="4" w:space="0" w:color="auto"/>
              <w:bottom w:val="single" w:sz="4" w:space="0" w:color="auto"/>
              <w:right w:val="single" w:sz="4" w:space="0" w:color="auto"/>
            </w:tcBorders>
            <w:hideMark/>
          </w:tcPr>
          <w:p w14:paraId="4E44C07A" w14:textId="77777777" w:rsidR="00B45585" w:rsidRPr="00D96C74" w:rsidRDefault="00B45585" w:rsidP="00873342">
            <w:pPr>
              <w:pStyle w:val="TAL"/>
              <w:rPr>
                <w:b/>
                <w:i/>
                <w:szCs w:val="22"/>
                <w:lang w:eastAsia="sv-SE"/>
              </w:rPr>
            </w:pPr>
            <w:r w:rsidRPr="00D96C74">
              <w:rPr>
                <w:b/>
                <w:i/>
                <w:szCs w:val="22"/>
                <w:lang w:eastAsia="sv-SE"/>
              </w:rPr>
              <w:t>cellIndividualOffset</w:t>
            </w:r>
          </w:p>
          <w:p w14:paraId="3E98E17C" w14:textId="77777777" w:rsidR="00B45585" w:rsidRPr="00D96C74" w:rsidRDefault="00B45585" w:rsidP="00873342">
            <w:pPr>
              <w:pStyle w:val="TAL"/>
              <w:rPr>
                <w:szCs w:val="22"/>
                <w:lang w:eastAsia="sv-SE"/>
              </w:rPr>
            </w:pPr>
            <w:r w:rsidRPr="00D96C74">
              <w:rPr>
                <w:szCs w:val="22"/>
                <w:lang w:eastAsia="sv-SE"/>
              </w:rPr>
              <w:t>Cell individual offsets applicable to a specific cell.</w:t>
            </w:r>
          </w:p>
        </w:tc>
      </w:tr>
      <w:tr w:rsidR="00B45585" w:rsidRPr="00D96C74" w14:paraId="341BDEDA" w14:textId="77777777" w:rsidTr="00873342">
        <w:tc>
          <w:tcPr>
            <w:tcW w:w="14507" w:type="dxa"/>
            <w:tcBorders>
              <w:top w:val="single" w:sz="4" w:space="0" w:color="auto"/>
              <w:left w:val="single" w:sz="4" w:space="0" w:color="auto"/>
              <w:bottom w:val="single" w:sz="4" w:space="0" w:color="auto"/>
              <w:right w:val="single" w:sz="4" w:space="0" w:color="auto"/>
            </w:tcBorders>
            <w:hideMark/>
          </w:tcPr>
          <w:p w14:paraId="03F3AB0E" w14:textId="77777777" w:rsidR="00B45585" w:rsidRPr="00D96C74" w:rsidRDefault="00B45585" w:rsidP="00873342">
            <w:pPr>
              <w:pStyle w:val="TAL"/>
              <w:rPr>
                <w:b/>
                <w:i/>
                <w:iCs/>
                <w:szCs w:val="22"/>
                <w:lang w:eastAsia="en-GB"/>
              </w:rPr>
            </w:pPr>
            <w:r w:rsidRPr="00D96C74">
              <w:rPr>
                <w:b/>
                <w:i/>
                <w:iCs/>
                <w:szCs w:val="22"/>
                <w:lang w:eastAsia="en-GB"/>
              </w:rPr>
              <w:t>physCellId</w:t>
            </w:r>
          </w:p>
          <w:p w14:paraId="35F5DC94" w14:textId="77777777" w:rsidR="00B45585" w:rsidRPr="00D96C74" w:rsidRDefault="00B45585" w:rsidP="00873342">
            <w:pPr>
              <w:pStyle w:val="TAL"/>
              <w:rPr>
                <w:b/>
                <w:i/>
                <w:szCs w:val="22"/>
                <w:lang w:eastAsia="sv-SE"/>
              </w:rPr>
            </w:pPr>
            <w:r w:rsidRPr="00D96C74">
              <w:rPr>
                <w:szCs w:val="22"/>
                <w:lang w:eastAsia="en-GB"/>
              </w:rPr>
              <w:t>Physical cell identity of a cell in the cell list.</w:t>
            </w:r>
          </w:p>
        </w:tc>
      </w:tr>
    </w:tbl>
    <w:p w14:paraId="2C4116CE"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5585" w:rsidRPr="00D96C74" w14:paraId="2C384D76"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814ACDC" w14:textId="77777777" w:rsidR="00B45585" w:rsidRPr="00D96C74" w:rsidRDefault="00B45585" w:rsidP="00873342">
            <w:pPr>
              <w:pStyle w:val="TAH"/>
              <w:rPr>
                <w:szCs w:val="22"/>
                <w:lang w:eastAsia="sv-SE"/>
              </w:rPr>
            </w:pPr>
            <w:r w:rsidRPr="00D96C74">
              <w:rPr>
                <w:i/>
                <w:szCs w:val="22"/>
                <w:lang w:eastAsia="sv-SE"/>
              </w:rPr>
              <w:lastRenderedPageBreak/>
              <w:t xml:space="preserve">MeasObjectNR </w:t>
            </w:r>
            <w:r w:rsidRPr="00D96C74">
              <w:rPr>
                <w:szCs w:val="22"/>
                <w:lang w:eastAsia="sv-SE"/>
              </w:rPr>
              <w:t>field descriptions</w:t>
            </w:r>
          </w:p>
        </w:tc>
      </w:tr>
      <w:tr w:rsidR="00B45585" w:rsidRPr="00D96C74" w14:paraId="5E8ED799"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7008408" w14:textId="77777777" w:rsidR="00B45585" w:rsidRPr="00D96C74" w:rsidRDefault="00B45585" w:rsidP="00873342">
            <w:pPr>
              <w:pStyle w:val="TAL"/>
              <w:rPr>
                <w:rFonts w:cs="Arial"/>
                <w:b/>
                <w:i/>
                <w:iCs/>
                <w:szCs w:val="18"/>
                <w:lang w:eastAsia="sv-SE"/>
              </w:rPr>
            </w:pPr>
            <w:r w:rsidRPr="00D96C74">
              <w:rPr>
                <w:rFonts w:cs="Arial"/>
                <w:b/>
                <w:i/>
                <w:iCs/>
                <w:szCs w:val="18"/>
                <w:lang w:eastAsia="sv-SE"/>
              </w:rPr>
              <w:t>absThreshCSI-RS-Consolidation</w:t>
            </w:r>
          </w:p>
          <w:p w14:paraId="39D5EA6B" w14:textId="77777777" w:rsidR="00B45585" w:rsidRPr="00D96C74" w:rsidRDefault="00B45585" w:rsidP="00873342">
            <w:pPr>
              <w:pStyle w:val="TAL"/>
              <w:rPr>
                <w:szCs w:val="22"/>
                <w:lang w:eastAsia="sv-SE"/>
              </w:rPr>
            </w:pPr>
            <w:r w:rsidRPr="00D96C74">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B45585" w:rsidRPr="00D96C74" w14:paraId="1A7D0FAC"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28F1E26C" w14:textId="77777777" w:rsidR="00B45585" w:rsidRPr="00D96C74" w:rsidRDefault="00B45585" w:rsidP="00873342">
            <w:pPr>
              <w:pStyle w:val="TAL"/>
              <w:rPr>
                <w:rFonts w:cs="Arial"/>
                <w:b/>
                <w:i/>
                <w:iCs/>
                <w:szCs w:val="18"/>
                <w:lang w:eastAsia="sv-SE"/>
              </w:rPr>
            </w:pPr>
            <w:r w:rsidRPr="00D96C74">
              <w:rPr>
                <w:rFonts w:cs="Arial"/>
                <w:b/>
                <w:i/>
                <w:iCs/>
                <w:szCs w:val="18"/>
                <w:lang w:eastAsia="sv-SE"/>
              </w:rPr>
              <w:t>absThreshSS-BlocksConsolidation</w:t>
            </w:r>
          </w:p>
          <w:p w14:paraId="62881AE8" w14:textId="77777777" w:rsidR="00B45585" w:rsidRPr="00D96C74" w:rsidRDefault="00B45585" w:rsidP="00873342">
            <w:pPr>
              <w:pStyle w:val="TAL"/>
              <w:rPr>
                <w:rFonts w:cs="Arial"/>
                <w:b/>
                <w:i/>
                <w:iCs/>
                <w:szCs w:val="18"/>
                <w:lang w:eastAsia="sv-SE"/>
              </w:rPr>
            </w:pPr>
            <w:r w:rsidRPr="00D96C74">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B45585" w:rsidRPr="00D96C74" w14:paraId="38F9E2FD"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4ACF07B6" w14:textId="77777777" w:rsidR="00B45585" w:rsidRPr="00D96C74" w:rsidRDefault="00B45585" w:rsidP="00873342">
            <w:pPr>
              <w:pStyle w:val="TAL"/>
              <w:rPr>
                <w:b/>
                <w:i/>
                <w:szCs w:val="22"/>
                <w:lang w:eastAsia="en-GB"/>
              </w:rPr>
            </w:pPr>
            <w:r w:rsidRPr="00D96C74">
              <w:rPr>
                <w:b/>
                <w:i/>
                <w:szCs w:val="22"/>
                <w:lang w:eastAsia="en-GB"/>
              </w:rPr>
              <w:t>blackCellsToAddModList</w:t>
            </w:r>
          </w:p>
          <w:p w14:paraId="03679CE0" w14:textId="77777777" w:rsidR="00B45585" w:rsidRPr="00D96C74" w:rsidRDefault="00B45585" w:rsidP="00873342">
            <w:pPr>
              <w:pStyle w:val="TAL"/>
              <w:rPr>
                <w:rFonts w:cs="Arial"/>
                <w:b/>
                <w:i/>
                <w:iCs/>
                <w:szCs w:val="18"/>
                <w:lang w:eastAsia="sv-SE"/>
              </w:rPr>
            </w:pPr>
            <w:r w:rsidRPr="00D96C74">
              <w:rPr>
                <w:iCs/>
                <w:szCs w:val="22"/>
                <w:lang w:eastAsia="en-GB"/>
              </w:rPr>
              <w:t>List of cells to add/modify in the black list of cells. It applies only to SSB resources.</w:t>
            </w:r>
          </w:p>
        </w:tc>
      </w:tr>
      <w:tr w:rsidR="00B45585" w:rsidRPr="00D96C74" w14:paraId="10C14A59"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6585E4CA" w14:textId="77777777" w:rsidR="00B45585" w:rsidRPr="00D96C74" w:rsidRDefault="00B45585" w:rsidP="00873342">
            <w:pPr>
              <w:pStyle w:val="TAL"/>
              <w:rPr>
                <w:b/>
                <w:i/>
                <w:szCs w:val="22"/>
                <w:lang w:eastAsia="en-GB"/>
              </w:rPr>
            </w:pPr>
            <w:r w:rsidRPr="00D96C74">
              <w:rPr>
                <w:b/>
                <w:i/>
                <w:szCs w:val="22"/>
                <w:lang w:eastAsia="en-GB"/>
              </w:rPr>
              <w:t>blackCellsToRemoveList</w:t>
            </w:r>
          </w:p>
          <w:p w14:paraId="5CA71444" w14:textId="77777777" w:rsidR="00B45585" w:rsidRPr="00D96C74" w:rsidRDefault="00B45585" w:rsidP="00873342">
            <w:pPr>
              <w:pStyle w:val="TAL"/>
              <w:rPr>
                <w:b/>
                <w:i/>
                <w:szCs w:val="22"/>
                <w:lang w:eastAsia="en-GB"/>
              </w:rPr>
            </w:pPr>
            <w:r w:rsidRPr="00D96C74">
              <w:rPr>
                <w:iCs/>
                <w:szCs w:val="22"/>
                <w:lang w:eastAsia="en-GB"/>
              </w:rPr>
              <w:t>List of cells to remove from the black list of cells.</w:t>
            </w:r>
          </w:p>
        </w:tc>
      </w:tr>
      <w:tr w:rsidR="00B45585" w:rsidRPr="00D96C74" w14:paraId="372FD0F6"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624E0369" w14:textId="77777777" w:rsidR="00B45585" w:rsidRPr="00D96C74" w:rsidRDefault="00B45585" w:rsidP="00873342">
            <w:pPr>
              <w:pStyle w:val="TAL"/>
              <w:rPr>
                <w:b/>
                <w:i/>
                <w:szCs w:val="22"/>
                <w:lang w:eastAsia="en-GB"/>
              </w:rPr>
            </w:pPr>
            <w:r w:rsidRPr="00D96C74">
              <w:rPr>
                <w:b/>
                <w:i/>
                <w:szCs w:val="22"/>
                <w:lang w:eastAsia="en-GB"/>
              </w:rPr>
              <w:t>cellsToAddModList</w:t>
            </w:r>
          </w:p>
          <w:p w14:paraId="65E5AD22" w14:textId="77777777" w:rsidR="00B45585" w:rsidRPr="00D96C74" w:rsidRDefault="00B45585" w:rsidP="00873342">
            <w:pPr>
              <w:pStyle w:val="TAL"/>
              <w:rPr>
                <w:b/>
                <w:i/>
                <w:szCs w:val="22"/>
                <w:lang w:eastAsia="en-GB"/>
              </w:rPr>
            </w:pPr>
            <w:r w:rsidRPr="00D96C74">
              <w:rPr>
                <w:szCs w:val="22"/>
                <w:lang w:eastAsia="en-GB"/>
              </w:rPr>
              <w:t>List of cells to add/modify in the cell list.</w:t>
            </w:r>
          </w:p>
        </w:tc>
      </w:tr>
      <w:tr w:rsidR="00B45585" w:rsidRPr="00D96C74" w14:paraId="04319B2D"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40703E84" w14:textId="77777777" w:rsidR="00B45585" w:rsidRPr="00D96C74" w:rsidRDefault="00B45585" w:rsidP="00873342">
            <w:pPr>
              <w:pStyle w:val="TAL"/>
              <w:rPr>
                <w:b/>
                <w:i/>
                <w:szCs w:val="22"/>
                <w:lang w:eastAsia="en-GB"/>
              </w:rPr>
            </w:pPr>
            <w:r w:rsidRPr="00D96C74">
              <w:rPr>
                <w:b/>
                <w:i/>
                <w:szCs w:val="22"/>
                <w:lang w:eastAsia="en-GB"/>
              </w:rPr>
              <w:t>cellsToRemoveList</w:t>
            </w:r>
          </w:p>
          <w:p w14:paraId="2D1B1CEE" w14:textId="77777777" w:rsidR="00B45585" w:rsidRPr="00D96C74" w:rsidRDefault="00B45585" w:rsidP="00873342">
            <w:pPr>
              <w:pStyle w:val="TAL"/>
              <w:rPr>
                <w:b/>
                <w:i/>
                <w:szCs w:val="22"/>
                <w:lang w:eastAsia="en-GB"/>
              </w:rPr>
            </w:pPr>
            <w:r w:rsidRPr="00D96C74">
              <w:rPr>
                <w:szCs w:val="22"/>
                <w:lang w:eastAsia="en-GB"/>
              </w:rPr>
              <w:t xml:space="preserve">List of cells to remove from the cell list. </w:t>
            </w:r>
          </w:p>
        </w:tc>
      </w:tr>
      <w:tr w:rsidR="00B45585" w:rsidRPr="00D96C74" w14:paraId="06487C01"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7E1AB01C" w14:textId="77777777" w:rsidR="00B45585" w:rsidRPr="00D96C74" w:rsidRDefault="00B45585" w:rsidP="00873342">
            <w:pPr>
              <w:pStyle w:val="TAL"/>
              <w:rPr>
                <w:szCs w:val="22"/>
                <w:lang w:eastAsia="en-GB"/>
              </w:rPr>
            </w:pPr>
            <w:r w:rsidRPr="00D96C74">
              <w:rPr>
                <w:b/>
                <w:i/>
                <w:szCs w:val="22"/>
                <w:lang w:eastAsia="en-GB"/>
              </w:rPr>
              <w:t>freqBandIndicatorNR</w:t>
            </w:r>
          </w:p>
          <w:p w14:paraId="60E32D2A" w14:textId="77777777" w:rsidR="00B45585" w:rsidRPr="00D96C74" w:rsidRDefault="00B45585" w:rsidP="00873342">
            <w:pPr>
              <w:pStyle w:val="TAL"/>
              <w:rPr>
                <w:szCs w:val="22"/>
                <w:lang w:eastAsia="en-GB"/>
              </w:rPr>
            </w:pPr>
            <w:r w:rsidRPr="00D96C74">
              <w:rPr>
                <w:szCs w:val="22"/>
                <w:lang w:eastAsia="en-GB"/>
              </w:rPr>
              <w:t xml:space="preserve">The frequency band in which the SSB and/or CSI-RS indicated in this </w:t>
            </w:r>
            <w:r w:rsidRPr="00D96C74">
              <w:rPr>
                <w:i/>
                <w:szCs w:val="22"/>
                <w:lang w:eastAsia="en-GB"/>
              </w:rPr>
              <w:t>MeasObjectNR</w:t>
            </w:r>
            <w:r w:rsidRPr="00D96C74">
              <w:rPr>
                <w:szCs w:val="22"/>
                <w:lang w:eastAsia="en-GB"/>
              </w:rPr>
              <w:t xml:space="preserve"> are located and according to which the UE shall perform the RRM measurements. This field is always provided when the network configures measurements with this </w:t>
            </w:r>
            <w:r w:rsidRPr="00D96C74">
              <w:rPr>
                <w:i/>
                <w:szCs w:val="22"/>
                <w:lang w:eastAsia="en-GB"/>
              </w:rPr>
              <w:t>MeasObjectNR</w:t>
            </w:r>
            <w:r w:rsidRPr="00D96C74">
              <w:rPr>
                <w:szCs w:val="22"/>
                <w:lang w:eastAsia="en-GB"/>
              </w:rPr>
              <w:t>.</w:t>
            </w:r>
          </w:p>
        </w:tc>
      </w:tr>
      <w:tr w:rsidR="00B45585" w:rsidRPr="00D96C74" w14:paraId="565D7469"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25C9DA60" w14:textId="77777777" w:rsidR="00B45585" w:rsidRPr="00D96C74" w:rsidRDefault="00B45585" w:rsidP="00873342">
            <w:pPr>
              <w:pStyle w:val="TAL"/>
              <w:rPr>
                <w:szCs w:val="22"/>
                <w:lang w:eastAsia="en-GB"/>
              </w:rPr>
            </w:pPr>
            <w:r w:rsidRPr="00D96C74">
              <w:rPr>
                <w:b/>
                <w:i/>
                <w:szCs w:val="22"/>
                <w:lang w:eastAsia="en-GB"/>
              </w:rPr>
              <w:t>measCycleSCell</w:t>
            </w:r>
          </w:p>
          <w:p w14:paraId="4BCB6E90" w14:textId="77777777" w:rsidR="00B45585" w:rsidRPr="00D96C74" w:rsidRDefault="00B45585" w:rsidP="00873342">
            <w:pPr>
              <w:pStyle w:val="TAL"/>
              <w:rPr>
                <w:szCs w:val="22"/>
                <w:lang w:eastAsia="en-GB"/>
              </w:rPr>
            </w:pPr>
            <w:r w:rsidRPr="00D96C74">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D96C74">
              <w:rPr>
                <w:i/>
                <w:szCs w:val="22"/>
                <w:lang w:eastAsia="en-GB"/>
              </w:rPr>
              <w:t>measObjectNR</w:t>
            </w:r>
            <w:r w:rsidRPr="00D96C74">
              <w:rPr>
                <w:szCs w:val="22"/>
                <w:lang w:eastAsia="en-GB"/>
              </w:rPr>
              <w:t xml:space="preserve">, but the field may also be signalled when an SCell is not configured. Value </w:t>
            </w:r>
            <w:r w:rsidRPr="00D96C74">
              <w:rPr>
                <w:i/>
                <w:szCs w:val="22"/>
                <w:lang w:eastAsia="en-GB"/>
              </w:rPr>
              <w:t>sf160</w:t>
            </w:r>
            <w:r w:rsidRPr="00D96C74">
              <w:rPr>
                <w:szCs w:val="22"/>
                <w:lang w:eastAsia="en-GB"/>
              </w:rPr>
              <w:t xml:space="preserve"> corresponds to 160 sub-frames,</w:t>
            </w:r>
            <w:r w:rsidRPr="00D96C74">
              <w:rPr>
                <w:lang w:eastAsia="sv-SE"/>
              </w:rPr>
              <w:t xml:space="preserve"> value</w:t>
            </w:r>
            <w:r w:rsidRPr="00D96C74">
              <w:rPr>
                <w:szCs w:val="22"/>
                <w:lang w:eastAsia="en-GB"/>
              </w:rPr>
              <w:t xml:space="preserve"> </w:t>
            </w:r>
            <w:r w:rsidRPr="00D96C74">
              <w:rPr>
                <w:i/>
                <w:szCs w:val="22"/>
                <w:lang w:eastAsia="en-GB"/>
              </w:rPr>
              <w:t>sf256</w:t>
            </w:r>
            <w:r w:rsidRPr="00D96C74">
              <w:rPr>
                <w:szCs w:val="22"/>
                <w:lang w:eastAsia="en-GB"/>
              </w:rPr>
              <w:t xml:space="preserve"> corresponds to 256 sub-frames and so on.</w:t>
            </w:r>
          </w:p>
        </w:tc>
      </w:tr>
      <w:tr w:rsidR="00B45585" w:rsidRPr="00D96C74" w14:paraId="2813A45D"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A47C1C6" w14:textId="77777777" w:rsidR="00B45585" w:rsidRPr="00D96C74" w:rsidRDefault="00B45585" w:rsidP="00873342">
            <w:pPr>
              <w:pStyle w:val="TAL"/>
              <w:rPr>
                <w:b/>
                <w:i/>
                <w:szCs w:val="22"/>
                <w:lang w:eastAsia="en-GB"/>
              </w:rPr>
            </w:pPr>
            <w:r w:rsidRPr="00D96C74">
              <w:rPr>
                <w:b/>
                <w:i/>
                <w:szCs w:val="22"/>
                <w:lang w:eastAsia="en-GB"/>
              </w:rPr>
              <w:t>nrofCSInrofCSI-RS-ResourcesToAverage</w:t>
            </w:r>
          </w:p>
          <w:p w14:paraId="0DE1BCC6" w14:textId="77777777" w:rsidR="00B45585" w:rsidRPr="00D96C74" w:rsidRDefault="00B45585" w:rsidP="00873342">
            <w:pPr>
              <w:pStyle w:val="TAL"/>
              <w:rPr>
                <w:b/>
                <w:i/>
                <w:szCs w:val="22"/>
                <w:lang w:eastAsia="en-GB"/>
              </w:rPr>
            </w:pPr>
            <w:r w:rsidRPr="00D96C74">
              <w:rPr>
                <w:szCs w:val="22"/>
                <w:lang w:eastAsia="en-GB"/>
              </w:rPr>
              <w:t xml:space="preserve">Indicates the maximum number of measurement results per beam based on CSI-RS resources to be averaged. The same value applies for each detected cell associated with this </w:t>
            </w:r>
            <w:r w:rsidRPr="00D96C74">
              <w:rPr>
                <w:i/>
                <w:lang w:eastAsia="sv-SE"/>
              </w:rPr>
              <w:t>MeasObjectNR</w:t>
            </w:r>
            <w:r w:rsidRPr="00D96C74">
              <w:rPr>
                <w:szCs w:val="22"/>
                <w:lang w:eastAsia="en-GB"/>
              </w:rPr>
              <w:t>.</w:t>
            </w:r>
          </w:p>
        </w:tc>
      </w:tr>
      <w:tr w:rsidR="00B45585" w:rsidRPr="00D96C74" w14:paraId="6D2B6192"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1495529D" w14:textId="77777777" w:rsidR="00B45585" w:rsidRPr="00D96C74" w:rsidRDefault="00B45585" w:rsidP="00873342">
            <w:pPr>
              <w:pStyle w:val="TAL"/>
              <w:rPr>
                <w:b/>
                <w:i/>
                <w:szCs w:val="22"/>
                <w:lang w:eastAsia="en-GB"/>
              </w:rPr>
            </w:pPr>
            <w:r w:rsidRPr="00D96C74">
              <w:rPr>
                <w:b/>
                <w:i/>
                <w:szCs w:val="22"/>
                <w:lang w:eastAsia="en-GB"/>
              </w:rPr>
              <w:t>nrofSS-BlocksToAverage</w:t>
            </w:r>
          </w:p>
          <w:p w14:paraId="3F8F07CF" w14:textId="77777777" w:rsidR="00B45585" w:rsidRPr="00D96C74" w:rsidRDefault="00B45585" w:rsidP="00873342">
            <w:pPr>
              <w:pStyle w:val="TAL"/>
              <w:rPr>
                <w:b/>
                <w:i/>
                <w:szCs w:val="22"/>
                <w:lang w:eastAsia="en-GB"/>
              </w:rPr>
            </w:pPr>
            <w:r w:rsidRPr="00D96C74">
              <w:rPr>
                <w:szCs w:val="22"/>
                <w:lang w:eastAsia="en-GB"/>
              </w:rPr>
              <w:t xml:space="preserve">Indicates the maximum number of measurement results per beam based on SS/PBCH blocks to be averaged. The same value applies for each detected cell associated with this </w:t>
            </w:r>
            <w:r w:rsidRPr="00D96C74">
              <w:rPr>
                <w:i/>
                <w:lang w:eastAsia="sv-SE"/>
              </w:rPr>
              <w:t>MeasObject</w:t>
            </w:r>
            <w:r w:rsidRPr="00D96C74">
              <w:rPr>
                <w:szCs w:val="22"/>
                <w:lang w:eastAsia="en-GB"/>
              </w:rPr>
              <w:t>.</w:t>
            </w:r>
          </w:p>
        </w:tc>
      </w:tr>
      <w:tr w:rsidR="00B45585" w:rsidRPr="00D96C74" w14:paraId="4C6F96C1"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344B01EB" w14:textId="77777777" w:rsidR="00B45585" w:rsidRPr="00D96C74" w:rsidRDefault="00B45585" w:rsidP="00873342">
            <w:pPr>
              <w:pStyle w:val="TAL"/>
              <w:rPr>
                <w:b/>
                <w:i/>
                <w:szCs w:val="22"/>
                <w:lang w:eastAsia="en-GB"/>
              </w:rPr>
            </w:pPr>
            <w:r w:rsidRPr="00D96C74">
              <w:rPr>
                <w:b/>
                <w:i/>
                <w:szCs w:val="22"/>
                <w:lang w:eastAsia="en-GB"/>
              </w:rPr>
              <w:t>offsetMO</w:t>
            </w:r>
          </w:p>
          <w:p w14:paraId="3C957328" w14:textId="77777777" w:rsidR="00B45585" w:rsidRPr="00D96C74" w:rsidRDefault="00B45585" w:rsidP="00873342">
            <w:pPr>
              <w:pStyle w:val="TAL"/>
              <w:rPr>
                <w:b/>
                <w:i/>
                <w:szCs w:val="22"/>
                <w:lang w:eastAsia="en-GB"/>
              </w:rPr>
            </w:pPr>
            <w:r w:rsidRPr="00D96C74">
              <w:rPr>
                <w:szCs w:val="22"/>
                <w:lang w:eastAsia="en-GB"/>
              </w:rPr>
              <w:t xml:space="preserve">Offset values applicable to all measured cells with reference signal(s) indicated in this </w:t>
            </w:r>
            <w:r w:rsidRPr="00D96C74">
              <w:rPr>
                <w:i/>
                <w:szCs w:val="22"/>
                <w:lang w:eastAsia="en-GB"/>
              </w:rPr>
              <w:t>MeasObjectNR</w:t>
            </w:r>
            <w:r w:rsidRPr="00D96C74">
              <w:rPr>
                <w:szCs w:val="22"/>
                <w:lang w:eastAsia="en-GB"/>
              </w:rPr>
              <w:t>.</w:t>
            </w:r>
          </w:p>
        </w:tc>
      </w:tr>
      <w:tr w:rsidR="00B45585" w:rsidRPr="00D96C74" w14:paraId="5CE28949"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6FF7400E" w14:textId="77777777" w:rsidR="00B45585" w:rsidRPr="00D96C74" w:rsidRDefault="00B45585" w:rsidP="00873342">
            <w:pPr>
              <w:pStyle w:val="TAL"/>
              <w:rPr>
                <w:b/>
                <w:i/>
                <w:iCs/>
                <w:szCs w:val="22"/>
                <w:lang w:eastAsia="en-GB"/>
              </w:rPr>
            </w:pPr>
            <w:r w:rsidRPr="00D96C74">
              <w:rPr>
                <w:b/>
                <w:i/>
                <w:iCs/>
                <w:szCs w:val="22"/>
                <w:lang w:eastAsia="en-GB"/>
              </w:rPr>
              <w:t>quantityConfigIndex</w:t>
            </w:r>
          </w:p>
          <w:p w14:paraId="7B614009" w14:textId="77777777" w:rsidR="00B45585" w:rsidRPr="00D96C74" w:rsidRDefault="00B45585" w:rsidP="00873342">
            <w:pPr>
              <w:pStyle w:val="TAL"/>
              <w:rPr>
                <w:b/>
                <w:i/>
                <w:szCs w:val="22"/>
                <w:lang w:eastAsia="en-GB"/>
              </w:rPr>
            </w:pPr>
            <w:r w:rsidRPr="00D96C74">
              <w:rPr>
                <w:szCs w:val="22"/>
                <w:lang w:eastAsia="en-GB"/>
              </w:rPr>
              <w:t>Indicates the n-</w:t>
            </w:r>
            <w:r w:rsidRPr="00D96C74">
              <w:rPr>
                <w:i/>
                <w:szCs w:val="22"/>
                <w:lang w:eastAsia="en-GB"/>
              </w:rPr>
              <w:t>th</w:t>
            </w:r>
            <w:r w:rsidRPr="00D96C74">
              <w:rPr>
                <w:szCs w:val="22"/>
                <w:lang w:eastAsia="en-GB"/>
              </w:rPr>
              <w:t xml:space="preserve"> element of </w:t>
            </w:r>
            <w:r w:rsidRPr="00D96C74">
              <w:rPr>
                <w:i/>
                <w:szCs w:val="22"/>
                <w:lang w:eastAsia="en-GB"/>
              </w:rPr>
              <w:t xml:space="preserve">quantityConfigNR-List </w:t>
            </w:r>
            <w:r w:rsidRPr="00D96C74">
              <w:rPr>
                <w:szCs w:val="22"/>
                <w:lang w:eastAsia="en-GB"/>
              </w:rPr>
              <w:t xml:space="preserve">provided in </w:t>
            </w:r>
            <w:r w:rsidRPr="00D96C74">
              <w:rPr>
                <w:i/>
                <w:szCs w:val="22"/>
                <w:lang w:eastAsia="en-GB"/>
              </w:rPr>
              <w:t>MeasConfig</w:t>
            </w:r>
            <w:r w:rsidRPr="00D96C74">
              <w:rPr>
                <w:szCs w:val="22"/>
                <w:lang w:eastAsia="en-GB"/>
              </w:rPr>
              <w:t>.</w:t>
            </w:r>
          </w:p>
        </w:tc>
      </w:tr>
      <w:tr w:rsidR="00B45585" w:rsidRPr="00D96C74" w14:paraId="7F1E8134"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79B9A4A3" w14:textId="77777777" w:rsidR="00B45585" w:rsidRPr="00D96C74" w:rsidRDefault="00B45585" w:rsidP="00873342">
            <w:pPr>
              <w:pStyle w:val="TAL"/>
              <w:rPr>
                <w:szCs w:val="22"/>
                <w:lang w:eastAsia="en-GB"/>
              </w:rPr>
            </w:pPr>
            <w:r w:rsidRPr="00D96C74">
              <w:rPr>
                <w:b/>
                <w:i/>
                <w:szCs w:val="22"/>
                <w:lang w:eastAsia="en-GB"/>
              </w:rPr>
              <w:t>referenceSignalConfig</w:t>
            </w:r>
          </w:p>
          <w:p w14:paraId="61EDE95D" w14:textId="77777777" w:rsidR="00B45585" w:rsidRPr="00D96C74" w:rsidRDefault="00B45585" w:rsidP="00873342">
            <w:pPr>
              <w:pStyle w:val="TAL"/>
              <w:rPr>
                <w:b/>
                <w:i/>
                <w:iCs/>
                <w:szCs w:val="22"/>
                <w:lang w:eastAsia="en-GB"/>
              </w:rPr>
            </w:pPr>
            <w:r w:rsidRPr="00D96C74">
              <w:rPr>
                <w:szCs w:val="22"/>
                <w:lang w:eastAsia="en-GB"/>
              </w:rPr>
              <w:t>RS configuration for SS/PBCH block and CSI-RS.</w:t>
            </w:r>
          </w:p>
        </w:tc>
      </w:tr>
      <w:tr w:rsidR="00B45585" w:rsidRPr="00D96C74" w14:paraId="7805D6C0"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04FA1B9" w14:textId="77777777" w:rsidR="00B45585" w:rsidRPr="00D96C74" w:rsidRDefault="00B45585" w:rsidP="00873342">
            <w:pPr>
              <w:pStyle w:val="TAL"/>
              <w:rPr>
                <w:b/>
                <w:i/>
                <w:szCs w:val="22"/>
                <w:lang w:eastAsia="en-GB"/>
              </w:rPr>
            </w:pPr>
            <w:r w:rsidRPr="00D96C74">
              <w:rPr>
                <w:b/>
                <w:i/>
                <w:szCs w:val="22"/>
                <w:lang w:eastAsia="en-GB"/>
              </w:rPr>
              <w:t>refFreqCSI-RS</w:t>
            </w:r>
          </w:p>
          <w:p w14:paraId="19FC1D89" w14:textId="77777777" w:rsidR="00B45585" w:rsidRPr="00D96C74" w:rsidRDefault="00B45585" w:rsidP="00873342">
            <w:pPr>
              <w:pStyle w:val="TAL"/>
              <w:rPr>
                <w:b/>
                <w:i/>
                <w:szCs w:val="22"/>
                <w:lang w:eastAsia="en-GB"/>
              </w:rPr>
            </w:pPr>
            <w:r w:rsidRPr="00D96C74">
              <w:rPr>
                <w:szCs w:val="22"/>
                <w:lang w:eastAsia="en-GB"/>
              </w:rPr>
              <w:t>Point A which is used for mapping of CSI-RS to physical resources according to TS 38.211 [16] clause 7.4.1.5.3.</w:t>
            </w:r>
          </w:p>
        </w:tc>
      </w:tr>
      <w:tr w:rsidR="00B45585" w:rsidRPr="00D96C74" w14:paraId="122C8ACA"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130C769E" w14:textId="77777777" w:rsidR="00B45585" w:rsidRPr="00D96C74" w:rsidRDefault="00B45585" w:rsidP="00873342">
            <w:pPr>
              <w:pStyle w:val="TAL"/>
              <w:rPr>
                <w:szCs w:val="22"/>
                <w:lang w:eastAsia="sv-SE"/>
              </w:rPr>
            </w:pPr>
            <w:r w:rsidRPr="00D96C74">
              <w:rPr>
                <w:b/>
                <w:i/>
                <w:szCs w:val="22"/>
                <w:lang w:eastAsia="sv-SE"/>
              </w:rPr>
              <w:t>smtc1</w:t>
            </w:r>
          </w:p>
          <w:p w14:paraId="602F5068" w14:textId="77777777" w:rsidR="00B45585" w:rsidRPr="00D96C74" w:rsidRDefault="00B45585" w:rsidP="00873342">
            <w:pPr>
              <w:pStyle w:val="TAL"/>
              <w:rPr>
                <w:szCs w:val="22"/>
                <w:lang w:eastAsia="sv-SE"/>
              </w:rPr>
            </w:pPr>
            <w:r w:rsidRPr="00D96C74">
              <w:rPr>
                <w:szCs w:val="22"/>
                <w:lang w:eastAsia="sv-SE"/>
              </w:rPr>
              <w:t>Primary measurement timing configuration. (see clause 5.5.2.10).</w:t>
            </w:r>
          </w:p>
        </w:tc>
      </w:tr>
      <w:tr w:rsidR="00B45585" w:rsidRPr="00D96C74" w14:paraId="04379FEC"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1D5152A" w14:textId="77777777" w:rsidR="00B45585" w:rsidRPr="00D96C74" w:rsidRDefault="00B45585" w:rsidP="00873342">
            <w:pPr>
              <w:pStyle w:val="TAL"/>
              <w:rPr>
                <w:szCs w:val="22"/>
                <w:lang w:eastAsia="sv-SE"/>
              </w:rPr>
            </w:pPr>
            <w:r w:rsidRPr="00D96C74">
              <w:rPr>
                <w:b/>
                <w:i/>
                <w:szCs w:val="22"/>
                <w:lang w:eastAsia="sv-SE"/>
              </w:rPr>
              <w:t>smtc2</w:t>
            </w:r>
          </w:p>
          <w:p w14:paraId="7699C56B" w14:textId="77777777" w:rsidR="00B45585" w:rsidRPr="00D96C74" w:rsidRDefault="00B45585" w:rsidP="00873342">
            <w:pPr>
              <w:pStyle w:val="TAL"/>
              <w:rPr>
                <w:szCs w:val="22"/>
                <w:lang w:eastAsia="sv-SE"/>
              </w:rPr>
            </w:pPr>
            <w:r w:rsidRPr="00D96C74">
              <w:rPr>
                <w:szCs w:val="22"/>
                <w:lang w:eastAsia="sv-SE"/>
              </w:rPr>
              <w:t xml:space="preserve">Secondary measurement timing configuration for SS corresponding to this </w:t>
            </w:r>
            <w:r w:rsidRPr="00D96C74">
              <w:rPr>
                <w:i/>
                <w:lang w:eastAsia="sv-SE"/>
              </w:rPr>
              <w:t>MeasObjectNR</w:t>
            </w:r>
            <w:r w:rsidRPr="00D96C74">
              <w:rPr>
                <w:szCs w:val="22"/>
                <w:lang w:eastAsia="sv-SE"/>
              </w:rPr>
              <w:t xml:space="preserve"> with PCI listed in </w:t>
            </w:r>
            <w:r w:rsidRPr="00D96C74">
              <w:rPr>
                <w:i/>
                <w:lang w:eastAsia="sv-SE"/>
              </w:rPr>
              <w:t>pci-List</w:t>
            </w:r>
            <w:r w:rsidRPr="00D96C74">
              <w:rPr>
                <w:szCs w:val="22"/>
                <w:lang w:eastAsia="sv-SE"/>
              </w:rPr>
              <w:t xml:space="preserve">. For these SS, the periodicity is indicated by </w:t>
            </w:r>
            <w:r w:rsidRPr="00D96C74">
              <w:rPr>
                <w:i/>
                <w:lang w:eastAsia="sv-SE"/>
              </w:rPr>
              <w:t>periodicity</w:t>
            </w:r>
            <w:r w:rsidRPr="00D96C74">
              <w:rPr>
                <w:szCs w:val="22"/>
                <w:lang w:eastAsia="sv-SE"/>
              </w:rPr>
              <w:t xml:space="preserve"> in </w:t>
            </w:r>
            <w:r w:rsidRPr="00D96C74">
              <w:rPr>
                <w:i/>
                <w:lang w:eastAsia="sv-SE"/>
              </w:rPr>
              <w:t>smtc2</w:t>
            </w:r>
            <w:r w:rsidRPr="00D96C74">
              <w:rPr>
                <w:szCs w:val="22"/>
                <w:lang w:eastAsia="sv-SE"/>
              </w:rPr>
              <w:t xml:space="preserve"> and the timing offset is equal to the offset indicated in </w:t>
            </w:r>
            <w:r w:rsidRPr="00D96C74">
              <w:rPr>
                <w:i/>
                <w:lang w:eastAsia="sv-SE"/>
              </w:rPr>
              <w:t>periodicityAndOffset</w:t>
            </w:r>
            <w:r w:rsidRPr="00D96C74">
              <w:rPr>
                <w:szCs w:val="22"/>
                <w:lang w:eastAsia="sv-SE"/>
              </w:rPr>
              <w:t xml:space="preserve"> modulo </w:t>
            </w:r>
            <w:r w:rsidRPr="00D96C74">
              <w:rPr>
                <w:i/>
                <w:lang w:eastAsia="sv-SE"/>
              </w:rPr>
              <w:t>periodicity</w:t>
            </w:r>
            <w:r w:rsidRPr="00D96C74">
              <w:rPr>
                <w:szCs w:val="22"/>
                <w:lang w:eastAsia="sv-SE"/>
              </w:rPr>
              <w:t xml:space="preserve">. </w:t>
            </w:r>
            <w:r w:rsidRPr="00D96C74">
              <w:rPr>
                <w:i/>
                <w:lang w:eastAsia="sv-SE"/>
              </w:rPr>
              <w:t>periodicity</w:t>
            </w:r>
            <w:r w:rsidRPr="00D96C74">
              <w:rPr>
                <w:szCs w:val="22"/>
                <w:lang w:eastAsia="sv-SE"/>
              </w:rPr>
              <w:t xml:space="preserve"> in smtc2 can only be set to a value strictly shorter than the periodicity indicated by </w:t>
            </w:r>
            <w:r w:rsidRPr="00D96C74">
              <w:rPr>
                <w:i/>
                <w:lang w:eastAsia="sv-SE"/>
              </w:rPr>
              <w:t>periodicityAndOffset</w:t>
            </w:r>
            <w:r w:rsidRPr="00D96C74">
              <w:rPr>
                <w:szCs w:val="22"/>
                <w:lang w:eastAsia="sv-SE"/>
              </w:rPr>
              <w:t xml:space="preserve"> in </w:t>
            </w:r>
            <w:r w:rsidRPr="00D96C74">
              <w:rPr>
                <w:i/>
                <w:lang w:eastAsia="sv-SE"/>
              </w:rPr>
              <w:t>smtc1</w:t>
            </w:r>
            <w:r w:rsidRPr="00D96C74">
              <w:rPr>
                <w:szCs w:val="22"/>
                <w:lang w:eastAsia="sv-SE"/>
              </w:rPr>
              <w:t xml:space="preserve"> (e.g. if </w:t>
            </w:r>
            <w:r w:rsidRPr="00D96C74">
              <w:rPr>
                <w:i/>
                <w:lang w:eastAsia="sv-SE"/>
              </w:rPr>
              <w:t>periodicityAndOffset</w:t>
            </w:r>
            <w:r w:rsidRPr="00D96C74">
              <w:rPr>
                <w:szCs w:val="22"/>
                <w:lang w:eastAsia="sv-SE"/>
              </w:rPr>
              <w:t xml:space="preserve"> indicates </w:t>
            </w:r>
            <w:r w:rsidRPr="00D96C74">
              <w:rPr>
                <w:i/>
                <w:lang w:eastAsia="sv-SE"/>
              </w:rPr>
              <w:t>sf10</w:t>
            </w:r>
            <w:r w:rsidRPr="00D96C74">
              <w:rPr>
                <w:szCs w:val="22"/>
                <w:lang w:eastAsia="sv-SE"/>
              </w:rPr>
              <w:t xml:space="preserve">, </w:t>
            </w:r>
            <w:r w:rsidRPr="00D96C74">
              <w:rPr>
                <w:i/>
                <w:lang w:eastAsia="sv-SE"/>
              </w:rPr>
              <w:t>periodicity</w:t>
            </w:r>
            <w:r w:rsidRPr="00D96C74">
              <w:rPr>
                <w:szCs w:val="22"/>
                <w:lang w:eastAsia="sv-SE"/>
              </w:rPr>
              <w:t xml:space="preserve"> can only be set of </w:t>
            </w:r>
            <w:r w:rsidRPr="00D96C74">
              <w:rPr>
                <w:i/>
                <w:lang w:eastAsia="sv-SE"/>
              </w:rPr>
              <w:t>sf5</w:t>
            </w:r>
            <w:r w:rsidRPr="00D96C74">
              <w:rPr>
                <w:szCs w:val="22"/>
                <w:lang w:eastAsia="sv-SE"/>
              </w:rPr>
              <w:t xml:space="preserve">, if </w:t>
            </w:r>
            <w:r w:rsidRPr="00D96C74">
              <w:rPr>
                <w:i/>
                <w:lang w:eastAsia="sv-SE"/>
              </w:rPr>
              <w:t>periodicityAndOffset</w:t>
            </w:r>
            <w:r w:rsidRPr="00D96C74">
              <w:rPr>
                <w:szCs w:val="22"/>
                <w:lang w:eastAsia="sv-SE"/>
              </w:rPr>
              <w:t xml:space="preserve"> indicates </w:t>
            </w:r>
            <w:r w:rsidRPr="00D96C74">
              <w:rPr>
                <w:i/>
                <w:lang w:eastAsia="sv-SE"/>
              </w:rPr>
              <w:t>sf5</w:t>
            </w:r>
            <w:r w:rsidRPr="00D96C74">
              <w:rPr>
                <w:szCs w:val="22"/>
                <w:lang w:eastAsia="sv-SE"/>
              </w:rPr>
              <w:t xml:space="preserve">, </w:t>
            </w:r>
            <w:r w:rsidRPr="00D96C74">
              <w:rPr>
                <w:i/>
                <w:lang w:eastAsia="sv-SE"/>
              </w:rPr>
              <w:t>smtc2</w:t>
            </w:r>
            <w:r w:rsidRPr="00D96C74">
              <w:rPr>
                <w:szCs w:val="22"/>
                <w:lang w:eastAsia="sv-SE"/>
              </w:rPr>
              <w:t xml:space="preserve"> cannot be configured).</w:t>
            </w:r>
          </w:p>
        </w:tc>
      </w:tr>
      <w:tr w:rsidR="00B45585" w:rsidRPr="00D96C74" w14:paraId="2CD1EFAE"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64FED28F" w14:textId="77777777" w:rsidR="00B45585" w:rsidRPr="00D96C74" w:rsidRDefault="00B45585" w:rsidP="00873342">
            <w:pPr>
              <w:pStyle w:val="TAL"/>
              <w:rPr>
                <w:b/>
                <w:i/>
                <w:szCs w:val="22"/>
                <w:lang w:eastAsia="en-GB"/>
              </w:rPr>
            </w:pPr>
            <w:r w:rsidRPr="00D96C74">
              <w:rPr>
                <w:b/>
                <w:i/>
                <w:szCs w:val="22"/>
                <w:lang w:eastAsia="en-GB"/>
              </w:rPr>
              <w:lastRenderedPageBreak/>
              <w:t>smtc3list</w:t>
            </w:r>
          </w:p>
          <w:p w14:paraId="1EE0B023" w14:textId="77777777" w:rsidR="00B45585" w:rsidRPr="00D96C74" w:rsidRDefault="00B45585" w:rsidP="00873342">
            <w:pPr>
              <w:pStyle w:val="TAL"/>
              <w:rPr>
                <w:szCs w:val="22"/>
                <w:lang w:eastAsia="sv-SE"/>
              </w:rPr>
            </w:pPr>
            <w:r w:rsidRPr="00D96C74">
              <w:rPr>
                <w:szCs w:val="22"/>
                <w:lang w:eastAsia="sv-SE"/>
              </w:rPr>
              <w:t>Measurement timing configuration list for SS corresponding to IAB-MT.</w:t>
            </w:r>
            <w:r w:rsidRPr="00D96C74">
              <w:rPr>
                <w:szCs w:val="22"/>
              </w:rPr>
              <w:t xml:space="preserve"> This is used for the IAB-node's discovery of other IAB-nodes and the IAB-Donor-DUs.</w:t>
            </w:r>
          </w:p>
        </w:tc>
      </w:tr>
      <w:tr w:rsidR="00B45585" w:rsidRPr="00D96C74" w14:paraId="3BAEC6AB"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CE4AC33" w14:textId="77777777" w:rsidR="00B45585" w:rsidRPr="00D96C74" w:rsidRDefault="00B45585" w:rsidP="00873342">
            <w:pPr>
              <w:pStyle w:val="TAL"/>
              <w:rPr>
                <w:b/>
                <w:i/>
                <w:szCs w:val="22"/>
                <w:lang w:eastAsia="en-GB"/>
              </w:rPr>
            </w:pPr>
            <w:r w:rsidRPr="00D96C74">
              <w:rPr>
                <w:rFonts w:cs="Arial"/>
                <w:b/>
                <w:i/>
                <w:iCs/>
                <w:szCs w:val="18"/>
                <w:lang w:eastAsia="sv-SE"/>
              </w:rPr>
              <w:t>ssbFrequency</w:t>
            </w:r>
            <w:r w:rsidRPr="00D96C74">
              <w:rPr>
                <w:rFonts w:cs="Arial"/>
                <w:b/>
                <w:i/>
                <w:iCs/>
                <w:szCs w:val="18"/>
                <w:lang w:eastAsia="sv-SE"/>
              </w:rPr>
              <w:br/>
            </w:r>
            <w:r w:rsidRPr="00D96C74">
              <w:rPr>
                <w:rFonts w:cs="Arial"/>
                <w:iCs/>
                <w:szCs w:val="18"/>
                <w:lang w:eastAsia="sv-SE"/>
              </w:rPr>
              <w:t xml:space="preserve">Indicates the frequency of the SS associated to this </w:t>
            </w:r>
            <w:r w:rsidRPr="00D96C74">
              <w:rPr>
                <w:i/>
                <w:lang w:eastAsia="sv-SE"/>
              </w:rPr>
              <w:t>MeasObjectNR</w:t>
            </w:r>
            <w:r w:rsidRPr="00D96C74">
              <w:rPr>
                <w:rFonts w:cs="Arial"/>
                <w:iCs/>
                <w:szCs w:val="18"/>
                <w:lang w:eastAsia="sv-SE"/>
              </w:rPr>
              <w:t>.</w:t>
            </w:r>
            <w:r w:rsidRPr="00D96C74">
              <w:t xml:space="preserve"> For operation with shared spectrum channel access, this field is a k*30 kHz shift from the sync raster where k = 0,1,2, and so on if the </w:t>
            </w:r>
            <w:r w:rsidRPr="00D96C74">
              <w:rPr>
                <w:i/>
                <w:iCs/>
              </w:rPr>
              <w:t>reportType</w:t>
            </w:r>
            <w:r w:rsidRPr="00D96C74">
              <w:t xml:space="preserve"> within the corresponding </w:t>
            </w:r>
            <w:r w:rsidRPr="00D96C74">
              <w:rPr>
                <w:i/>
                <w:iCs/>
              </w:rPr>
              <w:t>ReportConfigNR</w:t>
            </w:r>
            <w:r w:rsidRPr="00D96C74">
              <w:t xml:space="preserve"> is set to reportCGI (see TS 38.211 [16], clause 7.4.3.1). Frequencies are considered to be on the sync raster if they are also identifiable with a GSCN value (see TS 38.101-1 [15]).</w:t>
            </w:r>
          </w:p>
        </w:tc>
      </w:tr>
      <w:tr w:rsidR="00B45585" w:rsidRPr="00D96C74" w14:paraId="13FB6388" w14:textId="77777777" w:rsidTr="00873342">
        <w:tc>
          <w:tcPr>
            <w:tcW w:w="14173" w:type="dxa"/>
            <w:tcBorders>
              <w:top w:val="single" w:sz="4" w:space="0" w:color="auto"/>
              <w:left w:val="single" w:sz="4" w:space="0" w:color="auto"/>
              <w:bottom w:val="single" w:sz="4" w:space="0" w:color="auto"/>
              <w:right w:val="single" w:sz="4" w:space="0" w:color="auto"/>
            </w:tcBorders>
          </w:tcPr>
          <w:p w14:paraId="3B08530E" w14:textId="77777777" w:rsidR="00B45585" w:rsidRPr="00D96C74" w:rsidRDefault="00B45585" w:rsidP="00873342">
            <w:pPr>
              <w:pStyle w:val="TAL"/>
              <w:rPr>
                <w:rFonts w:cs="Arial"/>
                <w:bCs/>
                <w:szCs w:val="18"/>
                <w:lang w:eastAsia="sv-SE"/>
              </w:rPr>
            </w:pPr>
            <w:r w:rsidRPr="00D96C74">
              <w:rPr>
                <w:rFonts w:cs="Arial"/>
                <w:b/>
                <w:i/>
                <w:iCs/>
                <w:szCs w:val="18"/>
                <w:lang w:eastAsia="sv-SE"/>
              </w:rPr>
              <w:t>ssb-PositionQCL-Common</w:t>
            </w:r>
          </w:p>
          <w:p w14:paraId="49671E1F" w14:textId="77777777" w:rsidR="00B45585" w:rsidRPr="00D96C74" w:rsidRDefault="00B45585" w:rsidP="00873342">
            <w:pPr>
              <w:pStyle w:val="TAL"/>
              <w:rPr>
                <w:rFonts w:cs="Arial"/>
                <w:b/>
                <w:i/>
                <w:iCs/>
                <w:szCs w:val="18"/>
                <w:lang w:eastAsia="sv-SE"/>
              </w:rPr>
            </w:pPr>
            <w:r w:rsidRPr="00D96C74">
              <w:rPr>
                <w:rFonts w:cs="Arial"/>
                <w:bCs/>
                <w:szCs w:val="18"/>
                <w:lang w:eastAsia="sv-SE"/>
              </w:rPr>
              <w:t>Indicates the QCL relationship between SS/PBCH blocks for all measured cells as specified in TS 38.213 [13], clause 4.1.</w:t>
            </w:r>
          </w:p>
        </w:tc>
      </w:tr>
      <w:tr w:rsidR="00B45585" w:rsidRPr="00D96C74" w14:paraId="683DF0D9"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2E260AD6" w14:textId="77777777" w:rsidR="00B45585" w:rsidRPr="00D96C74" w:rsidRDefault="00B45585" w:rsidP="00873342">
            <w:pPr>
              <w:pStyle w:val="TAL"/>
              <w:rPr>
                <w:szCs w:val="22"/>
                <w:lang w:eastAsia="sv-SE"/>
              </w:rPr>
            </w:pPr>
            <w:r w:rsidRPr="00D96C74">
              <w:rPr>
                <w:b/>
                <w:i/>
                <w:szCs w:val="22"/>
                <w:lang w:eastAsia="sv-SE"/>
              </w:rPr>
              <w:t>ssbSubcarrierSpacing</w:t>
            </w:r>
          </w:p>
          <w:p w14:paraId="047A7097" w14:textId="77777777" w:rsidR="00B45585" w:rsidRPr="00D96C74" w:rsidRDefault="00B45585" w:rsidP="00873342">
            <w:pPr>
              <w:pStyle w:val="TAL"/>
              <w:rPr>
                <w:rFonts w:cs="Arial"/>
                <w:b/>
                <w:i/>
                <w:iCs/>
                <w:szCs w:val="18"/>
                <w:lang w:eastAsia="sv-SE"/>
              </w:rPr>
            </w:pPr>
            <w:r w:rsidRPr="00D96C74">
              <w:rPr>
                <w:szCs w:val="22"/>
                <w:lang w:eastAsia="sv-SE"/>
              </w:rPr>
              <w:t>Subcarrier spacing of SSB. Only the values 15 kHz or 30 kHz (FR1), and 120 kHz or 240 kHz (FR2) are applicable.</w:t>
            </w:r>
          </w:p>
        </w:tc>
      </w:tr>
      <w:tr w:rsidR="00B45585" w:rsidRPr="00D96C74" w14:paraId="0753448B"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2B4DA42D" w14:textId="77777777" w:rsidR="00B45585" w:rsidRPr="00D96C74" w:rsidRDefault="00B45585" w:rsidP="00873342">
            <w:pPr>
              <w:pStyle w:val="TAL"/>
              <w:rPr>
                <w:b/>
                <w:i/>
                <w:noProof/>
                <w:lang w:eastAsia="sv-SE"/>
              </w:rPr>
            </w:pPr>
            <w:r w:rsidRPr="00D96C74">
              <w:rPr>
                <w:b/>
                <w:i/>
                <w:noProof/>
                <w:lang w:eastAsia="sv-SE"/>
              </w:rPr>
              <w:t>t312</w:t>
            </w:r>
          </w:p>
          <w:p w14:paraId="5CA0290A" w14:textId="77777777" w:rsidR="00B45585" w:rsidRPr="00D96C74" w:rsidRDefault="00B45585" w:rsidP="00873342">
            <w:pPr>
              <w:pStyle w:val="TAL"/>
              <w:rPr>
                <w:b/>
                <w:i/>
                <w:szCs w:val="22"/>
                <w:lang w:eastAsia="sv-SE"/>
              </w:rPr>
            </w:pPr>
            <w:r w:rsidRPr="00D96C74">
              <w:rPr>
                <w:lang w:eastAsia="en-GB"/>
              </w:rPr>
              <w:t>The value of timer T312. Value ms0 represents 0 ms, ms50 represents 50 ms and so on.</w:t>
            </w:r>
          </w:p>
        </w:tc>
      </w:tr>
      <w:tr w:rsidR="00B45585" w:rsidRPr="00D96C74" w14:paraId="387C5C63"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20794F28" w14:textId="77777777" w:rsidR="00B45585" w:rsidRPr="00D96C74" w:rsidRDefault="00B45585" w:rsidP="00873342">
            <w:pPr>
              <w:pStyle w:val="TAL"/>
              <w:rPr>
                <w:b/>
                <w:i/>
                <w:szCs w:val="22"/>
                <w:lang w:eastAsia="sv-SE"/>
              </w:rPr>
            </w:pPr>
            <w:r w:rsidRPr="00D96C74">
              <w:rPr>
                <w:b/>
                <w:i/>
                <w:szCs w:val="22"/>
                <w:lang w:eastAsia="sv-SE"/>
              </w:rPr>
              <w:t>whiteCellsToAddModList</w:t>
            </w:r>
          </w:p>
          <w:p w14:paraId="68DE7005" w14:textId="77777777" w:rsidR="00B45585" w:rsidRPr="00D96C74" w:rsidRDefault="00B45585" w:rsidP="00873342">
            <w:pPr>
              <w:pStyle w:val="TAL"/>
              <w:rPr>
                <w:rFonts w:cs="Arial"/>
                <w:b/>
                <w:i/>
                <w:iCs/>
                <w:szCs w:val="18"/>
                <w:lang w:eastAsia="sv-SE"/>
              </w:rPr>
            </w:pPr>
            <w:r w:rsidRPr="00D96C74">
              <w:rPr>
                <w:szCs w:val="22"/>
                <w:lang w:eastAsia="sv-SE"/>
              </w:rPr>
              <w:t>List of cells to add/modify in the white list of cells.</w:t>
            </w:r>
            <w:r w:rsidRPr="00D96C74">
              <w:rPr>
                <w:lang w:eastAsia="sv-SE"/>
              </w:rPr>
              <w:t xml:space="preserve"> </w:t>
            </w:r>
            <w:r w:rsidRPr="00D96C74">
              <w:rPr>
                <w:szCs w:val="22"/>
                <w:lang w:eastAsia="sv-SE"/>
              </w:rPr>
              <w:t>It applies only to SSB resources.</w:t>
            </w:r>
          </w:p>
        </w:tc>
      </w:tr>
      <w:tr w:rsidR="00B45585" w:rsidRPr="00D96C74" w14:paraId="58243E92"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15F12360" w14:textId="77777777" w:rsidR="00B45585" w:rsidRPr="00D96C74" w:rsidRDefault="00B45585" w:rsidP="00873342">
            <w:pPr>
              <w:pStyle w:val="TAL"/>
              <w:rPr>
                <w:b/>
                <w:i/>
                <w:szCs w:val="22"/>
                <w:lang w:eastAsia="en-GB"/>
              </w:rPr>
            </w:pPr>
            <w:r w:rsidRPr="00D96C74">
              <w:rPr>
                <w:b/>
                <w:i/>
                <w:szCs w:val="22"/>
                <w:lang w:eastAsia="en-GB"/>
              </w:rPr>
              <w:t>whiteCellsToRemoveList</w:t>
            </w:r>
          </w:p>
          <w:p w14:paraId="5EE6D272" w14:textId="77777777" w:rsidR="00B45585" w:rsidRPr="00D96C74" w:rsidRDefault="00B45585" w:rsidP="00873342">
            <w:pPr>
              <w:pStyle w:val="TAL"/>
              <w:rPr>
                <w:b/>
                <w:i/>
                <w:szCs w:val="22"/>
                <w:lang w:eastAsia="sv-SE"/>
              </w:rPr>
            </w:pPr>
            <w:r w:rsidRPr="00D96C74">
              <w:rPr>
                <w:szCs w:val="22"/>
                <w:lang w:eastAsia="sv-SE"/>
              </w:rPr>
              <w:t>List of cells to remove from the white list of cells.</w:t>
            </w:r>
          </w:p>
        </w:tc>
      </w:tr>
    </w:tbl>
    <w:p w14:paraId="01815B1B"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5585" w:rsidRPr="00D96C74" w14:paraId="025A6045"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A90DC25" w14:textId="77777777" w:rsidR="00B45585" w:rsidRPr="00D96C74" w:rsidRDefault="00B45585" w:rsidP="00873342">
            <w:pPr>
              <w:pStyle w:val="TAH"/>
              <w:rPr>
                <w:szCs w:val="22"/>
                <w:lang w:eastAsia="sv-SE"/>
              </w:rPr>
            </w:pPr>
            <w:r w:rsidRPr="00D96C74">
              <w:rPr>
                <w:rFonts w:cs="Courier New"/>
                <w:i/>
                <w:iCs/>
                <w:lang w:eastAsia="sv-SE"/>
              </w:rPr>
              <w:t>RMTC-Config</w:t>
            </w:r>
            <w:r w:rsidRPr="00D96C74">
              <w:rPr>
                <w:i/>
                <w:szCs w:val="22"/>
                <w:lang w:eastAsia="sv-SE"/>
              </w:rPr>
              <w:t xml:space="preserve"> </w:t>
            </w:r>
            <w:r w:rsidRPr="00D96C74">
              <w:rPr>
                <w:szCs w:val="22"/>
                <w:lang w:eastAsia="sv-SE"/>
              </w:rPr>
              <w:t>field descriptions</w:t>
            </w:r>
          </w:p>
        </w:tc>
      </w:tr>
      <w:tr w:rsidR="00B45585" w:rsidRPr="00D96C74" w14:paraId="4B7D1AD5"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602BFA6D" w14:textId="77777777" w:rsidR="00B45585" w:rsidRPr="00D96C74" w:rsidRDefault="00B45585" w:rsidP="00873342">
            <w:pPr>
              <w:pStyle w:val="TAL"/>
              <w:rPr>
                <w:szCs w:val="22"/>
                <w:lang w:eastAsia="en-GB"/>
              </w:rPr>
            </w:pPr>
            <w:r w:rsidRPr="00D96C74">
              <w:rPr>
                <w:b/>
                <w:bCs/>
                <w:i/>
                <w:noProof/>
                <w:lang w:eastAsia="ko-KR"/>
              </w:rPr>
              <w:t>measDurationSymbols</w:t>
            </w:r>
          </w:p>
          <w:p w14:paraId="12330CC2" w14:textId="77777777" w:rsidR="00B45585" w:rsidRPr="00D96C74" w:rsidRDefault="00B45585" w:rsidP="00873342">
            <w:pPr>
              <w:pStyle w:val="TAL"/>
              <w:rPr>
                <w:rFonts w:cs="Arial"/>
                <w:b/>
                <w:i/>
                <w:szCs w:val="18"/>
                <w:lang w:eastAsia="en-GB"/>
              </w:rPr>
            </w:pPr>
            <w:r w:rsidRPr="00D96C74">
              <w:rPr>
                <w:lang w:eastAsia="sv-SE"/>
              </w:rPr>
              <w:t>Number of consecutive symbols for which the Physical Layer reports samples of RSSI (see TS 38.215 [9]</w:t>
            </w:r>
            <w:r w:rsidRPr="00D96C74">
              <w:rPr>
                <w:rFonts w:cs="Arial"/>
                <w:szCs w:val="18"/>
              </w:rPr>
              <w:t>, clause 5.1.21</w:t>
            </w:r>
            <w:r w:rsidRPr="00D96C74">
              <w:rPr>
                <w:lang w:eastAsia="sv-SE"/>
              </w:rPr>
              <w:t xml:space="preserve">). Value </w:t>
            </w:r>
            <w:r w:rsidRPr="00D96C74">
              <w:rPr>
                <w:i/>
                <w:lang w:eastAsia="sv-SE"/>
              </w:rPr>
              <w:t>sym1</w:t>
            </w:r>
            <w:r w:rsidRPr="00D96C74">
              <w:rPr>
                <w:lang w:eastAsia="sv-SE"/>
              </w:rPr>
              <w:t xml:space="preserve"> corresponds to one symbol, </w:t>
            </w:r>
            <w:r w:rsidRPr="00D96C74">
              <w:rPr>
                <w:i/>
                <w:lang w:eastAsia="sv-SE"/>
              </w:rPr>
              <w:t>sym14</w:t>
            </w:r>
            <w:r w:rsidRPr="00D96C74">
              <w:rPr>
                <w:i/>
              </w:rPr>
              <w:t>or12</w:t>
            </w:r>
            <w:r w:rsidRPr="00D96C74">
              <w:rPr>
                <w:lang w:eastAsia="sv-SE"/>
              </w:rPr>
              <w:t xml:space="preserve"> corresponds to 14 symbols</w:t>
            </w:r>
            <w:r w:rsidRPr="00D96C74">
              <w:t xml:space="preserve"> </w:t>
            </w:r>
            <w:r w:rsidRPr="00D96C74">
              <w:rPr>
                <w:rFonts w:cs="Arial"/>
                <w:iCs/>
                <w:szCs w:val="18"/>
              </w:rPr>
              <w:t>of the reference numerology for NCP and 12 symbols for ECP</w:t>
            </w:r>
            <w:r w:rsidRPr="00D96C74">
              <w:rPr>
                <w:lang w:eastAsia="sv-SE"/>
              </w:rPr>
              <w:t>, and so on</w:t>
            </w:r>
            <w:r w:rsidRPr="00D96C74">
              <w:rPr>
                <w:szCs w:val="22"/>
                <w:lang w:eastAsia="en-GB"/>
              </w:rPr>
              <w:t>.</w:t>
            </w:r>
          </w:p>
        </w:tc>
      </w:tr>
      <w:tr w:rsidR="00B45585" w:rsidRPr="00D96C74" w14:paraId="44EFC21A" w14:textId="77777777" w:rsidTr="00873342">
        <w:tc>
          <w:tcPr>
            <w:tcW w:w="14173" w:type="dxa"/>
            <w:tcBorders>
              <w:top w:val="single" w:sz="4" w:space="0" w:color="auto"/>
              <w:left w:val="single" w:sz="4" w:space="0" w:color="auto"/>
              <w:bottom w:val="single" w:sz="4" w:space="0" w:color="auto"/>
              <w:right w:val="single" w:sz="4" w:space="0" w:color="auto"/>
            </w:tcBorders>
          </w:tcPr>
          <w:p w14:paraId="197B4B9A" w14:textId="77777777" w:rsidR="00B45585" w:rsidRPr="00D96C74" w:rsidRDefault="00B45585" w:rsidP="00873342">
            <w:pPr>
              <w:pStyle w:val="TAL"/>
              <w:rPr>
                <w:b/>
                <w:bCs/>
                <w:i/>
                <w:noProof/>
                <w:lang w:eastAsia="ko-KR"/>
              </w:rPr>
            </w:pPr>
            <w:r w:rsidRPr="00D96C74">
              <w:rPr>
                <w:b/>
                <w:bCs/>
                <w:i/>
                <w:noProof/>
                <w:lang w:eastAsia="ko-KR"/>
              </w:rPr>
              <w:t>ref-SCS-CP</w:t>
            </w:r>
          </w:p>
          <w:p w14:paraId="2A100DD7" w14:textId="77777777" w:rsidR="00B45585" w:rsidRPr="00D96C74" w:rsidRDefault="00B45585" w:rsidP="00873342">
            <w:pPr>
              <w:pStyle w:val="TAL"/>
              <w:rPr>
                <w:b/>
                <w:bCs/>
                <w:i/>
                <w:noProof/>
                <w:lang w:eastAsia="ko-KR"/>
              </w:rPr>
            </w:pPr>
            <w:r w:rsidRPr="00D96C74">
              <w:rPr>
                <w:iCs/>
                <w:noProof/>
                <w:lang w:eastAsia="ko-KR"/>
              </w:rPr>
              <w:t xml:space="preserve">Indicates </w:t>
            </w:r>
            <w:r w:rsidRPr="00D96C74">
              <w:rPr>
                <w:rFonts w:cs="Times"/>
                <w:lang w:eastAsia="ko-KR"/>
              </w:rPr>
              <w:t xml:space="preserve">a reference subcarrier spacing and cyclic prefix to be used for RSSI measurements </w:t>
            </w:r>
            <w:r w:rsidRPr="00D96C74">
              <w:rPr>
                <w:rFonts w:cs="Arial"/>
                <w:szCs w:val="18"/>
              </w:rPr>
              <w:t>(see TS 38.215 [9])</w:t>
            </w:r>
            <w:r w:rsidRPr="00D96C74">
              <w:rPr>
                <w:rFonts w:cs="Arial"/>
                <w:szCs w:val="18"/>
                <w:lang w:eastAsia="en-GB"/>
              </w:rPr>
              <w:t xml:space="preserve">. </w:t>
            </w:r>
            <w:r w:rsidRPr="00D96C74">
              <w:t>Value kHz15 corresponds to 15kHz, kHz30 corresponds to 30 kHz, value kHz60-NCP corresponds to 60 kHz using normal cyclic prefix (NCP), and kHz60-ECP corresponds to 60 kHz using extended cyclic prefix (ECP).</w:t>
            </w:r>
          </w:p>
        </w:tc>
      </w:tr>
      <w:tr w:rsidR="00B45585" w:rsidRPr="00D96C74" w14:paraId="1DB24A67"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3CF646D9" w14:textId="77777777" w:rsidR="00B45585" w:rsidRPr="00D96C74" w:rsidRDefault="00B45585" w:rsidP="00873342">
            <w:pPr>
              <w:pStyle w:val="TAL"/>
              <w:rPr>
                <w:b/>
                <w:i/>
                <w:szCs w:val="22"/>
                <w:lang w:eastAsia="en-GB"/>
              </w:rPr>
            </w:pPr>
            <w:r w:rsidRPr="00D96C74">
              <w:rPr>
                <w:rFonts w:cs="Arial"/>
                <w:b/>
                <w:i/>
                <w:szCs w:val="18"/>
                <w:lang w:eastAsia="en-GB"/>
              </w:rPr>
              <w:t>rmtc-Frequency</w:t>
            </w:r>
          </w:p>
          <w:p w14:paraId="4F08BFC8" w14:textId="77777777" w:rsidR="00B45585" w:rsidRPr="00D96C74" w:rsidRDefault="00B45585" w:rsidP="00873342">
            <w:pPr>
              <w:pStyle w:val="TAL"/>
              <w:rPr>
                <w:b/>
                <w:i/>
                <w:szCs w:val="22"/>
                <w:lang w:eastAsia="sv-SE"/>
              </w:rPr>
            </w:pPr>
            <w:r w:rsidRPr="00D96C74">
              <w:rPr>
                <w:rFonts w:cs="Arial"/>
                <w:szCs w:val="18"/>
                <w:lang w:eastAsia="sv-SE"/>
              </w:rPr>
              <w:t>Indicates the center frequency of the measured bandwidth (see TS 38.</w:t>
            </w:r>
            <w:r w:rsidRPr="00D96C74">
              <w:rPr>
                <w:rFonts w:cs="Arial"/>
                <w:szCs w:val="18"/>
              </w:rPr>
              <w:t xml:space="preserve"> 215 [9]</w:t>
            </w:r>
            <w:r w:rsidRPr="00D96C74">
              <w:rPr>
                <w:rFonts w:cs="Arial"/>
                <w:szCs w:val="18"/>
                <w:lang w:eastAsia="sv-SE"/>
              </w:rPr>
              <w:t xml:space="preserve">, clause </w:t>
            </w:r>
            <w:r w:rsidRPr="00D96C74">
              <w:rPr>
                <w:rFonts w:cs="Arial"/>
                <w:szCs w:val="18"/>
              </w:rPr>
              <w:t>5.1.21</w:t>
            </w:r>
            <w:r w:rsidRPr="00D96C74">
              <w:rPr>
                <w:rFonts w:cs="Arial"/>
                <w:szCs w:val="18"/>
                <w:lang w:eastAsia="sv-SE"/>
              </w:rPr>
              <w:t>)</w:t>
            </w:r>
            <w:r w:rsidRPr="00D96C74">
              <w:rPr>
                <w:szCs w:val="22"/>
                <w:lang w:eastAsia="en-GB"/>
              </w:rPr>
              <w:t>.</w:t>
            </w:r>
          </w:p>
        </w:tc>
      </w:tr>
      <w:tr w:rsidR="00B45585" w:rsidRPr="00D96C74" w14:paraId="484BE7A7"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BDD16BA" w14:textId="77777777" w:rsidR="00B45585" w:rsidRPr="00D96C74" w:rsidRDefault="00B45585" w:rsidP="00873342">
            <w:pPr>
              <w:pStyle w:val="TAL"/>
              <w:rPr>
                <w:b/>
                <w:i/>
                <w:szCs w:val="22"/>
                <w:lang w:eastAsia="en-GB"/>
              </w:rPr>
            </w:pPr>
            <w:r w:rsidRPr="00D96C74">
              <w:rPr>
                <w:rFonts w:cs="Arial"/>
                <w:b/>
                <w:i/>
                <w:szCs w:val="18"/>
                <w:lang w:eastAsia="en-GB"/>
              </w:rPr>
              <w:t>rmtc-Periodicity</w:t>
            </w:r>
          </w:p>
          <w:p w14:paraId="4BBDB815" w14:textId="77777777" w:rsidR="00B45585" w:rsidRPr="00D96C74" w:rsidRDefault="00B45585" w:rsidP="00873342">
            <w:pPr>
              <w:pStyle w:val="TAL"/>
              <w:rPr>
                <w:b/>
                <w:i/>
                <w:szCs w:val="22"/>
                <w:lang w:eastAsia="sv-SE"/>
              </w:rPr>
            </w:pPr>
            <w:r w:rsidRPr="00D96C74">
              <w:rPr>
                <w:rFonts w:cs="Arial"/>
                <w:szCs w:val="18"/>
                <w:lang w:eastAsia="en-GB"/>
              </w:rPr>
              <w:t xml:space="preserve">Indicates the RSSI measurement timing configuration (RMTC) periodicity </w:t>
            </w:r>
            <w:r w:rsidRPr="00D96C74">
              <w:rPr>
                <w:rFonts w:cs="Arial"/>
                <w:szCs w:val="18"/>
                <w:lang w:eastAsia="sv-SE"/>
              </w:rPr>
              <w:t>(see TS 38.215 [9]</w:t>
            </w:r>
            <w:r w:rsidRPr="00D96C74">
              <w:rPr>
                <w:rFonts w:cs="Arial"/>
                <w:szCs w:val="18"/>
              </w:rPr>
              <w:t>, clause 5.1.21</w:t>
            </w:r>
            <w:r w:rsidRPr="00D96C74">
              <w:rPr>
                <w:rFonts w:cs="Arial"/>
                <w:szCs w:val="18"/>
                <w:lang w:eastAsia="sv-SE"/>
              </w:rPr>
              <w:t>)</w:t>
            </w:r>
            <w:r w:rsidRPr="00D96C74">
              <w:rPr>
                <w:rFonts w:cs="Arial"/>
                <w:szCs w:val="18"/>
                <w:lang w:eastAsia="en-GB"/>
              </w:rPr>
              <w:t>.</w:t>
            </w:r>
          </w:p>
        </w:tc>
      </w:tr>
      <w:tr w:rsidR="00B45585" w:rsidRPr="00D96C74" w14:paraId="0049DCBF"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2302CC55" w14:textId="77777777" w:rsidR="00B45585" w:rsidRPr="00D96C74" w:rsidRDefault="00B45585" w:rsidP="00873342">
            <w:pPr>
              <w:pStyle w:val="TAL"/>
              <w:rPr>
                <w:b/>
                <w:i/>
                <w:szCs w:val="22"/>
                <w:lang w:eastAsia="en-GB"/>
              </w:rPr>
            </w:pPr>
            <w:r w:rsidRPr="00D96C74">
              <w:rPr>
                <w:rFonts w:cs="Arial"/>
                <w:b/>
                <w:i/>
                <w:szCs w:val="18"/>
                <w:lang w:eastAsia="en-GB"/>
              </w:rPr>
              <w:t>rmtc-SubframeOffset</w:t>
            </w:r>
          </w:p>
          <w:p w14:paraId="3D65AA7A" w14:textId="77777777" w:rsidR="00B45585" w:rsidRPr="00D96C74" w:rsidRDefault="00B45585" w:rsidP="00873342">
            <w:pPr>
              <w:pStyle w:val="TAL"/>
              <w:rPr>
                <w:b/>
                <w:i/>
                <w:szCs w:val="22"/>
                <w:lang w:eastAsia="sv-SE"/>
              </w:rPr>
            </w:pPr>
            <w:r w:rsidRPr="00D96C74">
              <w:rPr>
                <w:rFonts w:cs="Arial"/>
                <w:szCs w:val="18"/>
                <w:lang w:eastAsia="en-GB"/>
              </w:rPr>
              <w:t xml:space="preserve">Indicates the RSSI measurement timing configuration (RMTC) subframe offset for this frequency </w:t>
            </w:r>
            <w:r w:rsidRPr="00D96C74">
              <w:rPr>
                <w:rFonts w:cs="Arial"/>
                <w:szCs w:val="18"/>
                <w:lang w:eastAsia="sv-SE"/>
              </w:rPr>
              <w:t>(see TS 38.215 [9]</w:t>
            </w:r>
            <w:r w:rsidRPr="00D96C74">
              <w:rPr>
                <w:rFonts w:cs="Arial"/>
                <w:szCs w:val="18"/>
              </w:rPr>
              <w:t>, clause 5.1.21</w:t>
            </w:r>
            <w:r w:rsidRPr="00D96C74">
              <w:rPr>
                <w:rFonts w:cs="Arial"/>
                <w:szCs w:val="18"/>
                <w:lang w:eastAsia="sv-SE"/>
              </w:rPr>
              <w:t>)</w:t>
            </w:r>
            <w:r w:rsidRPr="00D96C74">
              <w:rPr>
                <w:rFonts w:cs="Arial"/>
                <w:szCs w:val="18"/>
                <w:lang w:eastAsia="en-GB"/>
              </w:rPr>
              <w:t>.</w:t>
            </w:r>
            <w:bookmarkStart w:id="80" w:name="_Hlk37013492"/>
            <w:r w:rsidRPr="00D96C74">
              <w:rPr>
                <w:lang w:eastAsia="en-GB"/>
              </w:rPr>
              <w:t xml:space="preserve"> For inter-frequency measurements, this field is optional present and if it is not configured, the UE chooses a random value as </w:t>
            </w:r>
            <w:r w:rsidRPr="00D96C74">
              <w:rPr>
                <w:i/>
                <w:lang w:eastAsia="en-GB"/>
              </w:rPr>
              <w:t>rmtc-SubframeOffset</w:t>
            </w:r>
            <w:r w:rsidRPr="00D96C74">
              <w:rPr>
                <w:lang w:eastAsia="en-GB"/>
              </w:rPr>
              <w:t xml:space="preserve"> for </w:t>
            </w:r>
            <w:r w:rsidRPr="00D96C74">
              <w:rPr>
                <w:i/>
                <w:lang w:eastAsia="en-GB"/>
              </w:rPr>
              <w:t>measDurationSymbols</w:t>
            </w:r>
            <w:r w:rsidRPr="00D96C74">
              <w:rPr>
                <w:lang w:eastAsia="en-GB"/>
              </w:rPr>
              <w:t xml:space="preserve"> which shall be selected to be between 0 and the configured </w:t>
            </w:r>
            <w:r w:rsidRPr="00D96C74">
              <w:rPr>
                <w:i/>
                <w:lang w:eastAsia="en-GB"/>
              </w:rPr>
              <w:t>rmtc-Periodicity</w:t>
            </w:r>
            <w:r w:rsidRPr="00D96C74">
              <w:rPr>
                <w:lang w:eastAsia="en-GB"/>
              </w:rPr>
              <w:t xml:space="preserve"> with equal probability</w:t>
            </w:r>
            <w:bookmarkEnd w:id="80"/>
            <w:r w:rsidRPr="00D96C74">
              <w:rPr>
                <w:lang w:eastAsia="en-GB"/>
              </w:rPr>
              <w:t>.</w:t>
            </w:r>
          </w:p>
        </w:tc>
      </w:tr>
    </w:tbl>
    <w:p w14:paraId="2CA6375F"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5585" w:rsidRPr="00D96C74" w14:paraId="4526C2B7" w14:textId="77777777" w:rsidTr="00873342">
        <w:tc>
          <w:tcPr>
            <w:tcW w:w="14507" w:type="dxa"/>
            <w:tcBorders>
              <w:top w:val="single" w:sz="4" w:space="0" w:color="auto"/>
              <w:left w:val="single" w:sz="4" w:space="0" w:color="auto"/>
              <w:bottom w:val="single" w:sz="4" w:space="0" w:color="auto"/>
              <w:right w:val="single" w:sz="4" w:space="0" w:color="auto"/>
            </w:tcBorders>
            <w:hideMark/>
          </w:tcPr>
          <w:p w14:paraId="7FA702E3" w14:textId="77777777" w:rsidR="00B45585" w:rsidRPr="00D96C74" w:rsidRDefault="00B45585" w:rsidP="00873342">
            <w:pPr>
              <w:pStyle w:val="TAH"/>
              <w:rPr>
                <w:szCs w:val="22"/>
                <w:lang w:eastAsia="sv-SE"/>
              </w:rPr>
            </w:pPr>
            <w:r w:rsidRPr="00D96C74">
              <w:rPr>
                <w:i/>
                <w:szCs w:val="22"/>
                <w:lang w:eastAsia="sv-SE"/>
              </w:rPr>
              <w:t xml:space="preserve">ReferenceSignalConfig </w:t>
            </w:r>
            <w:r w:rsidRPr="00D96C74">
              <w:rPr>
                <w:szCs w:val="22"/>
                <w:lang w:eastAsia="sv-SE"/>
              </w:rPr>
              <w:t>field descriptions</w:t>
            </w:r>
          </w:p>
        </w:tc>
      </w:tr>
      <w:tr w:rsidR="00B45585" w:rsidRPr="00D96C74" w14:paraId="4034E1C8" w14:textId="77777777" w:rsidTr="00873342">
        <w:tc>
          <w:tcPr>
            <w:tcW w:w="14507" w:type="dxa"/>
            <w:tcBorders>
              <w:top w:val="single" w:sz="4" w:space="0" w:color="auto"/>
              <w:left w:val="single" w:sz="4" w:space="0" w:color="auto"/>
              <w:bottom w:val="single" w:sz="4" w:space="0" w:color="auto"/>
              <w:right w:val="single" w:sz="4" w:space="0" w:color="auto"/>
            </w:tcBorders>
            <w:hideMark/>
          </w:tcPr>
          <w:p w14:paraId="7B08B0E2" w14:textId="77777777" w:rsidR="00B45585" w:rsidRPr="00D96C74" w:rsidRDefault="00B45585" w:rsidP="00873342">
            <w:pPr>
              <w:pStyle w:val="TAL"/>
              <w:rPr>
                <w:szCs w:val="22"/>
                <w:lang w:eastAsia="sv-SE"/>
              </w:rPr>
            </w:pPr>
            <w:r w:rsidRPr="00D96C74">
              <w:rPr>
                <w:b/>
                <w:i/>
                <w:szCs w:val="22"/>
                <w:lang w:eastAsia="sv-SE"/>
              </w:rPr>
              <w:t>csi-rs-ResourceConfigMobility</w:t>
            </w:r>
          </w:p>
          <w:p w14:paraId="1776B61B" w14:textId="77777777" w:rsidR="00B45585" w:rsidRPr="00D96C74" w:rsidRDefault="00B45585" w:rsidP="00873342">
            <w:pPr>
              <w:pStyle w:val="TAL"/>
              <w:rPr>
                <w:szCs w:val="22"/>
                <w:lang w:eastAsia="sv-SE"/>
              </w:rPr>
            </w:pPr>
            <w:r w:rsidRPr="00D96C74">
              <w:rPr>
                <w:szCs w:val="22"/>
                <w:lang w:eastAsia="sv-SE"/>
              </w:rPr>
              <w:t>CSI-RS resources to be used for CSI-RS based RRM measurements.</w:t>
            </w:r>
          </w:p>
        </w:tc>
      </w:tr>
      <w:tr w:rsidR="00B45585" w:rsidRPr="00D96C74" w14:paraId="79246230" w14:textId="77777777" w:rsidTr="00873342">
        <w:tc>
          <w:tcPr>
            <w:tcW w:w="14507" w:type="dxa"/>
            <w:tcBorders>
              <w:top w:val="single" w:sz="4" w:space="0" w:color="auto"/>
              <w:left w:val="single" w:sz="4" w:space="0" w:color="auto"/>
              <w:bottom w:val="single" w:sz="4" w:space="0" w:color="auto"/>
              <w:right w:val="single" w:sz="4" w:space="0" w:color="auto"/>
            </w:tcBorders>
            <w:hideMark/>
          </w:tcPr>
          <w:p w14:paraId="47C6836F" w14:textId="77777777" w:rsidR="00B45585" w:rsidRPr="00D96C74" w:rsidRDefault="00B45585" w:rsidP="00873342">
            <w:pPr>
              <w:pStyle w:val="TAL"/>
              <w:rPr>
                <w:szCs w:val="22"/>
                <w:lang w:eastAsia="sv-SE"/>
              </w:rPr>
            </w:pPr>
            <w:r w:rsidRPr="00D96C74">
              <w:rPr>
                <w:b/>
                <w:i/>
                <w:szCs w:val="22"/>
                <w:lang w:eastAsia="sv-SE"/>
              </w:rPr>
              <w:t>ssb-ConfigMobility</w:t>
            </w:r>
          </w:p>
          <w:p w14:paraId="25AD01A2" w14:textId="77777777" w:rsidR="00B45585" w:rsidRPr="00D96C74" w:rsidRDefault="00B45585" w:rsidP="00873342">
            <w:pPr>
              <w:pStyle w:val="TAL"/>
              <w:rPr>
                <w:szCs w:val="22"/>
                <w:lang w:eastAsia="sv-SE"/>
              </w:rPr>
            </w:pPr>
            <w:r w:rsidRPr="00D96C74">
              <w:rPr>
                <w:szCs w:val="22"/>
                <w:lang w:eastAsia="sv-SE"/>
              </w:rPr>
              <w:t>SSB configuration for mobility (nominal SSBs, timing configuration).</w:t>
            </w:r>
          </w:p>
        </w:tc>
      </w:tr>
    </w:tbl>
    <w:p w14:paraId="03D7D070"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5585" w:rsidRPr="00D96C74" w14:paraId="6094DD83"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9641C0D" w14:textId="77777777" w:rsidR="00B45585" w:rsidRPr="00D96C74" w:rsidRDefault="00B45585" w:rsidP="00873342">
            <w:pPr>
              <w:pStyle w:val="TAH"/>
              <w:rPr>
                <w:szCs w:val="22"/>
                <w:lang w:eastAsia="sv-SE"/>
              </w:rPr>
            </w:pPr>
            <w:r w:rsidRPr="00D96C74">
              <w:rPr>
                <w:i/>
                <w:szCs w:val="22"/>
                <w:lang w:eastAsia="sv-SE"/>
              </w:rPr>
              <w:lastRenderedPageBreak/>
              <w:t xml:space="preserve">SSB-ConfigMobility </w:t>
            </w:r>
            <w:r w:rsidRPr="00D96C74">
              <w:rPr>
                <w:szCs w:val="22"/>
                <w:lang w:eastAsia="sv-SE"/>
              </w:rPr>
              <w:t>field descriptions</w:t>
            </w:r>
          </w:p>
        </w:tc>
      </w:tr>
      <w:tr w:rsidR="00B45585" w:rsidRPr="00D96C74" w14:paraId="13597D38"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4A02CCAC" w14:textId="77777777" w:rsidR="00B45585" w:rsidRPr="00D96C74" w:rsidRDefault="00B45585" w:rsidP="00873342">
            <w:pPr>
              <w:pStyle w:val="TAL"/>
              <w:rPr>
                <w:b/>
                <w:i/>
                <w:szCs w:val="22"/>
                <w:lang w:eastAsia="sv-SE"/>
              </w:rPr>
            </w:pPr>
            <w:r w:rsidRPr="00D96C74">
              <w:rPr>
                <w:b/>
                <w:i/>
                <w:szCs w:val="22"/>
                <w:lang w:eastAsia="sv-SE"/>
              </w:rPr>
              <w:t>deriveSSB-IndexFromCell</w:t>
            </w:r>
          </w:p>
          <w:p w14:paraId="6872B368" w14:textId="77777777" w:rsidR="00B45585" w:rsidRPr="00D96C74" w:rsidRDefault="00B45585" w:rsidP="00873342">
            <w:pPr>
              <w:pStyle w:val="TAL"/>
              <w:rPr>
                <w:szCs w:val="22"/>
                <w:lang w:eastAsia="sv-SE"/>
              </w:rPr>
            </w:pPr>
            <w:r w:rsidRPr="00D96C74">
              <w:rPr>
                <w:szCs w:val="22"/>
                <w:lang w:eastAsia="sv-SE"/>
              </w:rPr>
              <w:t xml:space="preserve">If this field is set to </w:t>
            </w:r>
            <w:r w:rsidRPr="00D96C74">
              <w:rPr>
                <w:i/>
                <w:iCs/>
                <w:lang w:eastAsia="en-GB"/>
              </w:rPr>
              <w:t>true</w:t>
            </w:r>
            <w:r w:rsidRPr="00D96C74">
              <w:rPr>
                <w:szCs w:val="22"/>
                <w:lang w:eastAsia="sv-SE"/>
              </w:rPr>
              <w:t>, UE assumes SFN and frame boundary alignment across cells on the same frequency carrier as specified in TS 38.133 [14]. Hence, if the UE is configured with a serving cell for which (</w:t>
            </w:r>
            <w:r w:rsidRPr="00D96C74">
              <w:rPr>
                <w:i/>
                <w:szCs w:val="22"/>
                <w:lang w:eastAsia="sv-SE"/>
              </w:rPr>
              <w:t>absoluteFrequencySSB</w:t>
            </w:r>
            <w:r w:rsidRPr="00D96C74">
              <w:rPr>
                <w:szCs w:val="22"/>
                <w:lang w:eastAsia="sv-SE"/>
              </w:rPr>
              <w:t xml:space="preserve">, </w:t>
            </w:r>
            <w:r w:rsidRPr="00D96C74">
              <w:rPr>
                <w:i/>
                <w:szCs w:val="22"/>
                <w:lang w:eastAsia="sv-SE"/>
              </w:rPr>
              <w:t>subcarrierSpacing</w:t>
            </w:r>
            <w:r w:rsidRPr="00D96C74">
              <w:rPr>
                <w:szCs w:val="22"/>
                <w:lang w:eastAsia="sv-SE"/>
              </w:rPr>
              <w:t xml:space="preserve">) in </w:t>
            </w:r>
            <w:r w:rsidRPr="00D96C74">
              <w:rPr>
                <w:i/>
                <w:szCs w:val="22"/>
                <w:lang w:eastAsia="sv-SE"/>
              </w:rPr>
              <w:t>ServingCellConfigCommon</w:t>
            </w:r>
            <w:r w:rsidRPr="00D96C74">
              <w:rPr>
                <w:szCs w:val="22"/>
                <w:lang w:eastAsia="sv-SE"/>
              </w:rPr>
              <w:t xml:space="preserve"> is equal to (</w:t>
            </w:r>
            <w:r w:rsidRPr="00D96C74">
              <w:rPr>
                <w:i/>
                <w:szCs w:val="22"/>
                <w:lang w:eastAsia="sv-SE"/>
              </w:rPr>
              <w:t>ssbFrequency</w:t>
            </w:r>
            <w:r w:rsidRPr="00D96C74">
              <w:rPr>
                <w:szCs w:val="22"/>
                <w:lang w:eastAsia="sv-SE"/>
              </w:rPr>
              <w:t xml:space="preserve">, </w:t>
            </w:r>
            <w:r w:rsidRPr="00D96C74">
              <w:rPr>
                <w:i/>
                <w:szCs w:val="22"/>
                <w:lang w:eastAsia="sv-SE"/>
              </w:rPr>
              <w:t>ssbSubcarrierSpacing</w:t>
            </w:r>
            <w:r w:rsidRPr="00D96C74">
              <w:rPr>
                <w:szCs w:val="22"/>
                <w:lang w:eastAsia="sv-SE"/>
              </w:rPr>
              <w:t xml:space="preserve">) in this </w:t>
            </w:r>
            <w:r w:rsidRPr="00D96C74">
              <w:rPr>
                <w:i/>
                <w:szCs w:val="22"/>
                <w:lang w:eastAsia="sv-SE"/>
              </w:rPr>
              <w:t>MeasObjectNR</w:t>
            </w:r>
            <w:r w:rsidRPr="00D96C74">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B45585" w:rsidRPr="00D96C74" w14:paraId="76E1569F"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6B25780D" w14:textId="77777777" w:rsidR="00B45585" w:rsidRPr="00D96C74" w:rsidRDefault="00B45585" w:rsidP="00873342">
            <w:pPr>
              <w:pStyle w:val="TAL"/>
              <w:rPr>
                <w:szCs w:val="22"/>
                <w:lang w:eastAsia="sv-SE"/>
              </w:rPr>
            </w:pPr>
            <w:r w:rsidRPr="00D96C74">
              <w:rPr>
                <w:b/>
                <w:i/>
                <w:szCs w:val="22"/>
                <w:lang w:eastAsia="sv-SE"/>
              </w:rPr>
              <w:t>ssb-ToMeasure</w:t>
            </w:r>
          </w:p>
          <w:p w14:paraId="177B7918" w14:textId="77777777" w:rsidR="00B45585" w:rsidRPr="00D96C74" w:rsidRDefault="00B45585" w:rsidP="00873342">
            <w:pPr>
              <w:pStyle w:val="TAL"/>
              <w:rPr>
                <w:szCs w:val="22"/>
                <w:lang w:eastAsia="sv-SE"/>
              </w:rPr>
            </w:pPr>
            <w:r w:rsidRPr="00D96C74">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D96C74">
              <w:rPr>
                <w:i/>
                <w:szCs w:val="22"/>
                <w:lang w:eastAsia="sv-SE"/>
              </w:rPr>
              <w:t>smtc</w:t>
            </w:r>
            <w:r w:rsidRPr="00D96C74">
              <w:rPr>
                <w:szCs w:val="22"/>
                <w:lang w:eastAsia="sv-SE"/>
              </w:rPr>
              <w:t xml:space="preserve"> are not to be measured. See TS 38.215 [9] clause 5.1.1.</w:t>
            </w:r>
          </w:p>
        </w:tc>
      </w:tr>
    </w:tbl>
    <w:p w14:paraId="3DC507D9"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5585" w:rsidRPr="00D96C74" w14:paraId="66FA2B91"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4ACAF3DC" w14:textId="77777777" w:rsidR="00B45585" w:rsidRPr="00D96C74" w:rsidRDefault="00B45585" w:rsidP="00873342">
            <w:pPr>
              <w:pStyle w:val="TAH"/>
              <w:rPr>
                <w:szCs w:val="22"/>
              </w:rPr>
            </w:pPr>
            <w:r w:rsidRPr="00D96C74">
              <w:rPr>
                <w:i/>
                <w:szCs w:val="22"/>
              </w:rPr>
              <w:t xml:space="preserve">SSB-PositionQCL-CellsToAddMod </w:t>
            </w:r>
            <w:r w:rsidRPr="00D96C74">
              <w:rPr>
                <w:szCs w:val="22"/>
              </w:rPr>
              <w:t>field descriptions</w:t>
            </w:r>
          </w:p>
        </w:tc>
      </w:tr>
      <w:tr w:rsidR="00B45585" w:rsidRPr="00D96C74" w14:paraId="04F3B24F"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2666420E" w14:textId="77777777" w:rsidR="00B45585" w:rsidRPr="00D96C74" w:rsidRDefault="00B45585" w:rsidP="00873342">
            <w:pPr>
              <w:pStyle w:val="TAL"/>
              <w:rPr>
                <w:b/>
                <w:i/>
                <w:iCs/>
                <w:szCs w:val="22"/>
                <w:lang w:eastAsia="en-GB"/>
              </w:rPr>
            </w:pPr>
            <w:r w:rsidRPr="00D96C74">
              <w:rPr>
                <w:b/>
                <w:i/>
                <w:iCs/>
                <w:szCs w:val="22"/>
                <w:lang w:eastAsia="en-GB"/>
              </w:rPr>
              <w:t>physCellId</w:t>
            </w:r>
          </w:p>
          <w:p w14:paraId="3C00C789" w14:textId="77777777" w:rsidR="00B45585" w:rsidRPr="00D96C74" w:rsidRDefault="00B45585" w:rsidP="00873342">
            <w:pPr>
              <w:pStyle w:val="TAL"/>
              <w:rPr>
                <w:szCs w:val="22"/>
              </w:rPr>
            </w:pPr>
            <w:r w:rsidRPr="00D96C74">
              <w:rPr>
                <w:szCs w:val="22"/>
                <w:lang w:eastAsia="en-GB"/>
              </w:rPr>
              <w:t>Physical cell identity of a cell in the cell list.</w:t>
            </w:r>
          </w:p>
        </w:tc>
      </w:tr>
      <w:tr w:rsidR="00B45585" w:rsidRPr="00D96C74" w14:paraId="5D054A0E"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140C2485" w14:textId="77777777" w:rsidR="00B45585" w:rsidRPr="00D96C74" w:rsidRDefault="00B45585" w:rsidP="00873342">
            <w:pPr>
              <w:pStyle w:val="TAL"/>
              <w:rPr>
                <w:rFonts w:cs="Arial"/>
                <w:b/>
                <w:i/>
                <w:iCs/>
                <w:szCs w:val="18"/>
              </w:rPr>
            </w:pPr>
            <w:r w:rsidRPr="00D96C74">
              <w:rPr>
                <w:rFonts w:cs="Arial"/>
                <w:b/>
                <w:i/>
                <w:iCs/>
                <w:szCs w:val="18"/>
              </w:rPr>
              <w:t>ssb-PositionQCL</w:t>
            </w:r>
          </w:p>
          <w:p w14:paraId="30E1AF0D" w14:textId="77777777" w:rsidR="00B45585" w:rsidRPr="00D96C74" w:rsidRDefault="00B45585" w:rsidP="00873342">
            <w:pPr>
              <w:pStyle w:val="TAL"/>
              <w:rPr>
                <w:szCs w:val="22"/>
              </w:rPr>
            </w:pPr>
            <w:r w:rsidRPr="00D96C74">
              <w:rPr>
                <w:rFonts w:cs="Arial"/>
                <w:bCs/>
                <w:lang w:eastAsia="en-GB"/>
              </w:rPr>
              <w:t>Indicates the QCL relation</w:t>
            </w:r>
            <w:del w:id="81" w:author="Ozcan Ozturk" w:date="2020-11-04T17:15:00Z">
              <w:r w:rsidRPr="00D96C74" w:rsidDel="00F72E2F">
                <w:rPr>
                  <w:rFonts w:cs="Arial"/>
                  <w:bCs/>
                  <w:lang w:eastAsia="en-GB"/>
                </w:rPr>
                <w:delText>ship</w:delText>
              </w:r>
            </w:del>
            <w:r w:rsidRPr="00D96C74">
              <w:rPr>
                <w:rFonts w:cs="Arial"/>
                <w:bCs/>
                <w:lang w:eastAsia="en-GB"/>
              </w:rPr>
              <w:t xml:space="preserve"> between SS/PBCH blocks for a specific cell as specified in TS 38.213 [13], clause 4.1. If provided, the cell specific value overwrites the value signalled by </w:t>
            </w:r>
            <w:r w:rsidRPr="00D96C74">
              <w:rPr>
                <w:rFonts w:cs="Courier New"/>
                <w:i/>
                <w:iCs/>
              </w:rPr>
              <w:t>ssb-PositionQCL-Common</w:t>
            </w:r>
            <w:r w:rsidRPr="00D96C74">
              <w:rPr>
                <w:lang w:eastAsia="en-GB"/>
              </w:rPr>
              <w:t>.</w:t>
            </w:r>
          </w:p>
        </w:tc>
      </w:tr>
    </w:tbl>
    <w:p w14:paraId="2EF6EE1A"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5585" w:rsidRPr="00D96C74" w14:paraId="06D8D05D"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52192E51" w14:textId="77777777" w:rsidR="00B45585" w:rsidRPr="00D96C74" w:rsidRDefault="00B45585" w:rsidP="00873342">
            <w:pPr>
              <w:pStyle w:val="TAH"/>
              <w:rPr>
                <w:szCs w:val="22"/>
                <w:lang w:eastAsia="sv-SE"/>
              </w:rPr>
            </w:pPr>
            <w:r w:rsidRPr="00D96C74">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B12AF38" w14:textId="77777777" w:rsidR="00B45585" w:rsidRPr="00D96C74" w:rsidRDefault="00B45585" w:rsidP="00873342">
            <w:pPr>
              <w:pStyle w:val="TAH"/>
              <w:rPr>
                <w:szCs w:val="22"/>
                <w:lang w:eastAsia="sv-SE"/>
              </w:rPr>
            </w:pPr>
            <w:r w:rsidRPr="00D96C74">
              <w:rPr>
                <w:szCs w:val="22"/>
                <w:lang w:eastAsia="sv-SE"/>
              </w:rPr>
              <w:t>Explanation</w:t>
            </w:r>
          </w:p>
        </w:tc>
      </w:tr>
      <w:tr w:rsidR="00B45585" w:rsidRPr="00D96C74" w14:paraId="554B9749"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46BE2B2B" w14:textId="77777777" w:rsidR="00B45585" w:rsidRPr="00D96C74" w:rsidRDefault="00B45585" w:rsidP="00873342">
            <w:pPr>
              <w:pStyle w:val="TAL"/>
              <w:rPr>
                <w:i/>
                <w:szCs w:val="22"/>
                <w:lang w:eastAsia="sv-SE"/>
              </w:rPr>
            </w:pPr>
            <w:r w:rsidRPr="00D96C74">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088AF0FC" w14:textId="77777777" w:rsidR="00B45585" w:rsidRPr="00D96C74" w:rsidRDefault="00B45585" w:rsidP="00873342">
            <w:pPr>
              <w:pStyle w:val="TAL"/>
              <w:rPr>
                <w:szCs w:val="22"/>
                <w:lang w:eastAsia="sv-SE"/>
              </w:rPr>
            </w:pPr>
            <w:r w:rsidRPr="00D96C74">
              <w:rPr>
                <w:szCs w:val="22"/>
                <w:lang w:eastAsia="sv-SE"/>
              </w:rPr>
              <w:t xml:space="preserve">This field is mandatory present if </w:t>
            </w:r>
            <w:r w:rsidRPr="00D96C74">
              <w:rPr>
                <w:i/>
                <w:szCs w:val="22"/>
                <w:lang w:eastAsia="sv-SE"/>
              </w:rPr>
              <w:t>csi-rs-ResourceConfigMobility</w:t>
            </w:r>
            <w:r w:rsidRPr="00D96C74">
              <w:rPr>
                <w:szCs w:val="22"/>
                <w:lang w:eastAsia="sv-SE"/>
              </w:rPr>
              <w:t xml:space="preserve"> is configured, otherwise, it is absent.</w:t>
            </w:r>
          </w:p>
        </w:tc>
      </w:tr>
      <w:tr w:rsidR="00B45585" w:rsidRPr="00D96C74" w14:paraId="587C6423"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4FF7BE02" w14:textId="77777777" w:rsidR="00B45585" w:rsidRPr="00D96C74" w:rsidRDefault="00B45585" w:rsidP="00873342">
            <w:pPr>
              <w:pStyle w:val="TAL"/>
              <w:rPr>
                <w:i/>
                <w:szCs w:val="22"/>
                <w:lang w:eastAsia="sv-SE"/>
              </w:rPr>
            </w:pPr>
            <w:r w:rsidRPr="00D96C74">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6E41418B" w14:textId="77777777" w:rsidR="00B45585" w:rsidRPr="00D96C74" w:rsidRDefault="00B45585" w:rsidP="00873342">
            <w:pPr>
              <w:pStyle w:val="TAL"/>
              <w:rPr>
                <w:szCs w:val="22"/>
                <w:lang w:eastAsia="sv-SE"/>
              </w:rPr>
            </w:pPr>
            <w:r w:rsidRPr="00D96C74">
              <w:rPr>
                <w:szCs w:val="22"/>
                <w:lang w:eastAsia="sv-SE"/>
              </w:rPr>
              <w:t xml:space="preserve">This field is mandatory present if </w:t>
            </w:r>
            <w:r w:rsidRPr="00D96C74">
              <w:rPr>
                <w:i/>
                <w:lang w:eastAsia="sv-SE"/>
              </w:rPr>
              <w:t>ssb-ConfigMobility</w:t>
            </w:r>
            <w:r w:rsidRPr="00D96C74">
              <w:rPr>
                <w:szCs w:val="22"/>
                <w:lang w:eastAsia="sv-SE"/>
              </w:rPr>
              <w:t xml:space="preserve"> is configured or </w:t>
            </w:r>
            <w:r w:rsidRPr="00D96C74">
              <w:rPr>
                <w:i/>
                <w:lang w:eastAsia="sv-SE"/>
              </w:rPr>
              <w:t>associatedSSB</w:t>
            </w:r>
            <w:r w:rsidRPr="00D96C74">
              <w:rPr>
                <w:szCs w:val="22"/>
                <w:lang w:eastAsia="sv-SE"/>
              </w:rPr>
              <w:t xml:space="preserve"> is configured in at least one cell. Otherwise, it is absent, Need R.</w:t>
            </w:r>
          </w:p>
        </w:tc>
      </w:tr>
      <w:tr w:rsidR="00B45585" w:rsidRPr="00D96C74" w14:paraId="6B906B2D"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371A6942" w14:textId="77777777" w:rsidR="00B45585" w:rsidRPr="00D96C74" w:rsidRDefault="00B45585" w:rsidP="00873342">
            <w:pPr>
              <w:pStyle w:val="TAL"/>
              <w:rPr>
                <w:i/>
                <w:szCs w:val="22"/>
                <w:lang w:eastAsia="sv-SE"/>
              </w:rPr>
            </w:pPr>
            <w:r w:rsidRPr="00D96C74">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0B44DAF4" w14:textId="77777777" w:rsidR="00B45585" w:rsidRPr="00D96C74" w:rsidRDefault="00B45585" w:rsidP="00873342">
            <w:pPr>
              <w:pStyle w:val="TAL"/>
              <w:rPr>
                <w:szCs w:val="22"/>
                <w:lang w:eastAsia="sv-SE"/>
              </w:rPr>
            </w:pPr>
            <w:r w:rsidRPr="00D96C74">
              <w:rPr>
                <w:szCs w:val="22"/>
                <w:lang w:eastAsia="sv-SE"/>
              </w:rPr>
              <w:t>This field is optionally present, Need R if the UE is configured with a serving cell for which (absoluteFrequencySSB, subcarrierSpacing) in ServingCellConfigCommon is equal to (</w:t>
            </w:r>
            <w:r w:rsidRPr="00D96C74">
              <w:rPr>
                <w:i/>
                <w:lang w:eastAsia="sv-SE"/>
              </w:rPr>
              <w:t>ssbFrequency</w:t>
            </w:r>
            <w:r w:rsidRPr="00D96C74">
              <w:rPr>
                <w:szCs w:val="22"/>
                <w:lang w:eastAsia="sv-SE"/>
              </w:rPr>
              <w:t xml:space="preserve">, </w:t>
            </w:r>
            <w:r w:rsidRPr="00D96C74">
              <w:rPr>
                <w:i/>
                <w:lang w:eastAsia="sv-SE"/>
              </w:rPr>
              <w:t>ssbSubcarrierSpacing</w:t>
            </w:r>
            <w:r w:rsidRPr="00D96C74">
              <w:rPr>
                <w:szCs w:val="22"/>
                <w:lang w:eastAsia="sv-SE"/>
              </w:rPr>
              <w:t xml:space="preserve">) in this </w:t>
            </w:r>
            <w:r w:rsidRPr="00D96C74">
              <w:rPr>
                <w:i/>
                <w:lang w:eastAsia="sv-SE"/>
              </w:rPr>
              <w:t>MeasObjectNR</w:t>
            </w:r>
            <w:r w:rsidRPr="00D96C74">
              <w:rPr>
                <w:szCs w:val="22"/>
                <w:lang w:eastAsia="sv-SE"/>
              </w:rPr>
              <w:t>, otherwise, it is absent.</w:t>
            </w:r>
          </w:p>
        </w:tc>
      </w:tr>
      <w:tr w:rsidR="00B45585" w:rsidRPr="00D96C74" w14:paraId="2D7B3C95"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1E6C8174" w14:textId="77777777" w:rsidR="00B45585" w:rsidRPr="00D96C74" w:rsidRDefault="00B45585" w:rsidP="00873342">
            <w:pPr>
              <w:pStyle w:val="TAL"/>
              <w:rPr>
                <w:i/>
                <w:iCs/>
                <w:szCs w:val="22"/>
              </w:rPr>
            </w:pPr>
            <w:r w:rsidRPr="00D96C74">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43AF0C64" w14:textId="77777777" w:rsidR="00B45585" w:rsidRPr="00D96C74" w:rsidRDefault="00B45585" w:rsidP="00873342">
            <w:pPr>
              <w:pStyle w:val="TAL"/>
              <w:rPr>
                <w:szCs w:val="22"/>
              </w:rPr>
            </w:pPr>
            <w:r w:rsidRPr="00D96C74">
              <w:rPr>
                <w:szCs w:val="22"/>
              </w:rPr>
              <w:t xml:space="preserve">This field is mandatory present if this </w:t>
            </w:r>
            <w:r w:rsidRPr="00D96C74">
              <w:rPr>
                <w:i/>
                <w:iCs/>
                <w:szCs w:val="22"/>
              </w:rPr>
              <w:t>MeasObject</w:t>
            </w:r>
            <w:r w:rsidRPr="00D96C74">
              <w:rPr>
                <w:szCs w:val="22"/>
              </w:rPr>
              <w:t xml:space="preserve"> is for a frequency which operates with shared spectrum channel access. Otherwise, it is absent, Need R.</w:t>
            </w:r>
          </w:p>
        </w:tc>
      </w:tr>
    </w:tbl>
    <w:p w14:paraId="6BCFFB50" w14:textId="77777777" w:rsidR="00B45585" w:rsidRPr="00D96C74" w:rsidRDefault="00B45585" w:rsidP="00B45585"/>
    <w:p w14:paraId="16D0701A" w14:textId="77777777" w:rsidR="00A124F1" w:rsidRDefault="00A124F1" w:rsidP="00A124F1">
      <w:pPr>
        <w:pStyle w:val="B1"/>
      </w:pPr>
      <w:r>
        <w:rPr>
          <w:highlight w:val="yellow"/>
        </w:rPr>
        <w:t>&gt;&gt;Skipped unchanged parts</w:t>
      </w:r>
    </w:p>
    <w:p w14:paraId="4C8308E1" w14:textId="77777777" w:rsidR="00465BA3" w:rsidRPr="00D96C74" w:rsidRDefault="00465BA3" w:rsidP="00465BA3"/>
    <w:p w14:paraId="59F881E5" w14:textId="77777777" w:rsidR="00465BA3" w:rsidRPr="00D96C74" w:rsidRDefault="00465BA3" w:rsidP="00465BA3">
      <w:pPr>
        <w:pStyle w:val="Heading4"/>
      </w:pPr>
      <w:bookmarkStart w:id="82" w:name="_Toc46439684"/>
      <w:bookmarkStart w:id="83" w:name="_Toc46444521"/>
      <w:bookmarkStart w:id="84" w:name="_Toc46487282"/>
      <w:bookmarkStart w:id="85" w:name="_Toc52837160"/>
      <w:bookmarkStart w:id="86" w:name="_Toc52838168"/>
      <w:bookmarkStart w:id="87" w:name="_Toc53006808"/>
      <w:r w:rsidRPr="00D96C74">
        <w:t>–</w:t>
      </w:r>
      <w:r w:rsidRPr="00D96C74">
        <w:tab/>
      </w:r>
      <w:r w:rsidRPr="00D96C74">
        <w:rPr>
          <w:i/>
        </w:rPr>
        <w:t>PhysicalCellGroupConfig</w:t>
      </w:r>
      <w:bookmarkEnd w:id="82"/>
      <w:bookmarkEnd w:id="83"/>
      <w:bookmarkEnd w:id="84"/>
      <w:bookmarkEnd w:id="85"/>
      <w:bookmarkEnd w:id="86"/>
      <w:bookmarkEnd w:id="87"/>
    </w:p>
    <w:p w14:paraId="2D9C0615" w14:textId="77777777" w:rsidR="00465BA3" w:rsidRPr="00D96C74" w:rsidRDefault="00465BA3" w:rsidP="00465BA3">
      <w:r w:rsidRPr="00D96C74">
        <w:t xml:space="preserve">The IE </w:t>
      </w:r>
      <w:r w:rsidRPr="00D96C74">
        <w:rPr>
          <w:i/>
        </w:rPr>
        <w:t>PhysicalCellGroupConfig</w:t>
      </w:r>
      <w:r w:rsidRPr="00D96C74">
        <w:t xml:space="preserve"> is used to configure cell-group specific L1 parameters.</w:t>
      </w:r>
    </w:p>
    <w:p w14:paraId="55A22FF1" w14:textId="77777777" w:rsidR="00465BA3" w:rsidRPr="00D96C74" w:rsidRDefault="00465BA3" w:rsidP="00465BA3">
      <w:pPr>
        <w:pStyle w:val="TH"/>
      </w:pPr>
      <w:r w:rsidRPr="00D96C74">
        <w:rPr>
          <w:i/>
        </w:rPr>
        <w:t>PhysicalCellGroupConfig</w:t>
      </w:r>
      <w:r w:rsidRPr="00D96C74">
        <w:t xml:space="preserve"> information element</w:t>
      </w:r>
    </w:p>
    <w:p w14:paraId="4A1601FF" w14:textId="77777777" w:rsidR="00465BA3" w:rsidRPr="00A560B2" w:rsidRDefault="00465BA3" w:rsidP="00465BA3">
      <w:pPr>
        <w:pStyle w:val="PL"/>
        <w:rPr>
          <w:color w:val="808080"/>
        </w:rPr>
      </w:pPr>
      <w:r w:rsidRPr="00A560B2">
        <w:rPr>
          <w:color w:val="808080"/>
        </w:rPr>
        <w:t>-- ASN1START</w:t>
      </w:r>
    </w:p>
    <w:p w14:paraId="49577E7C" w14:textId="77777777" w:rsidR="00465BA3" w:rsidRPr="00A560B2" w:rsidRDefault="00465BA3" w:rsidP="00465BA3">
      <w:pPr>
        <w:pStyle w:val="PL"/>
        <w:rPr>
          <w:color w:val="808080"/>
        </w:rPr>
      </w:pPr>
      <w:r w:rsidRPr="00A560B2">
        <w:rPr>
          <w:color w:val="808080"/>
        </w:rPr>
        <w:t>-- TAG-PHYSICALCELLGROUPCONFIG-START</w:t>
      </w:r>
    </w:p>
    <w:p w14:paraId="3C9C35A3" w14:textId="77777777" w:rsidR="00465BA3" w:rsidRPr="00D96C74" w:rsidRDefault="00465BA3" w:rsidP="00465BA3">
      <w:pPr>
        <w:pStyle w:val="PL"/>
      </w:pPr>
    </w:p>
    <w:p w14:paraId="4FC278D8" w14:textId="77777777" w:rsidR="00465BA3" w:rsidRPr="00D96C74" w:rsidRDefault="00465BA3" w:rsidP="00465BA3">
      <w:pPr>
        <w:pStyle w:val="PL"/>
      </w:pPr>
      <w:r w:rsidRPr="00D96C74">
        <w:t xml:space="preserve">PhysicalCellGroupConfig ::=         </w:t>
      </w:r>
      <w:r w:rsidRPr="00707F04">
        <w:rPr>
          <w:color w:val="993366"/>
        </w:rPr>
        <w:t>SEQUENCE</w:t>
      </w:r>
      <w:r w:rsidRPr="00D96C74">
        <w:t xml:space="preserve"> {</w:t>
      </w:r>
    </w:p>
    <w:p w14:paraId="72A2CD02" w14:textId="77777777" w:rsidR="00465BA3" w:rsidRPr="00A560B2" w:rsidRDefault="00465BA3" w:rsidP="00465BA3">
      <w:pPr>
        <w:pStyle w:val="PL"/>
        <w:rPr>
          <w:color w:val="808080"/>
        </w:rPr>
      </w:pPr>
      <w:r w:rsidRPr="00D96C74">
        <w:t xml:space="preserve">    harq-ACK-SpatialBundlingPUCCH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S</w:t>
      </w:r>
    </w:p>
    <w:p w14:paraId="6A9FBE0F" w14:textId="77777777" w:rsidR="00465BA3" w:rsidRPr="00A560B2" w:rsidRDefault="00465BA3" w:rsidP="00465BA3">
      <w:pPr>
        <w:pStyle w:val="PL"/>
        <w:rPr>
          <w:color w:val="808080"/>
        </w:rPr>
      </w:pPr>
      <w:r w:rsidRPr="00D96C74">
        <w:t xml:space="preserve">    harq-ACK-SpatialBundlingPUSCH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S</w:t>
      </w:r>
    </w:p>
    <w:p w14:paraId="0D4B3ADE" w14:textId="77777777" w:rsidR="00465BA3" w:rsidRPr="00A560B2" w:rsidRDefault="00465BA3" w:rsidP="00465BA3">
      <w:pPr>
        <w:pStyle w:val="PL"/>
        <w:rPr>
          <w:color w:val="808080"/>
        </w:rPr>
      </w:pPr>
      <w:r w:rsidRPr="00D96C74">
        <w:t xml:space="preserve">    p-NR-FR1                            P-Max                                                           </w:t>
      </w:r>
      <w:r w:rsidRPr="00707F04">
        <w:rPr>
          <w:color w:val="993366"/>
        </w:rPr>
        <w:t>OPTIONAL</w:t>
      </w:r>
      <w:r w:rsidRPr="00D96C74">
        <w:t xml:space="preserve">,   </w:t>
      </w:r>
      <w:r w:rsidRPr="00A560B2">
        <w:rPr>
          <w:color w:val="808080"/>
        </w:rPr>
        <w:t>-- Need R</w:t>
      </w:r>
    </w:p>
    <w:p w14:paraId="1A1DFBF7" w14:textId="77777777" w:rsidR="00465BA3" w:rsidRPr="00D96C74" w:rsidRDefault="00465BA3" w:rsidP="00465BA3">
      <w:pPr>
        <w:pStyle w:val="PL"/>
      </w:pPr>
      <w:r w:rsidRPr="00D96C74">
        <w:t xml:space="preserve">    pdsch-HARQ-ACK-Codebook             </w:t>
      </w:r>
      <w:r w:rsidRPr="00707F04">
        <w:rPr>
          <w:color w:val="993366"/>
        </w:rPr>
        <w:t>ENUMERATED</w:t>
      </w:r>
      <w:r w:rsidRPr="00D96C74">
        <w:t xml:space="preserve"> {semiStatic, dynamic},</w:t>
      </w:r>
    </w:p>
    <w:p w14:paraId="0B57F7BE" w14:textId="77777777" w:rsidR="00465BA3" w:rsidRPr="00A560B2" w:rsidRDefault="00465BA3" w:rsidP="00465BA3">
      <w:pPr>
        <w:pStyle w:val="PL"/>
        <w:rPr>
          <w:color w:val="808080"/>
        </w:rPr>
      </w:pPr>
      <w:r w:rsidRPr="00D96C74">
        <w:t xml:space="preserve">    tpc-SRS-RNTI                        RNTI-Value                                                      </w:t>
      </w:r>
      <w:r w:rsidRPr="00707F04">
        <w:rPr>
          <w:color w:val="993366"/>
        </w:rPr>
        <w:t>OPTIONAL</w:t>
      </w:r>
      <w:r w:rsidRPr="00D96C74">
        <w:t xml:space="preserve">,   </w:t>
      </w:r>
      <w:r w:rsidRPr="00A560B2">
        <w:rPr>
          <w:color w:val="808080"/>
        </w:rPr>
        <w:t>-- Need R</w:t>
      </w:r>
    </w:p>
    <w:p w14:paraId="48C7F2AA" w14:textId="77777777" w:rsidR="00465BA3" w:rsidRPr="00A560B2" w:rsidRDefault="00465BA3" w:rsidP="00465BA3">
      <w:pPr>
        <w:pStyle w:val="PL"/>
        <w:rPr>
          <w:color w:val="808080"/>
        </w:rPr>
      </w:pPr>
      <w:r w:rsidRPr="00D96C74">
        <w:t xml:space="preserve">    tpc-PUCCH-RNTI                      RNTI-Value                                                      </w:t>
      </w:r>
      <w:r w:rsidRPr="00707F04">
        <w:rPr>
          <w:color w:val="993366"/>
        </w:rPr>
        <w:t>OPTIONAL</w:t>
      </w:r>
      <w:r w:rsidRPr="00D96C74">
        <w:t xml:space="preserve">,   </w:t>
      </w:r>
      <w:r w:rsidRPr="00A560B2">
        <w:rPr>
          <w:color w:val="808080"/>
        </w:rPr>
        <w:t>-- Need R</w:t>
      </w:r>
    </w:p>
    <w:p w14:paraId="39B537E7" w14:textId="77777777" w:rsidR="00465BA3" w:rsidRPr="00A560B2" w:rsidRDefault="00465BA3" w:rsidP="00465BA3">
      <w:pPr>
        <w:pStyle w:val="PL"/>
        <w:rPr>
          <w:color w:val="808080"/>
        </w:rPr>
      </w:pPr>
      <w:r w:rsidRPr="00D96C74">
        <w:t xml:space="preserve">    tpc-PUSCH-RNTI                      RNTI-Value                                                      </w:t>
      </w:r>
      <w:r w:rsidRPr="00707F04">
        <w:rPr>
          <w:color w:val="993366"/>
        </w:rPr>
        <w:t>OPTIONAL</w:t>
      </w:r>
      <w:r w:rsidRPr="00D96C74">
        <w:t xml:space="preserve">,   </w:t>
      </w:r>
      <w:r w:rsidRPr="00A560B2">
        <w:rPr>
          <w:color w:val="808080"/>
        </w:rPr>
        <w:t>-- Need R</w:t>
      </w:r>
    </w:p>
    <w:p w14:paraId="782E7214" w14:textId="77777777" w:rsidR="00465BA3" w:rsidRPr="00A560B2" w:rsidRDefault="00465BA3" w:rsidP="00465BA3">
      <w:pPr>
        <w:pStyle w:val="PL"/>
        <w:rPr>
          <w:color w:val="808080"/>
        </w:rPr>
      </w:pPr>
      <w:r w:rsidRPr="00D96C74">
        <w:t xml:space="preserve">    sp-CSI-RNTI                         RNTI-Value                                                      </w:t>
      </w:r>
      <w:r w:rsidRPr="00707F04">
        <w:rPr>
          <w:color w:val="993366"/>
        </w:rPr>
        <w:t>OPTIONAL</w:t>
      </w:r>
      <w:r w:rsidRPr="00D96C74">
        <w:t xml:space="preserve">,   </w:t>
      </w:r>
      <w:r w:rsidRPr="00A560B2">
        <w:rPr>
          <w:color w:val="808080"/>
        </w:rPr>
        <w:t>-- Need R</w:t>
      </w:r>
    </w:p>
    <w:p w14:paraId="28DB6F50" w14:textId="77777777" w:rsidR="00465BA3" w:rsidRPr="00A560B2" w:rsidRDefault="00465BA3" w:rsidP="00465BA3">
      <w:pPr>
        <w:pStyle w:val="PL"/>
        <w:rPr>
          <w:color w:val="808080"/>
        </w:rPr>
      </w:pPr>
      <w:r w:rsidRPr="00D96C74">
        <w:t xml:space="preserve">    cs-RNTI                             SetupRelease { RNTI-Value }                                     </w:t>
      </w:r>
      <w:r w:rsidRPr="00707F04">
        <w:rPr>
          <w:color w:val="993366"/>
        </w:rPr>
        <w:t>OPTIONAL</w:t>
      </w:r>
      <w:r w:rsidRPr="00D96C74">
        <w:t xml:space="preserve">,   </w:t>
      </w:r>
      <w:r w:rsidRPr="00A560B2">
        <w:rPr>
          <w:color w:val="808080"/>
        </w:rPr>
        <w:t>-- Need M</w:t>
      </w:r>
    </w:p>
    <w:p w14:paraId="054A2842" w14:textId="77777777" w:rsidR="00465BA3" w:rsidRPr="00D96C74" w:rsidRDefault="00465BA3" w:rsidP="00465BA3">
      <w:pPr>
        <w:pStyle w:val="PL"/>
      </w:pPr>
      <w:r w:rsidRPr="00D96C74">
        <w:t xml:space="preserve">    ...,</w:t>
      </w:r>
    </w:p>
    <w:p w14:paraId="08F71770" w14:textId="77777777" w:rsidR="00465BA3" w:rsidRPr="00D96C74" w:rsidRDefault="00465BA3" w:rsidP="00465BA3">
      <w:pPr>
        <w:pStyle w:val="PL"/>
      </w:pPr>
      <w:r w:rsidRPr="00D96C74">
        <w:t xml:space="preserve">    [[</w:t>
      </w:r>
    </w:p>
    <w:p w14:paraId="0A4AE4A7" w14:textId="77777777" w:rsidR="00465BA3" w:rsidRPr="00A560B2" w:rsidRDefault="00465BA3" w:rsidP="00465BA3">
      <w:pPr>
        <w:pStyle w:val="PL"/>
        <w:rPr>
          <w:color w:val="808080"/>
        </w:rPr>
      </w:pPr>
      <w:r w:rsidRPr="00D96C74">
        <w:t xml:space="preserve">    mcs-C-RNTI                          RNTI-Value                                                      </w:t>
      </w:r>
      <w:r w:rsidRPr="00707F04">
        <w:rPr>
          <w:color w:val="993366"/>
        </w:rPr>
        <w:t>OPTIONAL</w:t>
      </w:r>
      <w:r w:rsidRPr="00D96C74">
        <w:t xml:space="preserve">,   </w:t>
      </w:r>
      <w:r w:rsidRPr="00A560B2">
        <w:rPr>
          <w:color w:val="808080"/>
        </w:rPr>
        <w:t>-- Need R</w:t>
      </w:r>
    </w:p>
    <w:p w14:paraId="7632A0A6" w14:textId="77777777" w:rsidR="00465BA3" w:rsidRPr="00A560B2" w:rsidRDefault="00465BA3" w:rsidP="00465BA3">
      <w:pPr>
        <w:pStyle w:val="PL"/>
        <w:rPr>
          <w:color w:val="808080"/>
        </w:rPr>
      </w:pPr>
      <w:r w:rsidRPr="00D96C74">
        <w:t xml:space="preserve">    p-UE-FR1                            P-Max                                                           </w:t>
      </w:r>
      <w:r w:rsidRPr="00707F04">
        <w:rPr>
          <w:color w:val="993366"/>
        </w:rPr>
        <w:t>OPTIONAL</w:t>
      </w:r>
      <w:r w:rsidRPr="00D96C74">
        <w:t xml:space="preserve">    </w:t>
      </w:r>
      <w:r w:rsidRPr="00A560B2">
        <w:rPr>
          <w:color w:val="808080"/>
        </w:rPr>
        <w:t>-- Cond MCG-Only</w:t>
      </w:r>
    </w:p>
    <w:p w14:paraId="0F49F32C" w14:textId="77777777" w:rsidR="00465BA3" w:rsidRPr="00D96C74" w:rsidRDefault="00465BA3" w:rsidP="00465BA3">
      <w:pPr>
        <w:pStyle w:val="PL"/>
      </w:pPr>
      <w:r w:rsidRPr="00D96C74">
        <w:t xml:space="preserve">    ]],</w:t>
      </w:r>
    </w:p>
    <w:p w14:paraId="2302A3FF" w14:textId="77777777" w:rsidR="00465BA3" w:rsidRPr="00D96C74" w:rsidRDefault="00465BA3" w:rsidP="00465BA3">
      <w:pPr>
        <w:pStyle w:val="PL"/>
      </w:pPr>
      <w:r w:rsidRPr="00D96C74">
        <w:t xml:space="preserve">    [[</w:t>
      </w:r>
    </w:p>
    <w:p w14:paraId="375A2C47" w14:textId="77777777" w:rsidR="00465BA3" w:rsidRPr="00A560B2" w:rsidRDefault="00465BA3" w:rsidP="00465BA3">
      <w:pPr>
        <w:pStyle w:val="PL"/>
        <w:rPr>
          <w:color w:val="808080"/>
        </w:rPr>
      </w:pPr>
      <w:r w:rsidRPr="00D96C74">
        <w:t xml:space="preserve">    xScale                              </w:t>
      </w:r>
      <w:r w:rsidRPr="00707F04">
        <w:rPr>
          <w:color w:val="993366"/>
        </w:rPr>
        <w:t>ENUMERATED</w:t>
      </w:r>
      <w:r w:rsidRPr="00D96C74">
        <w:t xml:space="preserve"> {dB0, dB6, spare2, spare1}                           </w:t>
      </w:r>
      <w:r w:rsidRPr="00707F04">
        <w:rPr>
          <w:color w:val="993366"/>
        </w:rPr>
        <w:t>OPTIONAL</w:t>
      </w:r>
      <w:r w:rsidRPr="00D96C74">
        <w:t xml:space="preserve">    </w:t>
      </w:r>
      <w:r w:rsidRPr="00A560B2">
        <w:rPr>
          <w:color w:val="808080"/>
        </w:rPr>
        <w:t>-- Cond SCG-Only</w:t>
      </w:r>
    </w:p>
    <w:p w14:paraId="196173F1" w14:textId="77777777" w:rsidR="00465BA3" w:rsidRPr="00D96C74" w:rsidRDefault="00465BA3" w:rsidP="00465BA3">
      <w:pPr>
        <w:pStyle w:val="PL"/>
      </w:pPr>
      <w:r w:rsidRPr="00D96C74">
        <w:t xml:space="preserve">    ]],</w:t>
      </w:r>
    </w:p>
    <w:p w14:paraId="4AA9975A" w14:textId="77777777" w:rsidR="00465BA3" w:rsidRPr="00D96C74" w:rsidRDefault="00465BA3" w:rsidP="00465BA3">
      <w:pPr>
        <w:pStyle w:val="PL"/>
      </w:pPr>
      <w:r w:rsidRPr="00D96C74">
        <w:t xml:space="preserve">    [[</w:t>
      </w:r>
    </w:p>
    <w:p w14:paraId="67203760" w14:textId="77777777" w:rsidR="00465BA3" w:rsidRPr="00A560B2" w:rsidRDefault="00465BA3" w:rsidP="00465BA3">
      <w:pPr>
        <w:pStyle w:val="PL"/>
        <w:rPr>
          <w:color w:val="808080"/>
        </w:rPr>
      </w:pPr>
      <w:r w:rsidRPr="00D96C74">
        <w:t xml:space="preserve">    pdcch-BlindDetection                SetupRelease { PDCCH-BlindDetection }                           </w:t>
      </w:r>
      <w:r w:rsidRPr="00707F04">
        <w:rPr>
          <w:color w:val="993366"/>
        </w:rPr>
        <w:t>OPTIONAL</w:t>
      </w:r>
      <w:r w:rsidRPr="00D96C74">
        <w:t xml:space="preserve">    </w:t>
      </w:r>
      <w:r w:rsidRPr="00A560B2">
        <w:rPr>
          <w:color w:val="808080"/>
        </w:rPr>
        <w:t>-- Need M</w:t>
      </w:r>
    </w:p>
    <w:p w14:paraId="59F95C5A" w14:textId="77777777" w:rsidR="00465BA3" w:rsidRPr="00D96C74" w:rsidRDefault="00465BA3" w:rsidP="00465BA3">
      <w:pPr>
        <w:pStyle w:val="PL"/>
      </w:pPr>
      <w:r w:rsidRPr="00D96C74">
        <w:t xml:space="preserve">    ]],</w:t>
      </w:r>
    </w:p>
    <w:p w14:paraId="4E58D9E9" w14:textId="77777777" w:rsidR="00465BA3" w:rsidRPr="00D96C74" w:rsidRDefault="00465BA3" w:rsidP="00465BA3">
      <w:pPr>
        <w:pStyle w:val="PL"/>
      </w:pPr>
      <w:r w:rsidRPr="00D96C74">
        <w:t xml:space="preserve">    [[</w:t>
      </w:r>
    </w:p>
    <w:p w14:paraId="41ACAB18" w14:textId="77777777" w:rsidR="00465BA3" w:rsidRPr="00A560B2" w:rsidRDefault="00465BA3" w:rsidP="00465BA3">
      <w:pPr>
        <w:pStyle w:val="PL"/>
        <w:rPr>
          <w:color w:val="808080"/>
        </w:rPr>
      </w:pPr>
      <w:r w:rsidRPr="00D96C74">
        <w:t xml:space="preserve">    dcp-Config-r16                      SetupRelease { DCP-Config-r16 }                                 </w:t>
      </w:r>
      <w:r w:rsidRPr="00707F04">
        <w:rPr>
          <w:color w:val="993366"/>
        </w:rPr>
        <w:t>OPTIONAL</w:t>
      </w:r>
      <w:r w:rsidRPr="00D96C74">
        <w:t xml:space="preserve">,   </w:t>
      </w:r>
      <w:r w:rsidRPr="00A560B2">
        <w:rPr>
          <w:color w:val="808080"/>
        </w:rPr>
        <w:t>-- Need M</w:t>
      </w:r>
    </w:p>
    <w:p w14:paraId="182C7D54" w14:textId="77777777" w:rsidR="00465BA3" w:rsidRPr="00A560B2" w:rsidRDefault="00465BA3" w:rsidP="00465BA3">
      <w:pPr>
        <w:pStyle w:val="PL"/>
        <w:rPr>
          <w:color w:val="808080"/>
        </w:rPr>
      </w:pPr>
      <w:r w:rsidRPr="00D96C74">
        <w:t xml:space="preserve">    harq-ACK-SpatialBundlingPUCCH-secondaryPUCCHgroup-r16    </w:t>
      </w:r>
      <w:r w:rsidRPr="00707F04">
        <w:rPr>
          <w:color w:val="993366"/>
        </w:rPr>
        <w:t>ENUMERATED</w:t>
      </w:r>
      <w:r w:rsidRPr="00D96C74">
        <w:t xml:space="preserve"> {enabled, disabled}             </w:t>
      </w:r>
      <w:r w:rsidRPr="00707F04">
        <w:rPr>
          <w:color w:val="993366"/>
        </w:rPr>
        <w:t>OPTIONAL</w:t>
      </w:r>
      <w:r w:rsidRPr="00D96C74">
        <w:t xml:space="preserve">,   </w:t>
      </w:r>
      <w:r w:rsidRPr="00A560B2">
        <w:rPr>
          <w:color w:val="808080"/>
        </w:rPr>
        <w:t>-- Cond twoPUCCHgroup</w:t>
      </w:r>
    </w:p>
    <w:p w14:paraId="7DD0CF89" w14:textId="77777777" w:rsidR="00465BA3" w:rsidRPr="00A560B2" w:rsidRDefault="00465BA3" w:rsidP="00465BA3">
      <w:pPr>
        <w:pStyle w:val="PL"/>
        <w:rPr>
          <w:color w:val="808080"/>
        </w:rPr>
      </w:pPr>
      <w:r w:rsidRPr="00D96C74">
        <w:t xml:space="preserve">    harq-ACK-SpatialBundlingPUSCH-secondaryPUCCHgroup-r16    </w:t>
      </w:r>
      <w:r w:rsidRPr="00707F04">
        <w:rPr>
          <w:color w:val="993366"/>
        </w:rPr>
        <w:t>ENUMERATED</w:t>
      </w:r>
      <w:r w:rsidRPr="00D96C74">
        <w:t xml:space="preserve"> {enabled, disabled}             </w:t>
      </w:r>
      <w:r w:rsidRPr="00707F04">
        <w:rPr>
          <w:color w:val="993366"/>
        </w:rPr>
        <w:t>OPTIONAL</w:t>
      </w:r>
      <w:r w:rsidRPr="00D96C74">
        <w:t xml:space="preserve">,   </w:t>
      </w:r>
      <w:r w:rsidRPr="00A560B2">
        <w:rPr>
          <w:color w:val="808080"/>
        </w:rPr>
        <w:t>-- Cond twoPUCCHgroup</w:t>
      </w:r>
    </w:p>
    <w:p w14:paraId="4EB6BAAC" w14:textId="77777777" w:rsidR="00465BA3" w:rsidRPr="00A560B2" w:rsidRDefault="00465BA3" w:rsidP="00465BA3">
      <w:pPr>
        <w:pStyle w:val="PL"/>
        <w:rPr>
          <w:color w:val="808080"/>
        </w:rPr>
      </w:pPr>
      <w:r w:rsidRPr="00D96C74">
        <w:t xml:space="preserve">    pdsch-HARQ-ACK-Codebook-secondaryPUCCHgroup-r16          </w:t>
      </w:r>
      <w:r w:rsidRPr="00707F04">
        <w:rPr>
          <w:color w:val="993366"/>
        </w:rPr>
        <w:t>ENUMERATED</w:t>
      </w:r>
      <w:r w:rsidRPr="00D96C74">
        <w:t xml:space="preserve"> {semiStatic, dynamic}   </w:t>
      </w:r>
      <w:r>
        <w:t xml:space="preserve"> </w:t>
      </w:r>
      <w:r w:rsidRPr="00D96C74">
        <w:t xml:space="preserve">       </w:t>
      </w:r>
      <w:r w:rsidRPr="00707F04">
        <w:rPr>
          <w:color w:val="993366"/>
        </w:rPr>
        <w:t>OPTIONAL</w:t>
      </w:r>
      <w:r w:rsidRPr="00D96C74">
        <w:t xml:space="preserve">,   </w:t>
      </w:r>
      <w:r w:rsidRPr="00A560B2">
        <w:rPr>
          <w:color w:val="808080"/>
        </w:rPr>
        <w:t>-- Cond twoPUCCHgroup</w:t>
      </w:r>
    </w:p>
    <w:p w14:paraId="532434B8" w14:textId="77777777" w:rsidR="00465BA3" w:rsidRPr="00A560B2" w:rsidRDefault="00465BA3" w:rsidP="00465BA3">
      <w:pPr>
        <w:pStyle w:val="PL"/>
        <w:rPr>
          <w:color w:val="808080"/>
        </w:rPr>
      </w:pPr>
      <w:r w:rsidRPr="00D96C74">
        <w:t xml:space="preserve">    p-NR-FR2-r16                                              P-Max                                     </w:t>
      </w:r>
      <w:r w:rsidRPr="00707F04">
        <w:rPr>
          <w:color w:val="993366"/>
        </w:rPr>
        <w:t>OPTIONAL</w:t>
      </w:r>
      <w:r w:rsidRPr="00D96C74">
        <w:t xml:space="preserve">,   </w:t>
      </w:r>
      <w:r w:rsidRPr="00A560B2">
        <w:rPr>
          <w:color w:val="808080"/>
        </w:rPr>
        <w:t>-- Need R</w:t>
      </w:r>
    </w:p>
    <w:p w14:paraId="2F0767B0" w14:textId="77777777" w:rsidR="00465BA3" w:rsidRPr="00A560B2" w:rsidRDefault="00465BA3" w:rsidP="00465BA3">
      <w:pPr>
        <w:pStyle w:val="PL"/>
        <w:rPr>
          <w:color w:val="808080"/>
        </w:rPr>
      </w:pPr>
      <w:r w:rsidRPr="00D96C74">
        <w:t xml:space="preserve">    p-UE-FR2-r16                                              P-Max                                     </w:t>
      </w:r>
      <w:r w:rsidRPr="00707F04">
        <w:rPr>
          <w:color w:val="993366"/>
        </w:rPr>
        <w:t>OPTIONAL</w:t>
      </w:r>
      <w:r w:rsidRPr="00D96C74">
        <w:t xml:space="preserve">,   </w:t>
      </w:r>
      <w:r w:rsidRPr="00A560B2">
        <w:rPr>
          <w:color w:val="808080"/>
        </w:rPr>
        <w:t>-- Cond MCG-Only</w:t>
      </w:r>
    </w:p>
    <w:p w14:paraId="4A21938B" w14:textId="77777777" w:rsidR="00465BA3" w:rsidRPr="00A560B2" w:rsidRDefault="00465BA3" w:rsidP="00465BA3">
      <w:pPr>
        <w:pStyle w:val="PL"/>
        <w:rPr>
          <w:color w:val="808080"/>
        </w:rPr>
      </w:pPr>
      <w:r w:rsidRPr="00D96C74">
        <w:t xml:space="preserve">    nrdc-PCmode-FR1-r16                </w:t>
      </w:r>
      <w:r w:rsidRPr="00707F04">
        <w:rPr>
          <w:color w:val="993366"/>
        </w:rPr>
        <w:t>ENUMERATED</w:t>
      </w:r>
      <w:r w:rsidRPr="00D96C74">
        <w:t xml:space="preserve"> {semi-static-mode1, semi-static-mode2, dynamic}       </w:t>
      </w:r>
      <w:r w:rsidRPr="00707F04">
        <w:rPr>
          <w:color w:val="993366"/>
        </w:rPr>
        <w:t>OPTIONAL</w:t>
      </w:r>
      <w:r w:rsidRPr="00D96C74">
        <w:t xml:space="preserve">,   </w:t>
      </w:r>
      <w:r w:rsidRPr="00A560B2">
        <w:rPr>
          <w:color w:val="808080"/>
        </w:rPr>
        <w:t>-- Cond MCG-Only</w:t>
      </w:r>
    </w:p>
    <w:p w14:paraId="052615B7" w14:textId="77777777" w:rsidR="00465BA3" w:rsidRPr="00A560B2" w:rsidRDefault="00465BA3" w:rsidP="00465BA3">
      <w:pPr>
        <w:pStyle w:val="PL"/>
        <w:rPr>
          <w:color w:val="808080"/>
        </w:rPr>
      </w:pPr>
      <w:r w:rsidRPr="00D96C74">
        <w:t xml:space="preserve">    nrdc-PCmode-FR2-r16                </w:t>
      </w:r>
      <w:r w:rsidRPr="00707F04">
        <w:rPr>
          <w:color w:val="993366"/>
        </w:rPr>
        <w:t>ENUMERATED</w:t>
      </w:r>
      <w:r w:rsidRPr="00D96C74">
        <w:t xml:space="preserve"> {semi-static-mode1, semi-static-mode2, dynamic}       </w:t>
      </w:r>
      <w:r w:rsidRPr="00707F04">
        <w:rPr>
          <w:color w:val="993366"/>
        </w:rPr>
        <w:t>OPTIONAL</w:t>
      </w:r>
      <w:r w:rsidRPr="00D96C74">
        <w:t xml:space="preserve">,   </w:t>
      </w:r>
      <w:r w:rsidRPr="00A560B2">
        <w:rPr>
          <w:color w:val="808080"/>
        </w:rPr>
        <w:t>-- Cond MCG-Only</w:t>
      </w:r>
    </w:p>
    <w:p w14:paraId="211BB545" w14:textId="77777777" w:rsidR="00465BA3" w:rsidRPr="00A560B2" w:rsidRDefault="00465BA3" w:rsidP="00465BA3">
      <w:pPr>
        <w:pStyle w:val="PL"/>
        <w:rPr>
          <w:color w:val="808080"/>
        </w:rPr>
      </w:pPr>
      <w:r w:rsidRPr="00D96C74">
        <w:t xml:space="preserve">    pdsch-HARQ-ACK-Codebook-r16            </w:t>
      </w:r>
      <w:r w:rsidRPr="00707F04">
        <w:rPr>
          <w:color w:val="993366"/>
        </w:rPr>
        <w:t>ENUMERATED</w:t>
      </w:r>
      <w:r w:rsidRPr="00D96C74">
        <w:t xml:space="preserve"> {enhancedDynamic}                                 </w:t>
      </w:r>
      <w:r w:rsidRPr="00707F04">
        <w:rPr>
          <w:color w:val="993366"/>
        </w:rPr>
        <w:t>OPTIONAL</w:t>
      </w:r>
      <w:r w:rsidRPr="00D96C74">
        <w:t xml:space="preserve">,   </w:t>
      </w:r>
      <w:r w:rsidRPr="00A560B2">
        <w:rPr>
          <w:color w:val="808080"/>
        </w:rPr>
        <w:t>-- Need R</w:t>
      </w:r>
    </w:p>
    <w:p w14:paraId="3F05DCDA" w14:textId="77777777" w:rsidR="00465BA3" w:rsidRPr="00A560B2" w:rsidRDefault="00465BA3" w:rsidP="00465BA3">
      <w:pPr>
        <w:pStyle w:val="PL"/>
        <w:rPr>
          <w:color w:val="808080"/>
        </w:rPr>
      </w:pPr>
      <w:r w:rsidRPr="00D96C74">
        <w:t xml:space="preserve">    nfi-TotalDAI-Included-r16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5EF6674B" w14:textId="77777777" w:rsidR="00465BA3" w:rsidRPr="00A560B2" w:rsidRDefault="00465BA3" w:rsidP="00465BA3">
      <w:pPr>
        <w:pStyle w:val="PL"/>
        <w:rPr>
          <w:color w:val="808080"/>
        </w:rPr>
      </w:pPr>
      <w:r w:rsidRPr="00D96C74">
        <w:t xml:space="preserve">    ul-TotalDAI-Included-r16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2DE588C1" w14:textId="77777777" w:rsidR="00465BA3" w:rsidRPr="00A560B2" w:rsidRDefault="00465BA3" w:rsidP="00465BA3">
      <w:pPr>
        <w:pStyle w:val="PL"/>
        <w:rPr>
          <w:color w:val="808080"/>
        </w:rPr>
      </w:pPr>
      <w:r w:rsidRPr="00D96C74">
        <w:t xml:space="preserve">    pdsch-HARQ-ACK-OneShotFeedback-r16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59BC2C27" w14:textId="77777777" w:rsidR="00465BA3" w:rsidRPr="00A560B2" w:rsidRDefault="00465BA3" w:rsidP="00465BA3">
      <w:pPr>
        <w:pStyle w:val="PL"/>
        <w:rPr>
          <w:color w:val="808080"/>
        </w:rPr>
      </w:pPr>
      <w:r w:rsidRPr="00D96C74">
        <w:t xml:space="preserve">    pdsch-HARQ-ACK-OneShotFeedbackNDI-r16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22F6BE6B" w14:textId="77777777" w:rsidR="00465BA3" w:rsidRPr="00A560B2" w:rsidRDefault="00465BA3" w:rsidP="00465BA3">
      <w:pPr>
        <w:pStyle w:val="PL"/>
        <w:rPr>
          <w:color w:val="808080"/>
        </w:rPr>
      </w:pPr>
      <w:r w:rsidRPr="00D96C74">
        <w:t xml:space="preserve">    pdsch-HARQ-ACK-OneShotFeedbackCBG-r16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6EF3D813" w14:textId="77777777" w:rsidR="00465BA3" w:rsidRPr="00A560B2" w:rsidRDefault="00465BA3" w:rsidP="00465BA3">
      <w:pPr>
        <w:pStyle w:val="PL"/>
        <w:rPr>
          <w:color w:val="808080"/>
        </w:rPr>
      </w:pPr>
      <w:r w:rsidRPr="00D96C74">
        <w:t xml:space="preserve">    downlinkAssignmentIndexDCI-0-2-r16     </w:t>
      </w:r>
      <w:r w:rsidRPr="00707F04">
        <w:rPr>
          <w:color w:val="993366"/>
        </w:rPr>
        <w:t>ENUMERATED</w:t>
      </w:r>
      <w:r w:rsidRPr="00D96C74">
        <w:t xml:space="preserve"> { enabled }                                       </w:t>
      </w:r>
      <w:r w:rsidRPr="00707F04">
        <w:rPr>
          <w:color w:val="993366"/>
        </w:rPr>
        <w:t>OPTIONAL</w:t>
      </w:r>
      <w:r w:rsidRPr="00D96C74">
        <w:t xml:space="preserve">,   </w:t>
      </w:r>
      <w:r w:rsidRPr="00A560B2">
        <w:rPr>
          <w:color w:val="808080"/>
        </w:rPr>
        <w:t>-- Need S</w:t>
      </w:r>
    </w:p>
    <w:p w14:paraId="1BB53C80" w14:textId="77777777" w:rsidR="00465BA3" w:rsidRPr="00A560B2" w:rsidRDefault="00465BA3" w:rsidP="00465BA3">
      <w:pPr>
        <w:pStyle w:val="PL"/>
        <w:rPr>
          <w:color w:val="808080"/>
        </w:rPr>
      </w:pPr>
      <w:r w:rsidRPr="00D96C74">
        <w:t xml:space="preserve">    downlinkAssignmentIndexDCI-1-2-r16     </w:t>
      </w:r>
      <w:r w:rsidRPr="00707F04">
        <w:rPr>
          <w:color w:val="993366"/>
        </w:rPr>
        <w:t>ENUMERATED</w:t>
      </w:r>
      <w:r w:rsidRPr="00D96C74">
        <w:t xml:space="preserve"> {n1, n2, n4}                                      </w:t>
      </w:r>
      <w:r w:rsidRPr="00707F04">
        <w:rPr>
          <w:color w:val="993366"/>
        </w:rPr>
        <w:t>OPTIONAL</w:t>
      </w:r>
      <w:r w:rsidRPr="00D96C74">
        <w:t xml:space="preserve">,   </w:t>
      </w:r>
      <w:r w:rsidRPr="00A560B2">
        <w:rPr>
          <w:color w:val="808080"/>
        </w:rPr>
        <w:t>-- Need S</w:t>
      </w:r>
    </w:p>
    <w:p w14:paraId="12DECE0C" w14:textId="77777777" w:rsidR="00465BA3" w:rsidRPr="00A560B2" w:rsidRDefault="00465BA3" w:rsidP="00465BA3">
      <w:pPr>
        <w:pStyle w:val="PL"/>
        <w:rPr>
          <w:color w:val="808080"/>
        </w:rPr>
      </w:pPr>
      <w:r w:rsidRPr="00D96C74">
        <w:t xml:space="preserve">    pdsch-HARQ-ACK-CodebookList-r16        SetupRelease {PDSCH-HARQ-ACK-CodebookList-r16}               </w:t>
      </w:r>
      <w:r w:rsidRPr="00707F04">
        <w:rPr>
          <w:color w:val="993366"/>
        </w:rPr>
        <w:t>OPTIONAL</w:t>
      </w:r>
      <w:r w:rsidRPr="00D96C74">
        <w:t xml:space="preserve">,   </w:t>
      </w:r>
      <w:r w:rsidRPr="00A560B2">
        <w:rPr>
          <w:color w:val="808080"/>
        </w:rPr>
        <w:t>-- Need M</w:t>
      </w:r>
    </w:p>
    <w:p w14:paraId="08936A25" w14:textId="77777777" w:rsidR="00465BA3" w:rsidRPr="00A560B2" w:rsidRDefault="00465BA3" w:rsidP="00465BA3">
      <w:pPr>
        <w:pStyle w:val="PL"/>
        <w:rPr>
          <w:color w:val="808080"/>
        </w:rPr>
      </w:pPr>
      <w:r w:rsidRPr="00D96C74">
        <w:t xml:space="preserve">    ackNackFeedbackMode-r16                </w:t>
      </w:r>
      <w:r w:rsidRPr="00707F04">
        <w:rPr>
          <w:color w:val="993366"/>
        </w:rPr>
        <w:t>ENUMERATED</w:t>
      </w:r>
      <w:r w:rsidRPr="00D96C74">
        <w:t xml:space="preserve"> {joint, separate}                                 </w:t>
      </w:r>
      <w:r w:rsidRPr="00707F04">
        <w:rPr>
          <w:color w:val="993366"/>
        </w:rPr>
        <w:t>OPTIONAL</w:t>
      </w:r>
      <w:r w:rsidRPr="00D96C74">
        <w:t xml:space="preserve">,   </w:t>
      </w:r>
      <w:r w:rsidRPr="00A560B2">
        <w:rPr>
          <w:color w:val="808080"/>
        </w:rPr>
        <w:t>-- Need R</w:t>
      </w:r>
    </w:p>
    <w:p w14:paraId="1A5BC15F" w14:textId="77777777" w:rsidR="00465BA3" w:rsidRPr="00A560B2" w:rsidRDefault="00465BA3" w:rsidP="00465BA3">
      <w:pPr>
        <w:pStyle w:val="PL"/>
        <w:rPr>
          <w:color w:val="808080"/>
        </w:rPr>
      </w:pPr>
      <w:r w:rsidRPr="00D96C74">
        <w:t xml:space="preserve">    pdcch-BlindDetectionCA-CombIndicator-r16 SetupRelease { PDCCH-BlindDetectionCA-CombIndicator-r16 }  </w:t>
      </w:r>
      <w:r w:rsidRPr="00707F04">
        <w:rPr>
          <w:color w:val="993366"/>
        </w:rPr>
        <w:t>OPTIONAL</w:t>
      </w:r>
      <w:r w:rsidRPr="00D96C74">
        <w:t xml:space="preserve">,   </w:t>
      </w:r>
      <w:r w:rsidRPr="00A560B2">
        <w:rPr>
          <w:color w:val="808080"/>
        </w:rPr>
        <w:t>-- Need M</w:t>
      </w:r>
    </w:p>
    <w:p w14:paraId="4D160844" w14:textId="77777777" w:rsidR="00465BA3" w:rsidRPr="00A560B2" w:rsidRDefault="00465BA3" w:rsidP="00465BA3">
      <w:pPr>
        <w:pStyle w:val="PL"/>
        <w:rPr>
          <w:color w:val="808080"/>
        </w:rPr>
      </w:pPr>
      <w:r w:rsidRPr="00D96C74">
        <w:t xml:space="preserve">    pdcch-BlindDetection2-r16                SetupRelease { PDCCH-BlindDetection2-r16 }                 </w:t>
      </w:r>
      <w:r w:rsidRPr="00707F04">
        <w:rPr>
          <w:color w:val="993366"/>
        </w:rPr>
        <w:t>OPTIONAL</w:t>
      </w:r>
      <w:r w:rsidRPr="00D96C74">
        <w:t xml:space="preserve">,   </w:t>
      </w:r>
      <w:r w:rsidRPr="00A560B2">
        <w:rPr>
          <w:color w:val="808080"/>
        </w:rPr>
        <w:t>-- Need M</w:t>
      </w:r>
    </w:p>
    <w:p w14:paraId="6147FFBA" w14:textId="77777777" w:rsidR="00465BA3" w:rsidRPr="00A560B2" w:rsidRDefault="00465BA3" w:rsidP="00465BA3">
      <w:pPr>
        <w:pStyle w:val="PL"/>
        <w:rPr>
          <w:color w:val="808080"/>
        </w:rPr>
      </w:pPr>
      <w:r w:rsidRPr="00D96C74">
        <w:t xml:space="preserve">    pdcch-BlindDetection3-r16                SetupRelease { PDCCH-BlindDetection3-r16 }                 </w:t>
      </w:r>
      <w:r w:rsidRPr="00707F04">
        <w:rPr>
          <w:color w:val="993366"/>
        </w:rPr>
        <w:t>OPTIONAL</w:t>
      </w:r>
      <w:r w:rsidRPr="00D96C74">
        <w:t xml:space="preserve">,   </w:t>
      </w:r>
      <w:r w:rsidRPr="00A560B2">
        <w:rPr>
          <w:color w:val="808080"/>
        </w:rPr>
        <w:t>-- Need M</w:t>
      </w:r>
    </w:p>
    <w:p w14:paraId="222A7969" w14:textId="77777777" w:rsidR="00465BA3" w:rsidRPr="00A560B2" w:rsidRDefault="00465BA3" w:rsidP="00465BA3">
      <w:pPr>
        <w:pStyle w:val="PL"/>
        <w:rPr>
          <w:color w:val="808080"/>
        </w:rPr>
      </w:pPr>
      <w:r w:rsidRPr="00D96C74">
        <w:t xml:space="preserve">    bdFactorR-r16                          </w:t>
      </w:r>
      <w:r w:rsidRPr="00707F04">
        <w:rPr>
          <w:color w:val="993366"/>
        </w:rPr>
        <w:t>ENUMERATED</w:t>
      </w:r>
      <w:r w:rsidRPr="00D96C74">
        <w:t xml:space="preserve"> {n1}                                              </w:t>
      </w:r>
      <w:r w:rsidRPr="00707F04">
        <w:rPr>
          <w:color w:val="993366"/>
        </w:rPr>
        <w:t>OPTIONAL</w:t>
      </w:r>
      <w:r w:rsidRPr="00D96C74">
        <w:t xml:space="preserve">    </w:t>
      </w:r>
      <w:r w:rsidRPr="00A560B2">
        <w:rPr>
          <w:color w:val="808080"/>
        </w:rPr>
        <w:t>-- Need R</w:t>
      </w:r>
    </w:p>
    <w:p w14:paraId="528067C4" w14:textId="77777777" w:rsidR="00465BA3" w:rsidRPr="00D96C74" w:rsidRDefault="00465BA3" w:rsidP="00465BA3">
      <w:pPr>
        <w:pStyle w:val="PL"/>
      </w:pPr>
      <w:r w:rsidRPr="00D96C74">
        <w:t xml:space="preserve">    ]]</w:t>
      </w:r>
    </w:p>
    <w:p w14:paraId="2319B401" w14:textId="77777777" w:rsidR="00465BA3" w:rsidRPr="00D96C74" w:rsidRDefault="00465BA3" w:rsidP="00465BA3">
      <w:pPr>
        <w:pStyle w:val="PL"/>
      </w:pPr>
      <w:r w:rsidRPr="00D96C74">
        <w:t>}</w:t>
      </w:r>
    </w:p>
    <w:p w14:paraId="2C1B5020" w14:textId="77777777" w:rsidR="00465BA3" w:rsidRPr="00D96C74" w:rsidRDefault="00465BA3" w:rsidP="00465BA3">
      <w:pPr>
        <w:pStyle w:val="PL"/>
      </w:pPr>
    </w:p>
    <w:p w14:paraId="2EDD9339" w14:textId="77777777" w:rsidR="00465BA3" w:rsidRPr="00D96C74" w:rsidRDefault="00465BA3" w:rsidP="00465BA3">
      <w:pPr>
        <w:pStyle w:val="PL"/>
      </w:pPr>
      <w:r w:rsidRPr="00D96C74">
        <w:t xml:space="preserve">PDCCH-BlindDetection ::=                </w:t>
      </w:r>
      <w:r w:rsidRPr="00707F04">
        <w:rPr>
          <w:color w:val="993366"/>
        </w:rPr>
        <w:t>INTEGER</w:t>
      </w:r>
      <w:r w:rsidRPr="00D96C74">
        <w:t xml:space="preserve"> (1..15)</w:t>
      </w:r>
    </w:p>
    <w:p w14:paraId="0565C302" w14:textId="77777777" w:rsidR="00465BA3" w:rsidRPr="00D96C74" w:rsidRDefault="00465BA3" w:rsidP="00465BA3">
      <w:pPr>
        <w:pStyle w:val="PL"/>
      </w:pPr>
    </w:p>
    <w:p w14:paraId="2BF6DA47" w14:textId="77777777" w:rsidR="00465BA3" w:rsidRPr="00D96C74" w:rsidRDefault="00465BA3" w:rsidP="00465BA3">
      <w:pPr>
        <w:pStyle w:val="PL"/>
      </w:pPr>
      <w:r w:rsidRPr="00D96C74">
        <w:t xml:space="preserve">DCP-Config-r16 ::=                  </w:t>
      </w:r>
      <w:r w:rsidRPr="00707F04">
        <w:rPr>
          <w:color w:val="993366"/>
        </w:rPr>
        <w:t>SEQUENCE</w:t>
      </w:r>
      <w:r w:rsidRPr="00D96C74">
        <w:t xml:space="preserve"> {</w:t>
      </w:r>
    </w:p>
    <w:p w14:paraId="38209243" w14:textId="77777777" w:rsidR="00465BA3" w:rsidRPr="00D96C74" w:rsidRDefault="00465BA3" w:rsidP="00465BA3">
      <w:pPr>
        <w:pStyle w:val="PL"/>
      </w:pPr>
      <w:r w:rsidRPr="00D96C74">
        <w:lastRenderedPageBreak/>
        <w:t xml:space="preserve">    ps-RNTI-r16                         RNTI-Value,</w:t>
      </w:r>
    </w:p>
    <w:p w14:paraId="5497DE38" w14:textId="77777777" w:rsidR="00465BA3" w:rsidRPr="00D96C74" w:rsidRDefault="00465BA3" w:rsidP="00465BA3">
      <w:pPr>
        <w:pStyle w:val="PL"/>
      </w:pPr>
      <w:r w:rsidRPr="00D96C74">
        <w:t xml:space="preserve">    ps-Offset-r16                       </w:t>
      </w:r>
      <w:r w:rsidRPr="00707F04">
        <w:rPr>
          <w:color w:val="993366"/>
        </w:rPr>
        <w:t>INTEGER</w:t>
      </w:r>
      <w:r w:rsidRPr="00D96C74">
        <w:t xml:space="preserve"> (1..120),</w:t>
      </w:r>
    </w:p>
    <w:p w14:paraId="6134E7ED" w14:textId="77777777" w:rsidR="00465BA3" w:rsidRPr="00D96C74" w:rsidRDefault="00465BA3" w:rsidP="00465BA3">
      <w:pPr>
        <w:pStyle w:val="PL"/>
      </w:pPr>
      <w:r w:rsidRPr="00D96C74">
        <w:t xml:space="preserve">    sizeDCI-2-6-r16                     </w:t>
      </w:r>
      <w:r w:rsidRPr="00707F04">
        <w:rPr>
          <w:color w:val="993366"/>
        </w:rPr>
        <w:t>INTEGER</w:t>
      </w:r>
      <w:r w:rsidRPr="00D96C74">
        <w:t xml:space="preserve"> (1..maxDCI-2-6-Size-r16),</w:t>
      </w:r>
    </w:p>
    <w:p w14:paraId="45B26A48" w14:textId="77777777" w:rsidR="00465BA3" w:rsidRPr="00D96C74" w:rsidRDefault="00465BA3" w:rsidP="00465BA3">
      <w:pPr>
        <w:pStyle w:val="PL"/>
      </w:pPr>
      <w:r w:rsidRPr="00D96C74">
        <w:t xml:space="preserve">    ps-PositionDCI-2-6-r16              </w:t>
      </w:r>
      <w:r w:rsidRPr="00707F04">
        <w:rPr>
          <w:color w:val="993366"/>
        </w:rPr>
        <w:t>INTEGER</w:t>
      </w:r>
      <w:r w:rsidRPr="00D96C74">
        <w:t xml:space="preserve"> (0..maxDCI-2-6-Size-1-r16),</w:t>
      </w:r>
    </w:p>
    <w:p w14:paraId="68A4174F" w14:textId="77777777" w:rsidR="00465BA3" w:rsidRPr="00A560B2" w:rsidRDefault="00465BA3" w:rsidP="00465BA3">
      <w:pPr>
        <w:pStyle w:val="PL"/>
        <w:rPr>
          <w:color w:val="808080"/>
        </w:rPr>
      </w:pPr>
      <w:r w:rsidRPr="00D96C74">
        <w:t xml:space="preserve">    ps-WakeUp-r16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S</w:t>
      </w:r>
    </w:p>
    <w:p w14:paraId="7A1F12A7" w14:textId="77777777" w:rsidR="00465BA3" w:rsidRPr="00A560B2" w:rsidRDefault="00465BA3" w:rsidP="00465BA3">
      <w:pPr>
        <w:pStyle w:val="PL"/>
        <w:rPr>
          <w:color w:val="808080"/>
        </w:rPr>
      </w:pPr>
      <w:r w:rsidRPr="00D96C74">
        <w:t xml:space="preserve">    ps-TransmitPeriodicL1-RSRP-r16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S</w:t>
      </w:r>
    </w:p>
    <w:p w14:paraId="151B9286" w14:textId="77777777" w:rsidR="00465BA3" w:rsidRPr="00A560B2" w:rsidRDefault="00465BA3" w:rsidP="00465BA3">
      <w:pPr>
        <w:pStyle w:val="PL"/>
        <w:rPr>
          <w:color w:val="808080"/>
        </w:rPr>
      </w:pPr>
      <w:r w:rsidRPr="00D96C74">
        <w:t xml:space="preserve">    ps-TransmitOtherPeriodicCSI-r16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S</w:t>
      </w:r>
    </w:p>
    <w:p w14:paraId="5DD0C9E9" w14:textId="77777777" w:rsidR="00465BA3" w:rsidRPr="00D96C74" w:rsidRDefault="00465BA3" w:rsidP="00465BA3">
      <w:pPr>
        <w:pStyle w:val="PL"/>
      </w:pPr>
      <w:r w:rsidRPr="00D96C74">
        <w:t>}</w:t>
      </w:r>
    </w:p>
    <w:p w14:paraId="2DDEE86E" w14:textId="77777777" w:rsidR="00465BA3" w:rsidRPr="00D96C74" w:rsidRDefault="00465BA3" w:rsidP="00465BA3">
      <w:pPr>
        <w:pStyle w:val="PL"/>
      </w:pPr>
    </w:p>
    <w:p w14:paraId="5B87964E" w14:textId="77777777" w:rsidR="00465BA3" w:rsidRPr="00D96C74" w:rsidRDefault="00465BA3" w:rsidP="00465BA3">
      <w:pPr>
        <w:pStyle w:val="PL"/>
      </w:pPr>
      <w:r w:rsidRPr="00D96C74">
        <w:t xml:space="preserve">PDSCH-HARQ-ACK-CodebookList-r16 ::=     </w:t>
      </w:r>
      <w:r w:rsidRPr="00707F04">
        <w:rPr>
          <w:color w:val="993366"/>
        </w:rPr>
        <w:t>SEQUENCE</w:t>
      </w:r>
      <w:r w:rsidRPr="00D96C74">
        <w:t xml:space="preserve"> (</w:t>
      </w:r>
      <w:r w:rsidRPr="00707F04">
        <w:rPr>
          <w:color w:val="993366"/>
        </w:rPr>
        <w:t>SIZE</w:t>
      </w:r>
      <w:r w:rsidRPr="00D96C74">
        <w:t xml:space="preserve"> (1..2))</w:t>
      </w:r>
      <w:r w:rsidRPr="00707F04">
        <w:rPr>
          <w:color w:val="993366"/>
        </w:rPr>
        <w:t xml:space="preserve"> OF</w:t>
      </w:r>
      <w:r w:rsidRPr="00D96C74">
        <w:t xml:space="preserve"> </w:t>
      </w:r>
      <w:r w:rsidRPr="00707F04">
        <w:rPr>
          <w:color w:val="993366"/>
        </w:rPr>
        <w:t>ENUMERATED</w:t>
      </w:r>
      <w:r w:rsidRPr="00D96C74">
        <w:t xml:space="preserve"> {semiStatic, dynamic}</w:t>
      </w:r>
    </w:p>
    <w:p w14:paraId="7B9E2013" w14:textId="77777777" w:rsidR="00465BA3" w:rsidRPr="00D96C74" w:rsidRDefault="00465BA3" w:rsidP="00465BA3">
      <w:pPr>
        <w:pStyle w:val="PL"/>
      </w:pPr>
    </w:p>
    <w:p w14:paraId="7C416EC3" w14:textId="77777777" w:rsidR="00465BA3" w:rsidRPr="00D96C74" w:rsidRDefault="00465BA3" w:rsidP="00465BA3">
      <w:pPr>
        <w:pStyle w:val="PL"/>
      </w:pPr>
      <w:r w:rsidRPr="00D96C74">
        <w:t xml:space="preserve">PDCCH-BlindDetectionCA-CombIndicator-r16 ::= </w:t>
      </w:r>
      <w:r w:rsidRPr="00707F04">
        <w:rPr>
          <w:color w:val="993366"/>
        </w:rPr>
        <w:t>SEQUENCE</w:t>
      </w:r>
      <w:r w:rsidRPr="00D96C74">
        <w:t xml:space="preserve"> {</w:t>
      </w:r>
    </w:p>
    <w:p w14:paraId="75432466" w14:textId="77777777" w:rsidR="00465BA3" w:rsidRPr="00D96C74" w:rsidRDefault="00465BA3" w:rsidP="00465BA3">
      <w:pPr>
        <w:pStyle w:val="PL"/>
      </w:pPr>
      <w:r w:rsidRPr="00D96C74">
        <w:t xml:space="preserve">    pdcch-BlindDetectionCA1-r16                  </w:t>
      </w:r>
      <w:r w:rsidRPr="00707F04">
        <w:rPr>
          <w:color w:val="993366"/>
        </w:rPr>
        <w:t>INTEGER</w:t>
      </w:r>
      <w:r w:rsidRPr="00D96C74">
        <w:t xml:space="preserve"> (1..15),</w:t>
      </w:r>
    </w:p>
    <w:p w14:paraId="2BD85D1C" w14:textId="77777777" w:rsidR="00465BA3" w:rsidRPr="00D96C74" w:rsidRDefault="00465BA3" w:rsidP="00465BA3">
      <w:pPr>
        <w:pStyle w:val="PL"/>
      </w:pPr>
      <w:r w:rsidRPr="00D96C74">
        <w:t xml:space="preserve">    pdcch-BlindDetectionCA2-r16                  </w:t>
      </w:r>
      <w:r w:rsidRPr="00707F04">
        <w:rPr>
          <w:color w:val="993366"/>
        </w:rPr>
        <w:t>INTEGER</w:t>
      </w:r>
      <w:r w:rsidRPr="00D96C74">
        <w:t xml:space="preserve"> (1..15)</w:t>
      </w:r>
    </w:p>
    <w:p w14:paraId="2678BEFC" w14:textId="77777777" w:rsidR="00465BA3" w:rsidRPr="00D96C74" w:rsidRDefault="00465BA3" w:rsidP="00465BA3">
      <w:pPr>
        <w:pStyle w:val="PL"/>
      </w:pPr>
      <w:r w:rsidRPr="00D96C74">
        <w:t>}</w:t>
      </w:r>
    </w:p>
    <w:p w14:paraId="01438BCA" w14:textId="77777777" w:rsidR="00465BA3" w:rsidRPr="00D96C74" w:rsidRDefault="00465BA3" w:rsidP="00465BA3">
      <w:pPr>
        <w:pStyle w:val="PL"/>
      </w:pPr>
    </w:p>
    <w:p w14:paraId="17566761" w14:textId="77777777" w:rsidR="00465BA3" w:rsidRPr="00D96C74" w:rsidRDefault="00465BA3" w:rsidP="00465BA3">
      <w:pPr>
        <w:pStyle w:val="PL"/>
      </w:pPr>
      <w:r w:rsidRPr="00D96C74">
        <w:t xml:space="preserve">PDCCH-BlindDetection2-r16 ::=                </w:t>
      </w:r>
      <w:r w:rsidRPr="00707F04">
        <w:rPr>
          <w:color w:val="993366"/>
        </w:rPr>
        <w:t>INTEGER</w:t>
      </w:r>
      <w:r w:rsidRPr="00D96C74">
        <w:t xml:space="preserve"> (1..15)</w:t>
      </w:r>
    </w:p>
    <w:p w14:paraId="68C8A10B" w14:textId="77777777" w:rsidR="00465BA3" w:rsidRPr="00D96C74" w:rsidRDefault="00465BA3" w:rsidP="00465BA3">
      <w:pPr>
        <w:pStyle w:val="PL"/>
      </w:pPr>
    </w:p>
    <w:p w14:paraId="73D72029" w14:textId="77777777" w:rsidR="00465BA3" w:rsidRPr="00D96C74" w:rsidRDefault="00465BA3" w:rsidP="00465BA3">
      <w:pPr>
        <w:pStyle w:val="PL"/>
      </w:pPr>
      <w:r w:rsidRPr="00D96C74">
        <w:t xml:space="preserve">PDCCH-BlindDetection3-r16 ::=                </w:t>
      </w:r>
      <w:r w:rsidRPr="00707F04">
        <w:rPr>
          <w:color w:val="993366"/>
        </w:rPr>
        <w:t>INTEGER</w:t>
      </w:r>
      <w:r w:rsidRPr="00D96C74">
        <w:t xml:space="preserve"> (1..15)</w:t>
      </w:r>
    </w:p>
    <w:p w14:paraId="1EF9C27A" w14:textId="77777777" w:rsidR="00465BA3" w:rsidRPr="00D96C74" w:rsidRDefault="00465BA3" w:rsidP="00465BA3">
      <w:pPr>
        <w:pStyle w:val="PL"/>
      </w:pPr>
    </w:p>
    <w:p w14:paraId="6EA68647" w14:textId="77777777" w:rsidR="00465BA3" w:rsidRPr="00A560B2" w:rsidRDefault="00465BA3" w:rsidP="00465BA3">
      <w:pPr>
        <w:pStyle w:val="PL"/>
        <w:rPr>
          <w:color w:val="808080"/>
        </w:rPr>
      </w:pPr>
      <w:r w:rsidRPr="00A560B2">
        <w:rPr>
          <w:color w:val="808080"/>
        </w:rPr>
        <w:t>-- TAG-PHYSICALCELLGROUPCONFIG-STOP</w:t>
      </w:r>
    </w:p>
    <w:p w14:paraId="057A4855" w14:textId="77777777" w:rsidR="00465BA3" w:rsidRPr="00A560B2" w:rsidRDefault="00465BA3" w:rsidP="00465BA3">
      <w:pPr>
        <w:pStyle w:val="PL"/>
        <w:rPr>
          <w:color w:val="808080"/>
        </w:rPr>
      </w:pPr>
      <w:r w:rsidRPr="00A560B2">
        <w:rPr>
          <w:color w:val="808080"/>
        </w:rPr>
        <w:t>-- ASN1STOP</w:t>
      </w:r>
    </w:p>
    <w:p w14:paraId="3F35A624" w14:textId="77777777" w:rsidR="00465BA3" w:rsidRPr="00D96C74" w:rsidRDefault="00465BA3" w:rsidP="00465B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5BA3" w:rsidRPr="00D96C74" w14:paraId="3DE57735"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83394F0" w14:textId="77777777" w:rsidR="00465BA3" w:rsidRPr="00D96C74" w:rsidRDefault="00465BA3" w:rsidP="00465BA3">
            <w:pPr>
              <w:pStyle w:val="TAH"/>
              <w:rPr>
                <w:szCs w:val="22"/>
                <w:lang w:eastAsia="sv-SE"/>
              </w:rPr>
            </w:pPr>
            <w:r w:rsidRPr="00D96C74">
              <w:rPr>
                <w:i/>
                <w:szCs w:val="22"/>
                <w:lang w:eastAsia="sv-SE"/>
              </w:rPr>
              <w:lastRenderedPageBreak/>
              <w:t xml:space="preserve">PhysicalCellGroupConfig </w:t>
            </w:r>
            <w:r w:rsidRPr="00D96C74">
              <w:rPr>
                <w:szCs w:val="22"/>
                <w:lang w:eastAsia="sv-SE"/>
              </w:rPr>
              <w:t>field descriptions</w:t>
            </w:r>
          </w:p>
        </w:tc>
      </w:tr>
      <w:tr w:rsidR="00465BA3" w:rsidRPr="00D96C74" w14:paraId="7036EC09" w14:textId="77777777" w:rsidTr="00465BA3">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71AF2B0" w14:textId="77777777" w:rsidR="00465BA3" w:rsidRPr="00D96C74" w:rsidRDefault="00465BA3" w:rsidP="00465BA3">
            <w:pPr>
              <w:pStyle w:val="TAL"/>
              <w:rPr>
                <w:b/>
                <w:i/>
                <w:lang w:eastAsia="sv-SE"/>
              </w:rPr>
            </w:pPr>
            <w:r w:rsidRPr="00D96C74">
              <w:rPr>
                <w:b/>
                <w:i/>
                <w:lang w:eastAsia="sv-SE"/>
              </w:rPr>
              <w:t>ackNackFeedbackMode</w:t>
            </w:r>
          </w:p>
          <w:p w14:paraId="4FDD19E3" w14:textId="77777777" w:rsidR="00465BA3" w:rsidRPr="00D96C74" w:rsidRDefault="00465BA3" w:rsidP="00465BA3">
            <w:pPr>
              <w:pStyle w:val="TAL"/>
              <w:rPr>
                <w:b/>
                <w:i/>
                <w:lang w:eastAsia="en-GB"/>
              </w:rPr>
            </w:pPr>
            <w:r w:rsidRPr="00D96C74">
              <w:rPr>
                <w:lang w:eastAsia="sv-SE"/>
              </w:rPr>
              <w:t>Indicates which among the joint and separate ACK/NACK feedback modes to use within a slot as sapecified in TS 38.213 (clause 9). Field is present only when two different values of CORESETPoolIndex in ControlResourceSet are configured in a cell.</w:t>
            </w:r>
          </w:p>
        </w:tc>
      </w:tr>
      <w:tr w:rsidR="00465BA3" w:rsidRPr="00D96C74" w14:paraId="66B76853" w14:textId="77777777" w:rsidTr="00465BA3">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609F58E" w14:textId="77777777" w:rsidR="00465BA3" w:rsidRPr="00D96C74" w:rsidRDefault="00465BA3" w:rsidP="00465BA3">
            <w:pPr>
              <w:pStyle w:val="TAL"/>
              <w:rPr>
                <w:b/>
                <w:i/>
                <w:lang w:eastAsia="sv-SE"/>
              </w:rPr>
            </w:pPr>
            <w:r w:rsidRPr="00D96C74">
              <w:rPr>
                <w:b/>
                <w:i/>
                <w:lang w:eastAsia="sv-SE"/>
              </w:rPr>
              <w:t>bdFactorR</w:t>
            </w:r>
          </w:p>
          <w:p w14:paraId="471E0BCC" w14:textId="77777777" w:rsidR="00465BA3" w:rsidRPr="00D96C74" w:rsidRDefault="00465BA3" w:rsidP="00465BA3">
            <w:pPr>
              <w:pStyle w:val="TAL"/>
              <w:rPr>
                <w:bCs/>
                <w:iCs/>
                <w:lang w:eastAsia="sv-SE"/>
              </w:rPr>
            </w:pPr>
            <w:r w:rsidRPr="00D96C74">
              <w:rPr>
                <w:bCs/>
                <w:iCs/>
                <w:lang w:eastAsia="sv-SE"/>
              </w:rPr>
              <w:t>Parameter for determining and distributing the maximum numbers of BD/CCE for mPDCCH based mPDSCH transmission as specified in TS 38.213 [13] Clause 10.1.</w:t>
            </w:r>
          </w:p>
        </w:tc>
      </w:tr>
      <w:tr w:rsidR="00465BA3" w:rsidRPr="00D96C74" w14:paraId="3A2A3340" w14:textId="77777777" w:rsidTr="00465BA3">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52A227A" w14:textId="77777777" w:rsidR="00465BA3" w:rsidRPr="00D96C74" w:rsidRDefault="00465BA3" w:rsidP="00465BA3">
            <w:pPr>
              <w:pStyle w:val="TAL"/>
              <w:rPr>
                <w:lang w:eastAsia="en-GB"/>
              </w:rPr>
            </w:pPr>
            <w:r w:rsidRPr="00D96C74">
              <w:rPr>
                <w:b/>
                <w:i/>
                <w:lang w:eastAsia="en-GB"/>
              </w:rPr>
              <w:t>cs-RNTI</w:t>
            </w:r>
          </w:p>
          <w:p w14:paraId="5C79727E" w14:textId="77777777" w:rsidR="00465BA3" w:rsidRPr="00D96C74" w:rsidRDefault="00465BA3" w:rsidP="00465BA3">
            <w:pPr>
              <w:pStyle w:val="TAL"/>
              <w:rPr>
                <w:lang w:eastAsia="en-GB"/>
              </w:rPr>
            </w:pPr>
            <w:r w:rsidRPr="00D96C74">
              <w:rPr>
                <w:lang w:eastAsia="en-GB"/>
              </w:rPr>
              <w:t xml:space="preserve">RNTI value for downlink SPS (see </w:t>
            </w:r>
            <w:r w:rsidRPr="00D96C74">
              <w:rPr>
                <w:i/>
                <w:lang w:eastAsia="en-GB"/>
              </w:rPr>
              <w:t>SPS-Config</w:t>
            </w:r>
            <w:r w:rsidRPr="00D96C74">
              <w:rPr>
                <w:lang w:eastAsia="en-GB"/>
              </w:rPr>
              <w:t xml:space="preserve">) and uplink configured grant (see </w:t>
            </w:r>
            <w:r w:rsidRPr="00D96C74">
              <w:rPr>
                <w:i/>
                <w:lang w:eastAsia="en-GB"/>
              </w:rPr>
              <w:t>ConfiguredGrantConfig</w:t>
            </w:r>
            <w:r w:rsidRPr="00D96C74">
              <w:rPr>
                <w:lang w:eastAsia="en-GB"/>
              </w:rPr>
              <w:t>).</w:t>
            </w:r>
          </w:p>
        </w:tc>
      </w:tr>
      <w:tr w:rsidR="00465BA3" w:rsidRPr="00D96C74" w14:paraId="1B0AA4A6" w14:textId="77777777" w:rsidTr="00465BA3">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FFCF22B" w14:textId="77777777" w:rsidR="00465BA3" w:rsidRPr="00D96C74" w:rsidRDefault="00465BA3" w:rsidP="00465BA3">
            <w:pPr>
              <w:pStyle w:val="TAL"/>
              <w:rPr>
                <w:b/>
                <w:bCs/>
                <w:i/>
                <w:iCs/>
              </w:rPr>
            </w:pPr>
            <w:r w:rsidRPr="00D96C74">
              <w:rPr>
                <w:b/>
                <w:bCs/>
                <w:i/>
                <w:iCs/>
              </w:rPr>
              <w:t>downlinkAssignmentIndexDCI-0-2</w:t>
            </w:r>
          </w:p>
          <w:p w14:paraId="25E3463F" w14:textId="77777777" w:rsidR="00465BA3" w:rsidRPr="00D96C74" w:rsidRDefault="00465BA3" w:rsidP="00465BA3">
            <w:pPr>
              <w:pStyle w:val="TAL"/>
              <w:rPr>
                <w:b/>
                <w:i/>
                <w:lang w:eastAsia="en-GB"/>
              </w:rPr>
            </w:pPr>
            <w:r w:rsidRPr="00D96C74">
              <w:rPr>
                <w:noProof/>
                <w:lang w:eastAsia="sv-SE"/>
              </w:rPr>
              <w:t>Indicates if "Downlink assignment index" is present or absent in DCI format 0_2. If the field "</w:t>
            </w:r>
            <w:r w:rsidRPr="00D96C74">
              <w:rPr>
                <w:i/>
                <w:noProof/>
                <w:lang w:eastAsia="sv-SE"/>
              </w:rPr>
              <w:t>downlinkAssignmentIndexDCI-0-2</w:t>
            </w:r>
            <w:r w:rsidRPr="00D96C74">
              <w:rPr>
                <w:noProof/>
                <w:lang w:eastAsia="sv-SE"/>
              </w:rPr>
              <w:t>" is absent, then 0 bit for "Downlink assignment index" in DCI format 0_2. If the field "</w:t>
            </w:r>
            <w:r w:rsidRPr="00D96C74">
              <w:rPr>
                <w:i/>
                <w:noProof/>
                <w:lang w:eastAsia="sv-SE"/>
              </w:rPr>
              <w:t>downlinkAssignmentIndexDCI-0-2</w:t>
            </w:r>
            <w:r w:rsidRPr="00D96C74">
              <w:rPr>
                <w:noProof/>
                <w:lang w:eastAsia="sv-SE"/>
              </w:rPr>
              <w:t>" is present, then the bitwidth of "Downlink assignment index" in DCI format 0_2 is defined in the same was as that in DCI format 0_1 (see TS 38.212 [17], clause 7.3.1 and TS 38.213 [13], clause 9.1).</w:t>
            </w:r>
          </w:p>
        </w:tc>
      </w:tr>
      <w:tr w:rsidR="00465BA3" w:rsidRPr="00D96C74" w14:paraId="431E30E5" w14:textId="77777777" w:rsidTr="00465BA3">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025B2BE8" w14:textId="77777777" w:rsidR="00465BA3" w:rsidRPr="00D96C74" w:rsidRDefault="00465BA3" w:rsidP="00465BA3">
            <w:pPr>
              <w:pStyle w:val="TAL"/>
              <w:rPr>
                <w:b/>
                <w:bCs/>
                <w:i/>
                <w:iCs/>
              </w:rPr>
            </w:pPr>
            <w:r w:rsidRPr="00D96C74">
              <w:rPr>
                <w:b/>
                <w:bCs/>
                <w:i/>
                <w:iCs/>
              </w:rPr>
              <w:t>downlinkAssignmentIndexDCI-1-2</w:t>
            </w:r>
          </w:p>
          <w:p w14:paraId="7EB00E36" w14:textId="77777777" w:rsidR="00465BA3" w:rsidRPr="00D96C74" w:rsidRDefault="00465BA3" w:rsidP="00465BA3">
            <w:pPr>
              <w:pStyle w:val="TAL"/>
              <w:rPr>
                <w:b/>
                <w:i/>
                <w:lang w:eastAsia="en-GB"/>
              </w:rPr>
            </w:pPr>
            <w:r w:rsidRPr="00D96C74">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D96C74">
              <w:rPr>
                <w:i/>
                <w:noProof/>
                <w:lang w:eastAsia="sv-SE"/>
              </w:rPr>
              <w:t>pdsch-HARQ-ACK-Codebook</w:t>
            </w:r>
            <w:r w:rsidRPr="00D96C74">
              <w:rPr>
                <w:noProof/>
                <w:lang w:eastAsia="sv-SE"/>
              </w:rPr>
              <w:t xml:space="preserve"> is set to </w:t>
            </w:r>
            <w:r w:rsidRPr="00D96C74">
              <w:rPr>
                <w:i/>
                <w:noProof/>
                <w:lang w:eastAsia="sv-SE"/>
              </w:rPr>
              <w:t>dynamic</w:t>
            </w:r>
            <w:r w:rsidRPr="00D96C74">
              <w:rPr>
                <w:noProof/>
                <w:lang w:eastAsia="sv-SE"/>
              </w:rPr>
              <w:t xml:space="preserve"> (see TS 38.212 [17], clause 7.3.1 and TS 38.213 [13], clause 9.1).</w:t>
            </w:r>
          </w:p>
        </w:tc>
      </w:tr>
      <w:tr w:rsidR="00465BA3" w:rsidRPr="00D96C74" w14:paraId="09966F7E"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84694BC" w14:textId="77777777" w:rsidR="00465BA3" w:rsidRPr="00D96C74" w:rsidRDefault="00465BA3" w:rsidP="00465BA3">
            <w:pPr>
              <w:pStyle w:val="TAL"/>
              <w:rPr>
                <w:szCs w:val="22"/>
                <w:lang w:eastAsia="sv-SE"/>
              </w:rPr>
            </w:pPr>
            <w:r w:rsidRPr="00D96C74">
              <w:rPr>
                <w:b/>
                <w:i/>
                <w:szCs w:val="22"/>
                <w:lang w:eastAsia="sv-SE"/>
              </w:rPr>
              <w:t>harq-ACK-SpatialBundlingPUCCH</w:t>
            </w:r>
          </w:p>
          <w:p w14:paraId="46C4DE71" w14:textId="77777777" w:rsidR="00465BA3" w:rsidRPr="00D96C74" w:rsidRDefault="00465BA3" w:rsidP="00465BA3">
            <w:pPr>
              <w:pStyle w:val="TAL"/>
              <w:rPr>
                <w:szCs w:val="22"/>
                <w:lang w:eastAsia="sv-SE"/>
              </w:rPr>
            </w:pPr>
            <w:r w:rsidRPr="00D96C74">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D96C74">
              <w:rPr>
                <w:szCs w:val="22"/>
              </w:rPr>
              <w:t xml:space="preserve">of PUCCH HARQ ACKs for the primary PUCCH group </w:t>
            </w:r>
            <w:r w:rsidRPr="00D96C74">
              <w:rPr>
                <w:szCs w:val="22"/>
                <w:lang w:eastAsia="sv-SE"/>
              </w:rPr>
              <w:t xml:space="preserve">is disabled (see TS 38.213 [13], clause 9.1.2.1). If the field </w:t>
            </w:r>
            <w:r w:rsidRPr="00D96C74">
              <w:rPr>
                <w:i/>
                <w:szCs w:val="22"/>
                <w:lang w:eastAsia="sv-SE"/>
              </w:rPr>
              <w:t xml:space="preserve">harq-ACK SpatialBundlingPUCCH-secondaryPUCCHgroup </w:t>
            </w:r>
            <w:r w:rsidRPr="00D96C74">
              <w:rPr>
                <w:szCs w:val="22"/>
                <w:lang w:eastAsia="sv-SE"/>
              </w:rPr>
              <w:t xml:space="preserve">is present, </w:t>
            </w:r>
            <w:r w:rsidRPr="00D96C74">
              <w:rPr>
                <w:i/>
                <w:szCs w:val="22"/>
                <w:lang w:eastAsia="sv-SE"/>
              </w:rPr>
              <w:t>harq-ACK-SpatialBundlingPUCCH</w:t>
            </w:r>
            <w:r w:rsidRPr="00D96C74">
              <w:rPr>
                <w:szCs w:val="22"/>
                <w:lang w:eastAsia="sv-SE"/>
              </w:rPr>
              <w:t xml:space="preserve"> is only applied to primary PUCCH group.</w:t>
            </w:r>
          </w:p>
        </w:tc>
      </w:tr>
      <w:tr w:rsidR="00465BA3" w:rsidRPr="00D96C74" w14:paraId="3D0E07C0"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B3FF177" w14:textId="77777777" w:rsidR="00465BA3" w:rsidRPr="00D96C74" w:rsidRDefault="00465BA3" w:rsidP="00465BA3">
            <w:pPr>
              <w:pStyle w:val="TAL"/>
              <w:spacing w:line="254" w:lineRule="auto"/>
              <w:rPr>
                <w:szCs w:val="22"/>
                <w:lang w:eastAsia="sv-SE"/>
              </w:rPr>
            </w:pPr>
            <w:r w:rsidRPr="00D96C74">
              <w:rPr>
                <w:b/>
                <w:i/>
                <w:szCs w:val="22"/>
                <w:lang w:eastAsia="sv-SE"/>
              </w:rPr>
              <w:t>harq-ACK-SpatialBundlingPUCCH-secondaryPUCCHgroup</w:t>
            </w:r>
          </w:p>
          <w:p w14:paraId="0F1F4105" w14:textId="77777777" w:rsidR="00465BA3" w:rsidRPr="00D96C74" w:rsidRDefault="00465BA3" w:rsidP="00465BA3">
            <w:pPr>
              <w:pStyle w:val="TAL"/>
              <w:rPr>
                <w:b/>
                <w:i/>
                <w:szCs w:val="22"/>
                <w:lang w:eastAsia="sv-SE"/>
              </w:rPr>
            </w:pPr>
            <w:r w:rsidRPr="00D96C74">
              <w:rPr>
                <w:szCs w:val="22"/>
                <w:lang w:eastAsia="sv-SE"/>
              </w:rPr>
              <w:t>Indicates whether spatial bundling of PUCCH HARQ ACKs for the secondary PUCCH group is enabled or disabled. The field is only applicable when more than 4 layers are possible to schedule (see TS 38.213 [13], clause 9.1.2.1).</w:t>
            </w:r>
            <w:r w:rsidRPr="00D96C74">
              <w:rPr>
                <w:szCs w:val="22"/>
              </w:rPr>
              <w:t xml:space="preserve"> When the field is absent, the use of spatial bundling of PUCCH HARQ ACKs for the secondary PUCCH group is indicated by </w:t>
            </w:r>
            <w:r w:rsidRPr="00D96C74">
              <w:rPr>
                <w:i/>
                <w:szCs w:val="22"/>
              </w:rPr>
              <w:t>harq-ACK-SpatialBundlingPUCCH</w:t>
            </w:r>
            <w:r w:rsidRPr="00D96C74">
              <w:rPr>
                <w:szCs w:val="22"/>
              </w:rPr>
              <w:t>. See TS 38.213 [13], clause 9.1.2.1.</w:t>
            </w:r>
          </w:p>
        </w:tc>
      </w:tr>
      <w:tr w:rsidR="00465BA3" w:rsidRPr="00D96C74" w14:paraId="7E036DF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E4C2DA9" w14:textId="77777777" w:rsidR="00465BA3" w:rsidRPr="00D96C74" w:rsidRDefault="00465BA3" w:rsidP="00465BA3">
            <w:pPr>
              <w:pStyle w:val="TAL"/>
              <w:rPr>
                <w:szCs w:val="22"/>
                <w:lang w:eastAsia="sv-SE"/>
              </w:rPr>
            </w:pPr>
            <w:r w:rsidRPr="00D96C74">
              <w:rPr>
                <w:b/>
                <w:i/>
                <w:szCs w:val="22"/>
                <w:lang w:eastAsia="sv-SE"/>
              </w:rPr>
              <w:t>harq-ACK-SpatialBundlingPUSCH</w:t>
            </w:r>
          </w:p>
          <w:p w14:paraId="2B808F3A" w14:textId="77777777" w:rsidR="00465BA3" w:rsidRPr="00D96C74" w:rsidRDefault="00465BA3" w:rsidP="00465BA3">
            <w:pPr>
              <w:pStyle w:val="TAL"/>
              <w:rPr>
                <w:szCs w:val="22"/>
                <w:lang w:eastAsia="sv-SE"/>
              </w:rPr>
            </w:pPr>
            <w:r w:rsidRPr="00D96C74">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D96C74">
              <w:rPr>
                <w:szCs w:val="22"/>
              </w:rPr>
              <w:t xml:space="preserve">of PUSCH HARQ ACKs for the primary PUCCH group </w:t>
            </w:r>
            <w:r w:rsidRPr="00D96C74">
              <w:rPr>
                <w:szCs w:val="22"/>
                <w:lang w:eastAsia="sv-SE"/>
              </w:rPr>
              <w:t xml:space="preserve">is disabled (see TS 38.213 [13], clauses 9.1.2.2 and 9.1.3.2). If the field </w:t>
            </w:r>
            <w:r w:rsidRPr="00D96C74">
              <w:rPr>
                <w:i/>
                <w:szCs w:val="22"/>
                <w:lang w:eastAsia="sv-SE"/>
              </w:rPr>
              <w:t xml:space="preserve">harq-ACK SpatialBundlingPUSCH-secondaryPUCCHgroup </w:t>
            </w:r>
            <w:r w:rsidRPr="00D96C74">
              <w:rPr>
                <w:szCs w:val="22"/>
                <w:lang w:eastAsia="sv-SE"/>
              </w:rPr>
              <w:t xml:space="preserve">is present, </w:t>
            </w:r>
            <w:r w:rsidRPr="00D96C74">
              <w:rPr>
                <w:i/>
                <w:szCs w:val="22"/>
                <w:lang w:eastAsia="sv-SE"/>
              </w:rPr>
              <w:t>harq-ACK-SpatialBundlingPUSCH</w:t>
            </w:r>
            <w:r w:rsidRPr="00D96C74">
              <w:rPr>
                <w:szCs w:val="22"/>
                <w:lang w:eastAsia="sv-SE"/>
              </w:rPr>
              <w:t xml:space="preserve"> is only applied to primary PUCCH group.</w:t>
            </w:r>
          </w:p>
        </w:tc>
      </w:tr>
      <w:tr w:rsidR="00465BA3" w:rsidRPr="00D96C74" w14:paraId="7B2BDDD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49DE0DC" w14:textId="77777777" w:rsidR="00465BA3" w:rsidRPr="00D96C74" w:rsidRDefault="00465BA3" w:rsidP="00465BA3">
            <w:pPr>
              <w:pStyle w:val="TAL"/>
              <w:spacing w:line="254" w:lineRule="auto"/>
              <w:rPr>
                <w:szCs w:val="22"/>
                <w:lang w:eastAsia="sv-SE"/>
              </w:rPr>
            </w:pPr>
            <w:r w:rsidRPr="00D96C74">
              <w:rPr>
                <w:b/>
                <w:i/>
                <w:szCs w:val="22"/>
                <w:lang w:eastAsia="sv-SE"/>
              </w:rPr>
              <w:t>harq-ACK-SpatialBundlingPUSCH-secondaryPUCCHgroup</w:t>
            </w:r>
          </w:p>
          <w:p w14:paraId="17C8532F" w14:textId="77777777" w:rsidR="00465BA3" w:rsidRPr="00D96C74" w:rsidRDefault="00465BA3" w:rsidP="00465BA3">
            <w:pPr>
              <w:pStyle w:val="TAL"/>
              <w:rPr>
                <w:b/>
                <w:i/>
                <w:szCs w:val="22"/>
                <w:lang w:eastAsia="sv-SE"/>
              </w:rPr>
            </w:pPr>
            <w:r w:rsidRPr="00D96C74">
              <w:rPr>
                <w:szCs w:val="22"/>
                <w:lang w:eastAsia="sv-SE"/>
              </w:rPr>
              <w:t xml:space="preserve">Indicates whether </w:t>
            </w:r>
            <w:r w:rsidRPr="00D96C74">
              <w:rPr>
                <w:szCs w:val="22"/>
              </w:rPr>
              <w:t>spatial bundling of PUSCH HARQ ACKs for the secondary PUCCH group is enabled or disabled.</w:t>
            </w:r>
            <w:r w:rsidRPr="00D96C74">
              <w:rPr>
                <w:szCs w:val="22"/>
                <w:lang w:eastAsia="sv-SE"/>
              </w:rPr>
              <w:t xml:space="preserve"> The field is only applicable when more than 4 layers are possible to schedule (see TS 38.213 [13], clauses 9.1.2.2 and 9.1.3.2).</w:t>
            </w:r>
            <w:r w:rsidRPr="00D96C74">
              <w:rPr>
                <w:szCs w:val="22"/>
              </w:rPr>
              <w:t xml:space="preserve"> When the field is absent, the use of spatial bundling of PUSCH HARQ ACKs for the secondary PUCCH group is indicated by </w:t>
            </w:r>
            <w:r w:rsidRPr="00D96C74">
              <w:rPr>
                <w:i/>
                <w:szCs w:val="22"/>
              </w:rPr>
              <w:t>harq-ACK-SpatialBundlingPUSCH</w:t>
            </w:r>
            <w:r w:rsidRPr="00D96C74">
              <w:rPr>
                <w:szCs w:val="22"/>
              </w:rPr>
              <w:t>. See TS 38.213 [13], clauses 9.1.2.2 and 9.1.3.2.</w:t>
            </w:r>
          </w:p>
        </w:tc>
      </w:tr>
      <w:tr w:rsidR="00465BA3" w:rsidRPr="00D96C74" w14:paraId="04E47A58"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CEA1137" w14:textId="77777777" w:rsidR="00465BA3" w:rsidRPr="00D96C74" w:rsidRDefault="00465BA3" w:rsidP="00465BA3">
            <w:pPr>
              <w:pStyle w:val="TAL"/>
              <w:rPr>
                <w:szCs w:val="22"/>
                <w:lang w:eastAsia="sv-SE"/>
              </w:rPr>
            </w:pPr>
            <w:r w:rsidRPr="00D96C74">
              <w:rPr>
                <w:b/>
                <w:i/>
                <w:szCs w:val="22"/>
                <w:lang w:eastAsia="sv-SE"/>
              </w:rPr>
              <w:t>mcs-C-RNTI</w:t>
            </w:r>
          </w:p>
          <w:p w14:paraId="1AA346EC" w14:textId="77777777" w:rsidR="00465BA3" w:rsidRPr="00D96C74" w:rsidRDefault="00465BA3" w:rsidP="00465BA3">
            <w:pPr>
              <w:pStyle w:val="TAL"/>
              <w:rPr>
                <w:szCs w:val="22"/>
                <w:lang w:eastAsia="sv-SE"/>
              </w:rPr>
            </w:pPr>
            <w:r w:rsidRPr="00D96C74">
              <w:rPr>
                <w:szCs w:val="22"/>
                <w:lang w:eastAsia="sv-SE"/>
              </w:rPr>
              <w:t xml:space="preserve">RNTI to indicate use of </w:t>
            </w:r>
            <w:r w:rsidRPr="00D96C74">
              <w:rPr>
                <w:i/>
                <w:szCs w:val="22"/>
                <w:lang w:eastAsia="sv-SE"/>
              </w:rPr>
              <w:t>qam64LowSE</w:t>
            </w:r>
            <w:r w:rsidRPr="00D96C74">
              <w:rPr>
                <w:szCs w:val="22"/>
                <w:lang w:eastAsia="sv-SE"/>
              </w:rPr>
              <w:t xml:space="preserve"> for grant-based transmissions. When the </w:t>
            </w:r>
            <w:r w:rsidRPr="00D96C74">
              <w:rPr>
                <w:i/>
                <w:szCs w:val="22"/>
                <w:lang w:eastAsia="sv-SE"/>
              </w:rPr>
              <w:t>mcs</w:t>
            </w:r>
            <w:r w:rsidRPr="00D96C74">
              <w:rPr>
                <w:szCs w:val="22"/>
                <w:lang w:eastAsia="sv-SE"/>
              </w:rPr>
              <w:t>-</w:t>
            </w:r>
            <w:r w:rsidRPr="00D96C74">
              <w:rPr>
                <w:i/>
                <w:szCs w:val="22"/>
                <w:lang w:eastAsia="sv-SE"/>
              </w:rPr>
              <w:t>C-RNT</w:t>
            </w:r>
            <w:r w:rsidRPr="00D96C74">
              <w:rPr>
                <w:szCs w:val="22"/>
                <w:lang w:eastAsia="sv-SE"/>
              </w:rPr>
              <w:t>I is configured, RNTI scrambling of DCI CRC is used to choose the corresponding MCS table.</w:t>
            </w:r>
          </w:p>
        </w:tc>
      </w:tr>
      <w:tr w:rsidR="00465BA3" w:rsidRPr="00D96C74" w14:paraId="7D278A79"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C3634B2" w14:textId="77777777" w:rsidR="00465BA3" w:rsidRPr="00D96C74" w:rsidRDefault="00465BA3" w:rsidP="00465BA3">
            <w:pPr>
              <w:pStyle w:val="TAL"/>
              <w:rPr>
                <w:szCs w:val="22"/>
                <w:lang w:eastAsia="sv-SE"/>
              </w:rPr>
            </w:pPr>
            <w:r w:rsidRPr="00D96C74">
              <w:rPr>
                <w:b/>
                <w:i/>
                <w:szCs w:val="22"/>
                <w:lang w:eastAsia="sv-SE"/>
              </w:rPr>
              <w:t>nfi-TotalDAI-Included</w:t>
            </w:r>
          </w:p>
          <w:p w14:paraId="56906961" w14:textId="77777777" w:rsidR="00465BA3" w:rsidRPr="00D96C74" w:rsidRDefault="00465BA3" w:rsidP="00465BA3">
            <w:pPr>
              <w:pStyle w:val="TAL"/>
              <w:rPr>
                <w:b/>
                <w:i/>
                <w:szCs w:val="22"/>
                <w:lang w:eastAsia="sv-SE"/>
              </w:rPr>
            </w:pPr>
            <w:r w:rsidRPr="00D96C74">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D96C74">
              <w:rPr>
                <w:i/>
                <w:szCs w:val="22"/>
                <w:lang w:eastAsia="sv-SE"/>
              </w:rPr>
              <w:t xml:space="preserve">pdsch-HARQ-ACK-Codebook </w:t>
            </w:r>
            <w:r w:rsidRPr="00D96C74">
              <w:rPr>
                <w:szCs w:val="22"/>
                <w:lang w:eastAsia="sv-SE"/>
              </w:rPr>
              <w:t xml:space="preserve">is set to </w:t>
            </w:r>
            <w:r w:rsidRPr="00D96C74">
              <w:rPr>
                <w:i/>
                <w:szCs w:val="22"/>
                <w:lang w:eastAsia="sv-SE"/>
              </w:rPr>
              <w:t>enhancedDynamic</w:t>
            </w:r>
            <w:r w:rsidRPr="00D96C74">
              <w:rPr>
                <w:szCs w:val="22"/>
                <w:lang w:eastAsia="sv-SE"/>
              </w:rPr>
              <w:t>).</w:t>
            </w:r>
          </w:p>
        </w:tc>
      </w:tr>
      <w:tr w:rsidR="00465BA3" w:rsidRPr="00D96C74" w14:paraId="2C4E4A4C"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0F834CC" w14:textId="77777777" w:rsidR="00465BA3" w:rsidRPr="00D96C74" w:rsidRDefault="00465BA3" w:rsidP="00465BA3">
            <w:pPr>
              <w:pStyle w:val="TAL"/>
              <w:rPr>
                <w:b/>
                <w:bCs/>
                <w:i/>
                <w:iCs/>
              </w:rPr>
            </w:pPr>
            <w:r w:rsidRPr="00D96C74">
              <w:rPr>
                <w:b/>
                <w:bCs/>
                <w:i/>
                <w:iCs/>
              </w:rPr>
              <w:t>nrdc-PCmode</w:t>
            </w:r>
            <w:r w:rsidRPr="00D96C74">
              <w:rPr>
                <w:rFonts w:asciiTheme="minorEastAsia" w:eastAsiaTheme="minorEastAsia" w:hAnsiTheme="minorEastAsia"/>
                <w:b/>
                <w:bCs/>
                <w:i/>
                <w:iCs/>
                <w:lang w:eastAsia="zh-CN"/>
              </w:rPr>
              <w:t>-</w:t>
            </w:r>
            <w:r w:rsidRPr="00D96C74">
              <w:rPr>
                <w:b/>
                <w:bCs/>
                <w:i/>
                <w:iCs/>
              </w:rPr>
              <w:t>FR1</w:t>
            </w:r>
          </w:p>
          <w:p w14:paraId="7D0E653A" w14:textId="77777777" w:rsidR="00465BA3" w:rsidRPr="00D96C74" w:rsidRDefault="00465BA3" w:rsidP="00465BA3">
            <w:pPr>
              <w:pStyle w:val="TAL"/>
              <w:rPr>
                <w:bCs/>
                <w:iCs/>
                <w:kern w:val="2"/>
                <w:lang w:eastAsia="sv-SE"/>
              </w:rPr>
            </w:pPr>
            <w:r w:rsidRPr="00D96C74">
              <w:rPr>
                <w:szCs w:val="18"/>
                <w:lang w:eastAsia="sv-SE"/>
              </w:rPr>
              <w:t xml:space="preserve">Indicates the uplink power sharing mode that the UE uses in NR-DC in </w:t>
            </w:r>
            <w:r w:rsidRPr="00D96C74">
              <w:rPr>
                <w:szCs w:val="24"/>
                <w:lang w:eastAsia="sv-SE"/>
              </w:rPr>
              <w:t>frequency range 1 (FR1) (see T</w:t>
            </w:r>
            <w:r w:rsidRPr="00D96C74">
              <w:rPr>
                <w:lang w:eastAsia="sv-SE"/>
              </w:rPr>
              <w:t>S 38.213 [13], clause 7.6)</w:t>
            </w:r>
            <w:r w:rsidRPr="00D96C74">
              <w:rPr>
                <w:szCs w:val="18"/>
                <w:lang w:eastAsia="sv-SE"/>
              </w:rPr>
              <w:t>.</w:t>
            </w:r>
          </w:p>
        </w:tc>
      </w:tr>
      <w:tr w:rsidR="00465BA3" w:rsidRPr="00D96C74" w14:paraId="070FFFFA"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285128F" w14:textId="77777777" w:rsidR="00465BA3" w:rsidRPr="00D96C74" w:rsidRDefault="00465BA3" w:rsidP="00465BA3">
            <w:pPr>
              <w:pStyle w:val="TAL"/>
              <w:rPr>
                <w:b/>
                <w:bCs/>
                <w:i/>
                <w:iCs/>
              </w:rPr>
            </w:pPr>
            <w:r w:rsidRPr="00D96C74">
              <w:rPr>
                <w:b/>
                <w:bCs/>
                <w:i/>
                <w:iCs/>
              </w:rPr>
              <w:lastRenderedPageBreak/>
              <w:t>nrdc-PCmode</w:t>
            </w:r>
            <w:r w:rsidRPr="00D96C74">
              <w:rPr>
                <w:rFonts w:asciiTheme="minorEastAsia" w:eastAsiaTheme="minorEastAsia" w:hAnsiTheme="minorEastAsia"/>
                <w:b/>
                <w:bCs/>
                <w:i/>
                <w:iCs/>
                <w:lang w:eastAsia="zh-CN"/>
              </w:rPr>
              <w:t>-</w:t>
            </w:r>
            <w:r w:rsidRPr="00D96C74">
              <w:rPr>
                <w:b/>
                <w:bCs/>
                <w:i/>
                <w:iCs/>
              </w:rPr>
              <w:t>FR2</w:t>
            </w:r>
          </w:p>
          <w:p w14:paraId="5625E6B1" w14:textId="77777777" w:rsidR="00465BA3" w:rsidRPr="00D96C74" w:rsidRDefault="00465BA3" w:rsidP="00465BA3">
            <w:pPr>
              <w:pStyle w:val="TAL"/>
              <w:rPr>
                <w:bCs/>
                <w:iCs/>
                <w:kern w:val="2"/>
                <w:lang w:eastAsia="sv-SE"/>
              </w:rPr>
            </w:pPr>
            <w:r w:rsidRPr="00D96C74">
              <w:rPr>
                <w:szCs w:val="18"/>
                <w:lang w:eastAsia="sv-SE"/>
              </w:rPr>
              <w:t xml:space="preserve">Indicates the uplink power sharing mode that the UE uses in NR-DC in </w:t>
            </w:r>
            <w:r w:rsidRPr="00D96C74">
              <w:rPr>
                <w:szCs w:val="24"/>
                <w:lang w:eastAsia="sv-SE"/>
              </w:rPr>
              <w:t>frequency range 2 (FR2) (see TS</w:t>
            </w:r>
            <w:r w:rsidRPr="00D96C74">
              <w:rPr>
                <w:lang w:eastAsia="sv-SE"/>
              </w:rPr>
              <w:t xml:space="preserve"> 38.213 [13], clause 7.6)</w:t>
            </w:r>
            <w:r w:rsidRPr="00D96C74">
              <w:rPr>
                <w:rFonts w:asciiTheme="minorEastAsia" w:eastAsiaTheme="minorEastAsia" w:hAnsiTheme="minorEastAsia"/>
                <w:lang w:eastAsia="zh-CN"/>
              </w:rPr>
              <w:t>.</w:t>
            </w:r>
          </w:p>
        </w:tc>
      </w:tr>
      <w:tr w:rsidR="00465BA3" w:rsidRPr="00D96C74" w14:paraId="7427928F"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BDBCDF9" w14:textId="77777777" w:rsidR="00465BA3" w:rsidRPr="00D96C74" w:rsidRDefault="00465BA3" w:rsidP="00465BA3">
            <w:pPr>
              <w:pStyle w:val="TAL"/>
              <w:rPr>
                <w:b/>
                <w:bCs/>
                <w:i/>
                <w:iCs/>
                <w:kern w:val="2"/>
                <w:lang w:eastAsia="sv-SE"/>
              </w:rPr>
            </w:pPr>
            <w:r w:rsidRPr="00D96C74">
              <w:rPr>
                <w:b/>
                <w:bCs/>
                <w:i/>
                <w:iCs/>
                <w:kern w:val="2"/>
                <w:lang w:eastAsia="sv-SE"/>
              </w:rPr>
              <w:t>pdcch-BlindDetection</w:t>
            </w:r>
            <w:r w:rsidRPr="00D96C74">
              <w:rPr>
                <w:b/>
                <w:bCs/>
                <w:i/>
                <w:iCs/>
                <w:kern w:val="2"/>
              </w:rPr>
              <w:t>, pdcch-BlindDetection2, pdcch-BlindDetection3</w:t>
            </w:r>
          </w:p>
          <w:p w14:paraId="0A798D1F" w14:textId="77777777" w:rsidR="00465BA3" w:rsidRPr="00D96C74" w:rsidRDefault="00465BA3" w:rsidP="00465BA3">
            <w:pPr>
              <w:pStyle w:val="TAL"/>
              <w:rPr>
                <w:b/>
                <w:i/>
                <w:szCs w:val="22"/>
                <w:lang w:eastAsia="sv-SE"/>
              </w:rPr>
            </w:pPr>
            <w:r w:rsidRPr="00D96C74">
              <w:rPr>
                <w:szCs w:val="18"/>
                <w:lang w:eastAsia="sv-SE"/>
              </w:rPr>
              <w:t>Indicates the reference number of cells for PDCCH blind detection for the CG.</w:t>
            </w:r>
            <w:r w:rsidRPr="00D96C74">
              <w:rPr>
                <w:lang w:eastAsia="sv-SE"/>
              </w:rPr>
              <w:t xml:space="preserve"> Network configures the field for each CG when the UE is in NR DC and sets the value in accordance </w:t>
            </w:r>
            <w:r w:rsidRPr="00D96C74">
              <w:rPr>
                <w:szCs w:val="18"/>
                <w:lang w:eastAsia="sv-SE"/>
              </w:rPr>
              <w:t xml:space="preserve">with the constraints specified in TS 38.213 </w:t>
            </w:r>
            <w:r w:rsidRPr="00D96C74">
              <w:rPr>
                <w:szCs w:val="22"/>
                <w:lang w:eastAsia="sv-SE"/>
              </w:rPr>
              <w:t>[13].</w:t>
            </w:r>
            <w:r w:rsidRPr="00D96C74">
              <w:rPr>
                <w:lang w:eastAsia="sv-SE"/>
              </w:rPr>
              <w:t xml:space="preserve"> The </w:t>
            </w:r>
            <w:r w:rsidRPr="00D96C74">
              <w:rPr>
                <w:szCs w:val="22"/>
                <w:lang w:eastAsia="sv-SE"/>
              </w:rPr>
              <w:t xml:space="preserve">network configures </w:t>
            </w:r>
            <w:r w:rsidRPr="00D96C74">
              <w:rPr>
                <w:i/>
                <w:szCs w:val="22"/>
                <w:lang w:eastAsia="sv-SE"/>
              </w:rPr>
              <w:t>pdcch-BlindDetection</w:t>
            </w:r>
            <w:r w:rsidRPr="00D96C74">
              <w:rPr>
                <w:szCs w:val="22"/>
                <w:lang w:eastAsia="sv-SE"/>
              </w:rPr>
              <w:t xml:space="preserve"> only if the UE is in NR-DC.</w:t>
            </w:r>
            <w:r w:rsidRPr="00D96C74">
              <w:rPr>
                <w:szCs w:val="22"/>
              </w:rPr>
              <w:t xml:space="preserve"> The network configures </w:t>
            </w:r>
            <w:r w:rsidRPr="00D96C74">
              <w:rPr>
                <w:i/>
                <w:szCs w:val="22"/>
              </w:rPr>
              <w:t>pdcch-BlindDetection2</w:t>
            </w:r>
            <w:r w:rsidRPr="00D96C74">
              <w:rPr>
                <w:szCs w:val="22"/>
              </w:rPr>
              <w:t xml:space="preserve"> only if the UE is in NR-DC with at least one downlink cell using Rel-16 PDCCH monitoring capability. The network configures </w:t>
            </w:r>
            <w:r w:rsidRPr="00D96C74">
              <w:rPr>
                <w:i/>
                <w:szCs w:val="22"/>
              </w:rPr>
              <w:t>pdcch-BlindDetection3</w:t>
            </w:r>
            <w:r w:rsidRPr="00D96C74">
              <w:rPr>
                <w:szCs w:val="22"/>
              </w:rPr>
              <w:t xml:space="preserve"> only if the UE is in NR-DC with at least one downlink cell using Rel-15 PDCCH monitoring capability.</w:t>
            </w:r>
          </w:p>
        </w:tc>
      </w:tr>
      <w:tr w:rsidR="00465BA3" w:rsidRPr="00D96C74" w14:paraId="23E00E65" w14:textId="77777777" w:rsidTr="00465BA3">
        <w:tc>
          <w:tcPr>
            <w:tcW w:w="14173" w:type="dxa"/>
            <w:tcBorders>
              <w:top w:val="single" w:sz="4" w:space="0" w:color="auto"/>
              <w:left w:val="single" w:sz="4" w:space="0" w:color="auto"/>
              <w:bottom w:val="single" w:sz="4" w:space="0" w:color="auto"/>
              <w:right w:val="single" w:sz="4" w:space="0" w:color="auto"/>
            </w:tcBorders>
          </w:tcPr>
          <w:p w14:paraId="2D2E6FE9" w14:textId="77777777" w:rsidR="00465BA3" w:rsidRPr="00D96C74" w:rsidRDefault="00465BA3" w:rsidP="00465BA3">
            <w:pPr>
              <w:pStyle w:val="TAL"/>
              <w:rPr>
                <w:b/>
                <w:bCs/>
                <w:i/>
                <w:iCs/>
                <w:kern w:val="2"/>
                <w:lang w:eastAsia="sv-SE"/>
              </w:rPr>
            </w:pPr>
            <w:r w:rsidRPr="00D96C74">
              <w:rPr>
                <w:b/>
                <w:bCs/>
                <w:i/>
                <w:iCs/>
                <w:kern w:val="2"/>
                <w:lang w:eastAsia="sv-SE"/>
              </w:rPr>
              <w:t>pdcch-BlindDetectionCA-CombIndicator</w:t>
            </w:r>
          </w:p>
          <w:p w14:paraId="69881023" w14:textId="77777777" w:rsidR="00465BA3" w:rsidRPr="00D96C74" w:rsidRDefault="00465BA3" w:rsidP="00465BA3">
            <w:pPr>
              <w:pStyle w:val="TAL"/>
              <w:rPr>
                <w:kern w:val="2"/>
                <w:lang w:eastAsia="sv-SE"/>
              </w:rPr>
            </w:pPr>
            <w:r w:rsidRPr="00D96C74">
              <w:rPr>
                <w:kern w:val="2"/>
                <w:lang w:eastAsia="sv-SE"/>
              </w:rPr>
              <w:t>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pdcch-BlindDetectionCACombIndicator is from the more than one combination of pdcch-BlindDetectionCA1 and pdcch-BlindDetectionCA2 reported by UE (see TS 38.213 [13], clause 10).</w:t>
            </w:r>
          </w:p>
        </w:tc>
      </w:tr>
      <w:tr w:rsidR="00465BA3" w:rsidRPr="00D96C74" w14:paraId="4DCFECC5"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594FFF2" w14:textId="77777777" w:rsidR="00465BA3" w:rsidRPr="00D96C74" w:rsidRDefault="00465BA3" w:rsidP="00465BA3">
            <w:pPr>
              <w:pStyle w:val="TAL"/>
              <w:rPr>
                <w:szCs w:val="22"/>
                <w:lang w:eastAsia="sv-SE"/>
              </w:rPr>
            </w:pPr>
            <w:r w:rsidRPr="00D96C74">
              <w:rPr>
                <w:b/>
                <w:i/>
                <w:szCs w:val="22"/>
                <w:lang w:eastAsia="sv-SE"/>
              </w:rPr>
              <w:t>p-NR-FR1</w:t>
            </w:r>
          </w:p>
          <w:p w14:paraId="202BDD27" w14:textId="77777777" w:rsidR="00465BA3" w:rsidRPr="00D96C74" w:rsidRDefault="00465BA3" w:rsidP="00465BA3">
            <w:pPr>
              <w:pStyle w:val="TAL"/>
              <w:rPr>
                <w:szCs w:val="22"/>
                <w:lang w:eastAsia="sv-SE"/>
              </w:rPr>
            </w:pPr>
            <w:r w:rsidRPr="00D96C74">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D96C74">
              <w:rPr>
                <w:i/>
                <w:szCs w:val="22"/>
                <w:lang w:eastAsia="sv-SE"/>
              </w:rPr>
              <w:t>p-Max</w:t>
            </w:r>
            <w:r w:rsidRPr="00D96C74">
              <w:rPr>
                <w:szCs w:val="22"/>
                <w:lang w:eastAsia="sv-SE"/>
              </w:rPr>
              <w:t xml:space="preserve"> (configured in </w:t>
            </w:r>
            <w:r w:rsidRPr="00D96C74">
              <w:rPr>
                <w:i/>
                <w:szCs w:val="22"/>
                <w:lang w:eastAsia="sv-SE"/>
              </w:rPr>
              <w:t>FrequencyInfoUL</w:t>
            </w:r>
            <w:r w:rsidRPr="00D96C74">
              <w:rPr>
                <w:szCs w:val="22"/>
                <w:lang w:eastAsia="sv-SE"/>
              </w:rPr>
              <w:t xml:space="preserve">) and by </w:t>
            </w:r>
            <w:r w:rsidRPr="00D96C74">
              <w:rPr>
                <w:i/>
                <w:szCs w:val="22"/>
                <w:lang w:eastAsia="sv-SE"/>
              </w:rPr>
              <w:t>p-UE-FR1</w:t>
            </w:r>
            <w:r w:rsidRPr="00D96C74">
              <w:rPr>
                <w:szCs w:val="22"/>
                <w:lang w:eastAsia="sv-SE"/>
              </w:rPr>
              <w:t xml:space="preserve"> (configured total for all serving cells operating on FR1).</w:t>
            </w:r>
          </w:p>
        </w:tc>
      </w:tr>
      <w:tr w:rsidR="00465BA3" w:rsidRPr="00D96C74" w14:paraId="5F592C1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CBB25F9" w14:textId="77777777" w:rsidR="00465BA3" w:rsidRPr="00D96C74" w:rsidRDefault="00465BA3" w:rsidP="00465BA3">
            <w:pPr>
              <w:pStyle w:val="TAL"/>
              <w:rPr>
                <w:b/>
                <w:bCs/>
                <w:i/>
                <w:iCs/>
              </w:rPr>
            </w:pPr>
            <w:r w:rsidRPr="00D96C74">
              <w:rPr>
                <w:b/>
                <w:bCs/>
                <w:i/>
                <w:iCs/>
              </w:rPr>
              <w:t>p-NR-FR2</w:t>
            </w:r>
          </w:p>
          <w:p w14:paraId="72AC8437" w14:textId="77777777" w:rsidR="00465BA3" w:rsidRPr="00D96C74" w:rsidRDefault="00465BA3" w:rsidP="00465BA3">
            <w:pPr>
              <w:pStyle w:val="TAL"/>
              <w:rPr>
                <w:lang w:eastAsia="sv-SE"/>
              </w:rPr>
            </w:pPr>
            <w:r w:rsidRPr="00D96C74">
              <w:rPr>
                <w:lang w:eastAsia="sv-SE"/>
              </w:rPr>
              <w:t xml:space="preserve">The maximum total transmit power to be used by the UE in this NR cell group across all serving cells in frequency range 2 (FR2). The maximum transmit power that the UE may use may be additionally limited by </w:t>
            </w:r>
            <w:r w:rsidRPr="00D96C74">
              <w:rPr>
                <w:i/>
                <w:iCs/>
                <w:lang w:eastAsia="sv-SE"/>
              </w:rPr>
              <w:t>p-Max</w:t>
            </w:r>
            <w:r w:rsidRPr="00D96C74">
              <w:rPr>
                <w:lang w:eastAsia="sv-SE"/>
              </w:rPr>
              <w:t xml:space="preserve"> (configured in </w:t>
            </w:r>
            <w:r w:rsidRPr="00D96C74">
              <w:rPr>
                <w:i/>
                <w:iCs/>
                <w:lang w:eastAsia="sv-SE"/>
              </w:rPr>
              <w:t>FrequencyInfoUL</w:t>
            </w:r>
            <w:r w:rsidRPr="00D96C74">
              <w:rPr>
                <w:lang w:eastAsia="sv-SE"/>
              </w:rPr>
              <w:t xml:space="preserve">) and by </w:t>
            </w:r>
            <w:r w:rsidRPr="00D96C74">
              <w:rPr>
                <w:i/>
                <w:iCs/>
                <w:lang w:eastAsia="sv-SE"/>
              </w:rPr>
              <w:t>p-UE-FR2</w:t>
            </w:r>
            <w:r w:rsidRPr="00D96C74">
              <w:rPr>
                <w:lang w:eastAsia="sv-SE"/>
              </w:rPr>
              <w:t xml:space="preserve"> (configured total for all serving cells operating on FR2).</w:t>
            </w:r>
            <w:r w:rsidRPr="00D96C74">
              <w:t xml:space="preserve"> This field is only used in NR-DC.</w:t>
            </w:r>
          </w:p>
        </w:tc>
      </w:tr>
      <w:tr w:rsidR="00465BA3" w:rsidRPr="00D96C74" w14:paraId="4444620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AFE315E" w14:textId="77777777" w:rsidR="00465BA3" w:rsidRPr="00D96C74" w:rsidRDefault="00465BA3" w:rsidP="00465BA3">
            <w:pPr>
              <w:pStyle w:val="TAL"/>
              <w:rPr>
                <w:szCs w:val="22"/>
                <w:lang w:eastAsia="sv-SE"/>
              </w:rPr>
            </w:pPr>
            <w:r w:rsidRPr="00D96C74">
              <w:rPr>
                <w:b/>
                <w:i/>
                <w:szCs w:val="22"/>
                <w:lang w:eastAsia="sv-SE"/>
              </w:rPr>
              <w:t>ps-RNTI</w:t>
            </w:r>
          </w:p>
          <w:p w14:paraId="04B8E561" w14:textId="77777777" w:rsidR="00465BA3" w:rsidRPr="00D96C74" w:rsidRDefault="00465BA3" w:rsidP="00465BA3">
            <w:pPr>
              <w:pStyle w:val="TAL"/>
              <w:rPr>
                <w:b/>
                <w:i/>
                <w:szCs w:val="22"/>
                <w:lang w:eastAsia="sv-SE"/>
              </w:rPr>
            </w:pPr>
            <w:r w:rsidRPr="00D96C74">
              <w:rPr>
                <w:szCs w:val="22"/>
                <w:lang w:eastAsia="sv-SE"/>
              </w:rPr>
              <w:t>RNTI value for scrambling CRC of DCI format 2-6 used for power saving (see TS 38.213 [13], clause 10.1).</w:t>
            </w:r>
          </w:p>
        </w:tc>
      </w:tr>
      <w:tr w:rsidR="00465BA3" w:rsidRPr="00D96C74" w14:paraId="208E788C"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E716B55" w14:textId="77777777" w:rsidR="00465BA3" w:rsidRPr="00D96C74" w:rsidRDefault="00465BA3" w:rsidP="00465BA3">
            <w:pPr>
              <w:pStyle w:val="TAL"/>
              <w:rPr>
                <w:szCs w:val="22"/>
                <w:lang w:eastAsia="sv-SE"/>
              </w:rPr>
            </w:pPr>
            <w:r w:rsidRPr="00D96C74">
              <w:rPr>
                <w:b/>
                <w:i/>
                <w:szCs w:val="22"/>
                <w:lang w:eastAsia="sv-SE"/>
              </w:rPr>
              <w:t>ps-Offset</w:t>
            </w:r>
          </w:p>
          <w:p w14:paraId="302F459E" w14:textId="77777777" w:rsidR="00465BA3" w:rsidRPr="00D96C74" w:rsidRDefault="00465BA3" w:rsidP="00465BA3">
            <w:pPr>
              <w:pStyle w:val="TAL"/>
              <w:rPr>
                <w:b/>
                <w:i/>
                <w:szCs w:val="22"/>
                <w:lang w:eastAsia="sv-SE"/>
              </w:rPr>
            </w:pPr>
            <w:r w:rsidRPr="00D96C74">
              <w:rPr>
                <w:szCs w:val="22"/>
                <w:lang w:eastAsia="sv-SE"/>
              </w:rPr>
              <w:t xml:space="preserve">The start of the search-time of DCI format 2-6 with CRC scrambled by PS-RNTI relative to the start of the </w:t>
            </w:r>
            <w:r w:rsidRPr="00D96C74">
              <w:rPr>
                <w:i/>
                <w:szCs w:val="22"/>
                <w:lang w:eastAsia="sv-SE"/>
              </w:rPr>
              <w:t>drx-onDurationTimer</w:t>
            </w:r>
            <w:r w:rsidRPr="00D96C74">
              <w:rPr>
                <w:szCs w:val="22"/>
                <w:lang w:eastAsia="sv-SE"/>
              </w:rPr>
              <w:t xml:space="preserve"> of Long DRX (see TS 38.213 [13], clause 10.3). </w:t>
            </w:r>
            <w:r w:rsidRPr="00D96C74">
              <w:rPr>
                <w:lang w:eastAsia="en-GB"/>
              </w:rPr>
              <w:t>Value in multiples of 0.125ms (milliseconds). 1 corresponds to 0.125 ms, 2</w:t>
            </w:r>
            <w:r w:rsidRPr="00D96C74">
              <w:rPr>
                <w:i/>
                <w:lang w:eastAsia="en-GB"/>
              </w:rPr>
              <w:t xml:space="preserve"> </w:t>
            </w:r>
            <w:r w:rsidRPr="00D96C74">
              <w:rPr>
                <w:lang w:eastAsia="en-GB"/>
              </w:rPr>
              <w:t>corresponds to 0.25 ms, 3 corresponds to 0.375 ms and so on.</w:t>
            </w:r>
          </w:p>
        </w:tc>
      </w:tr>
      <w:tr w:rsidR="00465BA3" w:rsidRPr="00D96C74" w14:paraId="4314570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4B3448A" w14:textId="77777777" w:rsidR="00465BA3" w:rsidRPr="00D96C74" w:rsidRDefault="00465BA3" w:rsidP="00465BA3">
            <w:pPr>
              <w:pStyle w:val="TAL"/>
              <w:rPr>
                <w:szCs w:val="22"/>
                <w:lang w:eastAsia="sv-SE"/>
              </w:rPr>
            </w:pPr>
            <w:r w:rsidRPr="00D96C74">
              <w:rPr>
                <w:b/>
                <w:i/>
                <w:szCs w:val="22"/>
                <w:lang w:eastAsia="sv-SE"/>
              </w:rPr>
              <w:t>ps-WakeUp</w:t>
            </w:r>
          </w:p>
          <w:p w14:paraId="3C592605" w14:textId="77777777" w:rsidR="00465BA3" w:rsidRPr="00D96C74" w:rsidRDefault="00465BA3" w:rsidP="00465BA3">
            <w:pPr>
              <w:pStyle w:val="TAL"/>
              <w:rPr>
                <w:b/>
                <w:i/>
                <w:szCs w:val="22"/>
                <w:lang w:eastAsia="sv-SE"/>
              </w:rPr>
            </w:pPr>
            <w:r w:rsidRPr="00D96C74">
              <w:rPr>
                <w:szCs w:val="22"/>
                <w:lang w:eastAsia="sv-SE"/>
              </w:rPr>
              <w:t>Indicates the UE to wake-up if DCI format 2-6 is not detected outside active time (see TS 38.213 [13], clause 10.3). If the field is absent, the UE does not wake-up if DCI format 2-6 is not detected outside active time.</w:t>
            </w:r>
          </w:p>
        </w:tc>
      </w:tr>
      <w:tr w:rsidR="00465BA3" w:rsidRPr="00D96C74" w14:paraId="09D8F4F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E5B4669" w14:textId="77777777" w:rsidR="00465BA3" w:rsidRPr="00D96C74" w:rsidRDefault="00465BA3" w:rsidP="00465BA3">
            <w:pPr>
              <w:pStyle w:val="TAL"/>
              <w:rPr>
                <w:szCs w:val="22"/>
                <w:lang w:eastAsia="sv-SE"/>
              </w:rPr>
            </w:pPr>
            <w:r w:rsidRPr="00D96C74">
              <w:rPr>
                <w:b/>
                <w:i/>
                <w:szCs w:val="22"/>
                <w:lang w:eastAsia="sv-SE"/>
              </w:rPr>
              <w:t>ps-PositionDCI-2-6</w:t>
            </w:r>
          </w:p>
          <w:p w14:paraId="0EA9240E" w14:textId="77777777" w:rsidR="00465BA3" w:rsidRPr="00D96C74" w:rsidRDefault="00465BA3" w:rsidP="00465BA3">
            <w:pPr>
              <w:pStyle w:val="TAL"/>
              <w:tabs>
                <w:tab w:val="left" w:pos="2779"/>
              </w:tabs>
              <w:rPr>
                <w:b/>
                <w:i/>
                <w:szCs w:val="22"/>
                <w:lang w:eastAsia="sv-SE"/>
              </w:rPr>
            </w:pPr>
            <w:r w:rsidRPr="00D96C74">
              <w:rPr>
                <w:szCs w:val="22"/>
                <w:lang w:eastAsia="sv-SE"/>
              </w:rPr>
              <w:t>Starting position of UE wakeup and SCell dormancy indication in DCI format 2-6 (see TS 38.213 [13], clause 10.3).</w:t>
            </w:r>
          </w:p>
        </w:tc>
      </w:tr>
      <w:tr w:rsidR="00465BA3" w:rsidRPr="00D96C74" w14:paraId="4E9F5591"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339A2CE" w14:textId="77777777" w:rsidR="00465BA3" w:rsidRPr="00D96C74" w:rsidRDefault="00465BA3" w:rsidP="00465BA3">
            <w:pPr>
              <w:pStyle w:val="TAL"/>
              <w:rPr>
                <w:szCs w:val="22"/>
                <w:lang w:eastAsia="sv-SE"/>
              </w:rPr>
            </w:pPr>
            <w:r w:rsidRPr="00D96C74">
              <w:rPr>
                <w:b/>
                <w:i/>
                <w:szCs w:val="22"/>
                <w:lang w:eastAsia="sv-SE"/>
              </w:rPr>
              <w:t>ps-TransmitPeriodicL1-RSRP</w:t>
            </w:r>
          </w:p>
          <w:p w14:paraId="3527B033" w14:textId="77777777" w:rsidR="00465BA3" w:rsidRPr="00D96C74" w:rsidRDefault="00465BA3" w:rsidP="00465BA3">
            <w:pPr>
              <w:pStyle w:val="TAL"/>
              <w:rPr>
                <w:b/>
                <w:i/>
                <w:szCs w:val="22"/>
                <w:lang w:eastAsia="sv-SE"/>
              </w:rPr>
            </w:pPr>
            <w:r w:rsidRPr="00D96C74">
              <w:rPr>
                <w:szCs w:val="22"/>
                <w:lang w:eastAsia="sv-SE"/>
              </w:rPr>
              <w:t xml:space="preserve">Indicates the UE to transmit periodic L1-RSRP report(s) when the </w:t>
            </w:r>
            <w:r w:rsidRPr="00D96C74">
              <w:rPr>
                <w:i/>
                <w:szCs w:val="22"/>
                <w:lang w:eastAsia="sv-SE"/>
              </w:rPr>
              <w:t>drx-onDurationTimer</w:t>
            </w:r>
            <w:r w:rsidRPr="00D96C74">
              <w:rPr>
                <w:szCs w:val="22"/>
                <w:lang w:eastAsia="sv-SE"/>
              </w:rPr>
              <w:t xml:space="preserve"> does not start (see TS 38.321 [3], clause 5.7). If the field is absent, the UE does not transmit periodic L1-RSRP report(s) when the </w:t>
            </w:r>
            <w:r w:rsidRPr="00D96C74">
              <w:rPr>
                <w:i/>
                <w:szCs w:val="22"/>
                <w:lang w:eastAsia="sv-SE"/>
              </w:rPr>
              <w:t>drx-onDurationTimer</w:t>
            </w:r>
            <w:r w:rsidRPr="00D96C74">
              <w:rPr>
                <w:szCs w:val="22"/>
                <w:lang w:eastAsia="sv-SE"/>
              </w:rPr>
              <w:t xml:space="preserve"> does not start.</w:t>
            </w:r>
          </w:p>
        </w:tc>
      </w:tr>
      <w:tr w:rsidR="00465BA3" w:rsidRPr="00D96C74" w14:paraId="09522053"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1A268A0" w14:textId="77777777" w:rsidR="00465BA3" w:rsidRPr="00D96C74" w:rsidRDefault="00465BA3" w:rsidP="00465BA3">
            <w:pPr>
              <w:pStyle w:val="TAL"/>
              <w:rPr>
                <w:szCs w:val="22"/>
                <w:lang w:eastAsia="sv-SE"/>
              </w:rPr>
            </w:pPr>
            <w:r w:rsidRPr="00D96C74">
              <w:rPr>
                <w:b/>
                <w:i/>
                <w:szCs w:val="22"/>
                <w:lang w:eastAsia="sv-SE"/>
              </w:rPr>
              <w:t>ps-Transmit</w:t>
            </w:r>
            <w:r w:rsidRPr="00D96C74">
              <w:rPr>
                <w:b/>
                <w:i/>
                <w:szCs w:val="22"/>
              </w:rPr>
              <w:t>Other</w:t>
            </w:r>
            <w:r w:rsidRPr="00D96C74">
              <w:rPr>
                <w:b/>
                <w:i/>
                <w:szCs w:val="22"/>
                <w:lang w:eastAsia="sv-SE"/>
              </w:rPr>
              <w:t>PeriodicCSI</w:t>
            </w:r>
          </w:p>
          <w:p w14:paraId="5E94B0DE" w14:textId="77777777" w:rsidR="00465BA3" w:rsidRPr="00D96C74" w:rsidRDefault="00465BA3" w:rsidP="00465BA3">
            <w:pPr>
              <w:pStyle w:val="TAL"/>
              <w:rPr>
                <w:b/>
                <w:i/>
                <w:szCs w:val="22"/>
                <w:lang w:eastAsia="sv-SE"/>
              </w:rPr>
            </w:pPr>
            <w:r w:rsidRPr="00D96C74">
              <w:rPr>
                <w:szCs w:val="22"/>
                <w:lang w:eastAsia="sv-SE"/>
              </w:rPr>
              <w:t xml:space="preserve">Indicates the UE to transmit periodic CSI report(s) </w:t>
            </w:r>
            <w:r w:rsidRPr="00D96C74">
              <w:rPr>
                <w:szCs w:val="22"/>
              </w:rPr>
              <w:t xml:space="preserve">other than L1-RSRP reports </w:t>
            </w:r>
            <w:r w:rsidRPr="00D96C74">
              <w:rPr>
                <w:szCs w:val="22"/>
                <w:lang w:eastAsia="sv-SE"/>
              </w:rPr>
              <w:t xml:space="preserve">when the </w:t>
            </w:r>
            <w:r w:rsidRPr="00D96C74">
              <w:rPr>
                <w:i/>
                <w:szCs w:val="22"/>
                <w:lang w:eastAsia="sv-SE"/>
              </w:rPr>
              <w:t>drx-onDurationTimer</w:t>
            </w:r>
            <w:r w:rsidRPr="00D96C74">
              <w:rPr>
                <w:szCs w:val="22"/>
                <w:lang w:eastAsia="sv-SE"/>
              </w:rPr>
              <w:t xml:space="preserve"> does not start (see TS 38.321 [3], clause 5.7). If the field is absent, the UE does not transmit periodic CSI report(s) </w:t>
            </w:r>
            <w:r w:rsidRPr="00D96C74">
              <w:rPr>
                <w:szCs w:val="22"/>
              </w:rPr>
              <w:t xml:space="preserve">other than L1-RSRP reports </w:t>
            </w:r>
            <w:r w:rsidRPr="00D96C74">
              <w:rPr>
                <w:szCs w:val="22"/>
                <w:lang w:eastAsia="sv-SE"/>
              </w:rPr>
              <w:t xml:space="preserve">when the </w:t>
            </w:r>
            <w:r w:rsidRPr="00D96C74">
              <w:rPr>
                <w:i/>
                <w:szCs w:val="22"/>
                <w:lang w:eastAsia="sv-SE"/>
              </w:rPr>
              <w:t>drx-onDurationTimer</w:t>
            </w:r>
            <w:r w:rsidRPr="00D96C74">
              <w:rPr>
                <w:szCs w:val="22"/>
                <w:lang w:eastAsia="sv-SE"/>
              </w:rPr>
              <w:t xml:space="preserve"> does not start.</w:t>
            </w:r>
          </w:p>
        </w:tc>
      </w:tr>
      <w:tr w:rsidR="00465BA3" w:rsidRPr="00D96C74" w14:paraId="7E12BC4C"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EAEC44E" w14:textId="77777777" w:rsidR="00465BA3" w:rsidRPr="00D96C74" w:rsidRDefault="00465BA3" w:rsidP="00465BA3">
            <w:pPr>
              <w:pStyle w:val="TAL"/>
              <w:rPr>
                <w:szCs w:val="22"/>
                <w:lang w:eastAsia="sv-SE"/>
              </w:rPr>
            </w:pPr>
            <w:r w:rsidRPr="00D96C74">
              <w:rPr>
                <w:b/>
                <w:i/>
                <w:szCs w:val="22"/>
                <w:lang w:eastAsia="sv-SE"/>
              </w:rPr>
              <w:t>p-UE-FR1</w:t>
            </w:r>
          </w:p>
          <w:p w14:paraId="01ADA800" w14:textId="77777777" w:rsidR="00465BA3" w:rsidRPr="00D96C74" w:rsidRDefault="00465BA3" w:rsidP="00465BA3">
            <w:pPr>
              <w:pStyle w:val="TAL"/>
              <w:rPr>
                <w:b/>
                <w:i/>
                <w:szCs w:val="22"/>
                <w:lang w:eastAsia="sv-SE"/>
              </w:rPr>
            </w:pPr>
            <w:r w:rsidRPr="00D96C74">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D96C74">
              <w:rPr>
                <w:i/>
                <w:szCs w:val="22"/>
                <w:lang w:eastAsia="sv-SE"/>
              </w:rPr>
              <w:t>p-Max</w:t>
            </w:r>
            <w:r w:rsidRPr="00D96C74">
              <w:rPr>
                <w:szCs w:val="22"/>
                <w:lang w:eastAsia="sv-SE"/>
              </w:rPr>
              <w:t xml:space="preserve"> (configured in </w:t>
            </w:r>
            <w:r w:rsidRPr="00D96C74">
              <w:rPr>
                <w:i/>
                <w:szCs w:val="22"/>
                <w:lang w:eastAsia="sv-SE"/>
              </w:rPr>
              <w:t>FrequencyInfoUL</w:t>
            </w:r>
            <w:r w:rsidRPr="00D96C74">
              <w:rPr>
                <w:szCs w:val="22"/>
                <w:lang w:eastAsia="sv-SE"/>
              </w:rPr>
              <w:t xml:space="preserve">) and by </w:t>
            </w:r>
            <w:r w:rsidRPr="00D96C74">
              <w:rPr>
                <w:i/>
                <w:szCs w:val="22"/>
                <w:lang w:eastAsia="sv-SE"/>
              </w:rPr>
              <w:t>p-NR-FR1</w:t>
            </w:r>
            <w:r w:rsidRPr="00D96C74">
              <w:rPr>
                <w:szCs w:val="22"/>
                <w:lang w:eastAsia="sv-SE"/>
              </w:rPr>
              <w:t xml:space="preserve"> (configured for the cell group).</w:t>
            </w:r>
          </w:p>
        </w:tc>
      </w:tr>
      <w:tr w:rsidR="00465BA3" w:rsidRPr="00D96C74" w14:paraId="544A1F8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FCEA793" w14:textId="77777777" w:rsidR="00465BA3" w:rsidRPr="00D96C74" w:rsidRDefault="00465BA3" w:rsidP="00465BA3">
            <w:pPr>
              <w:pStyle w:val="TAL"/>
              <w:spacing w:line="254" w:lineRule="auto"/>
              <w:rPr>
                <w:b/>
                <w:i/>
                <w:szCs w:val="22"/>
                <w:lang w:eastAsia="sv-SE"/>
              </w:rPr>
            </w:pPr>
            <w:r w:rsidRPr="00D96C74">
              <w:rPr>
                <w:b/>
                <w:i/>
                <w:szCs w:val="22"/>
                <w:lang w:eastAsia="sv-SE"/>
              </w:rPr>
              <w:t>p-UE-FR2</w:t>
            </w:r>
          </w:p>
          <w:p w14:paraId="25FF7577" w14:textId="77777777" w:rsidR="00465BA3" w:rsidRPr="00D96C74" w:rsidRDefault="00465BA3" w:rsidP="00465BA3">
            <w:pPr>
              <w:pStyle w:val="TAL"/>
              <w:rPr>
                <w:b/>
                <w:i/>
                <w:szCs w:val="22"/>
                <w:lang w:eastAsia="sv-SE"/>
              </w:rPr>
            </w:pPr>
            <w:r w:rsidRPr="00D96C74">
              <w:rPr>
                <w:bCs/>
                <w:iCs/>
                <w:szCs w:val="22"/>
                <w:lang w:eastAsia="sv-SE"/>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465BA3" w:rsidRPr="00D96C74" w14:paraId="0F22FF25"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AA7B0CB" w14:textId="77777777" w:rsidR="00465BA3" w:rsidRPr="00D96C74" w:rsidRDefault="00465BA3" w:rsidP="00465BA3">
            <w:pPr>
              <w:pStyle w:val="TAL"/>
              <w:rPr>
                <w:szCs w:val="22"/>
                <w:lang w:eastAsia="sv-SE"/>
              </w:rPr>
            </w:pPr>
            <w:r w:rsidRPr="00D96C74">
              <w:rPr>
                <w:b/>
                <w:i/>
                <w:szCs w:val="22"/>
                <w:lang w:eastAsia="sv-SE"/>
              </w:rPr>
              <w:lastRenderedPageBreak/>
              <w:t>pdsch-HARQ-ACK-Codebook</w:t>
            </w:r>
          </w:p>
          <w:p w14:paraId="4E362B2B" w14:textId="77777777" w:rsidR="00465BA3" w:rsidRPr="00D96C74" w:rsidRDefault="00465BA3" w:rsidP="00465BA3">
            <w:pPr>
              <w:pStyle w:val="TAL"/>
              <w:rPr>
                <w:szCs w:val="22"/>
                <w:lang w:eastAsia="sv-SE"/>
              </w:rPr>
            </w:pPr>
            <w:r w:rsidRPr="00D96C74">
              <w:rPr>
                <w:szCs w:val="22"/>
                <w:lang w:eastAsia="sv-SE"/>
              </w:rPr>
              <w:t xml:space="preserve">The PDSCH HARQ-ACK codebook is either semi-static or dynamic. This is applicable to both CA and none CA operation (see TS 38.213 [13], clauses 9.1.2 and 9.1.3). If </w:t>
            </w:r>
            <w:r w:rsidRPr="00D96C74">
              <w:rPr>
                <w:i/>
                <w:szCs w:val="22"/>
                <w:lang w:eastAsia="sv-SE"/>
              </w:rPr>
              <w:t>pdsch-HARQ-ACK-Codebook</w:t>
            </w:r>
            <w:del w:id="88" w:author="Ozcan Ozturk" w:date="2020-11-03T13:31:00Z">
              <w:r w:rsidRPr="00D96C74" w:rsidDel="00465BA3">
                <w:rPr>
                  <w:i/>
                  <w:szCs w:val="22"/>
                  <w:lang w:eastAsia="sv-SE"/>
                </w:rPr>
                <w:delText xml:space="preserve"> </w:delText>
              </w:r>
            </w:del>
            <w:r w:rsidRPr="00D96C74">
              <w:rPr>
                <w:i/>
                <w:szCs w:val="22"/>
                <w:lang w:eastAsia="sv-SE"/>
              </w:rPr>
              <w:t>-r16</w:t>
            </w:r>
            <w:r w:rsidRPr="00D96C74">
              <w:rPr>
                <w:szCs w:val="22"/>
                <w:lang w:eastAsia="sv-SE"/>
              </w:rPr>
              <w:t xml:space="preserve"> is signalled, UE shall ignore the </w:t>
            </w:r>
            <w:r w:rsidRPr="00D96C74">
              <w:rPr>
                <w:i/>
                <w:szCs w:val="22"/>
                <w:lang w:eastAsia="sv-SE"/>
              </w:rPr>
              <w:t xml:space="preserve">pdsch-HARQ-ACK-Codebook </w:t>
            </w:r>
            <w:r w:rsidRPr="00D96C74">
              <w:rPr>
                <w:szCs w:val="22"/>
                <w:lang w:eastAsia="sv-SE"/>
              </w:rPr>
              <w:t xml:space="preserve">(without suffix). If the field </w:t>
            </w:r>
            <w:r w:rsidRPr="00D96C74">
              <w:rPr>
                <w:i/>
                <w:szCs w:val="22"/>
                <w:lang w:eastAsia="sv-SE"/>
              </w:rPr>
              <w:t xml:space="preserve">pdsch-HARQ-ACK-Codebook-secondaryPUCCHgroup </w:t>
            </w:r>
            <w:r w:rsidRPr="00D96C74">
              <w:rPr>
                <w:szCs w:val="22"/>
                <w:lang w:eastAsia="sv-SE"/>
              </w:rPr>
              <w:t xml:space="preserve">is present, </w:t>
            </w:r>
            <w:r w:rsidRPr="00D96C74">
              <w:rPr>
                <w:i/>
                <w:szCs w:val="22"/>
                <w:lang w:eastAsia="sv-SE"/>
              </w:rPr>
              <w:t>pdsch-HARQ-ACK-Codebook</w:t>
            </w:r>
            <w:r w:rsidRPr="00D96C74">
              <w:rPr>
                <w:szCs w:val="22"/>
                <w:lang w:eastAsia="sv-SE"/>
              </w:rPr>
              <w:t xml:space="preserve"> is applied to primary PUCCH group. Otherwise, this field is applied to the cell group (i.e. for all the cells within the cell group).</w:t>
            </w:r>
          </w:p>
        </w:tc>
      </w:tr>
      <w:tr w:rsidR="00465BA3" w:rsidRPr="00D96C74" w14:paraId="3E9077DE"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CA2DED8" w14:textId="77777777" w:rsidR="00465BA3" w:rsidRPr="00D96C74" w:rsidRDefault="00465BA3" w:rsidP="00465BA3">
            <w:pPr>
              <w:pStyle w:val="TAL"/>
              <w:rPr>
                <w:b/>
                <w:bCs/>
                <w:i/>
                <w:iCs/>
              </w:rPr>
            </w:pPr>
            <w:r w:rsidRPr="00D96C74">
              <w:rPr>
                <w:b/>
                <w:bCs/>
                <w:i/>
                <w:iCs/>
              </w:rPr>
              <w:t>pdsch-HARQ-ACK-CodebookList</w:t>
            </w:r>
          </w:p>
          <w:p w14:paraId="1F4BEB59" w14:textId="77777777" w:rsidR="00465BA3" w:rsidRPr="00D96C74" w:rsidRDefault="00465BA3" w:rsidP="00465BA3">
            <w:pPr>
              <w:pStyle w:val="TAL"/>
              <w:rPr>
                <w:b/>
                <w:i/>
                <w:szCs w:val="22"/>
                <w:lang w:eastAsia="sv-SE"/>
              </w:rPr>
            </w:pPr>
            <w:r w:rsidRPr="00D96C74">
              <w:rPr>
                <w:szCs w:val="22"/>
                <w:lang w:eastAsia="sv-SE"/>
              </w:rPr>
              <w:t xml:space="preserve">A list of configuration for at least two simultaneously constructed HARQ-ACK codebooks. Each configuration in the list is defined in the same way as </w:t>
            </w:r>
            <w:r w:rsidRPr="00D96C74">
              <w:rPr>
                <w:i/>
                <w:szCs w:val="22"/>
                <w:lang w:eastAsia="sv-SE"/>
              </w:rPr>
              <w:t>pdsch-HARQ-ACK-Codebook</w:t>
            </w:r>
            <w:r w:rsidRPr="00D96C74">
              <w:rPr>
                <w:szCs w:val="22"/>
                <w:lang w:eastAsia="sv-SE"/>
              </w:rPr>
              <w:t xml:space="preserve"> (see TS 38.212 [17], clause 7.3.1.2.2 and TS 38.213 [13], clauses 7.2.1, 9.1.2, 9.1.3 and 9.2.1). If this field is present, the field </w:t>
            </w:r>
            <w:r w:rsidRPr="00D96C74">
              <w:rPr>
                <w:i/>
                <w:szCs w:val="22"/>
                <w:lang w:eastAsia="sv-SE"/>
              </w:rPr>
              <w:t>pdsch-HARQ-ACK-Codebook</w:t>
            </w:r>
            <w:r w:rsidRPr="00D96C74">
              <w:rPr>
                <w:szCs w:val="22"/>
                <w:lang w:eastAsia="sv-SE"/>
              </w:rPr>
              <w:t xml:space="preserve"> is ignored for the case at least two HARQ-ACK codebooks are simultaneously constructed.</w:t>
            </w:r>
          </w:p>
        </w:tc>
      </w:tr>
      <w:tr w:rsidR="00465BA3" w:rsidRPr="00D96C74" w14:paraId="0E68F867"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75364E0" w14:textId="77777777" w:rsidR="00465BA3" w:rsidRPr="00D96C74" w:rsidRDefault="00465BA3" w:rsidP="00465BA3">
            <w:pPr>
              <w:pStyle w:val="TAL"/>
              <w:spacing w:line="254" w:lineRule="auto"/>
              <w:rPr>
                <w:szCs w:val="22"/>
                <w:lang w:eastAsia="sv-SE"/>
              </w:rPr>
            </w:pPr>
            <w:r w:rsidRPr="00D96C74">
              <w:rPr>
                <w:b/>
                <w:i/>
                <w:szCs w:val="22"/>
                <w:lang w:eastAsia="sv-SE"/>
              </w:rPr>
              <w:t>pdsch-HARQ-ACK-Codebook-secondaryPUCCHgroup</w:t>
            </w:r>
          </w:p>
          <w:p w14:paraId="6551CE6C" w14:textId="77777777" w:rsidR="00465BA3" w:rsidRPr="00D96C74" w:rsidRDefault="00465BA3" w:rsidP="00465BA3">
            <w:pPr>
              <w:pStyle w:val="TAL"/>
              <w:rPr>
                <w:b/>
                <w:i/>
                <w:szCs w:val="22"/>
                <w:lang w:eastAsia="sv-SE"/>
              </w:rPr>
            </w:pPr>
            <w:r w:rsidRPr="00D96C74">
              <w:rPr>
                <w:szCs w:val="22"/>
                <w:lang w:eastAsia="sv-SE"/>
              </w:rPr>
              <w:t>The PDSCH HARQ-ACK codebook is either semi-static or dynamic. This is applicable to both CA and none CA operation (see TS 38.213 [13], clauses 9.1.2 and 9.1.3). It is configured for secondary PUCCH group</w:t>
            </w:r>
            <w:r w:rsidRPr="00D96C74">
              <w:rPr>
                <w:i/>
                <w:szCs w:val="22"/>
                <w:lang w:eastAsia="sv-SE"/>
              </w:rPr>
              <w:t>.</w:t>
            </w:r>
          </w:p>
        </w:tc>
      </w:tr>
      <w:tr w:rsidR="00465BA3" w:rsidRPr="00D96C74" w14:paraId="27EB5395"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C0E41DC" w14:textId="77777777" w:rsidR="00465BA3" w:rsidRPr="00D96C74" w:rsidRDefault="00465BA3" w:rsidP="00465BA3">
            <w:pPr>
              <w:pStyle w:val="TAL"/>
              <w:rPr>
                <w:szCs w:val="22"/>
                <w:lang w:eastAsia="sv-SE"/>
              </w:rPr>
            </w:pPr>
            <w:r w:rsidRPr="00D96C74">
              <w:rPr>
                <w:b/>
                <w:i/>
                <w:szCs w:val="22"/>
                <w:lang w:eastAsia="sv-SE"/>
              </w:rPr>
              <w:t>pdsch-HARQ-ACK-OneShotFeedback</w:t>
            </w:r>
          </w:p>
          <w:p w14:paraId="7A0188D5" w14:textId="77777777" w:rsidR="00465BA3" w:rsidRPr="00D96C74" w:rsidRDefault="00465BA3" w:rsidP="00465BA3">
            <w:pPr>
              <w:pStyle w:val="TAL"/>
              <w:rPr>
                <w:b/>
                <w:i/>
                <w:szCs w:val="22"/>
                <w:lang w:eastAsia="sv-SE"/>
              </w:rPr>
            </w:pPr>
            <w:r w:rsidRPr="00D96C74">
              <w:rPr>
                <w:szCs w:val="22"/>
                <w:lang w:eastAsia="sv-SE"/>
              </w:rPr>
              <w:t>When configured, the DCI_format 1_1 can request the UE to report A/N for all HARQ processes and all CCs configured in the PUCCH group (see TS 38.212 [17], clause 7.3.1).</w:t>
            </w:r>
          </w:p>
        </w:tc>
      </w:tr>
      <w:tr w:rsidR="00465BA3" w:rsidRPr="00D96C74" w14:paraId="4527AF67"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9F24CE1" w14:textId="77777777" w:rsidR="00465BA3" w:rsidRPr="00D96C74" w:rsidRDefault="00465BA3" w:rsidP="00465BA3">
            <w:pPr>
              <w:pStyle w:val="TAL"/>
              <w:rPr>
                <w:szCs w:val="22"/>
                <w:lang w:eastAsia="sv-SE"/>
              </w:rPr>
            </w:pPr>
            <w:r w:rsidRPr="00D96C74">
              <w:rPr>
                <w:b/>
                <w:i/>
                <w:szCs w:val="22"/>
                <w:lang w:eastAsia="sv-SE"/>
              </w:rPr>
              <w:t>pdsch-HARQ-ACK-OneShotFeedbackCBG</w:t>
            </w:r>
          </w:p>
          <w:p w14:paraId="2F7C0DBC" w14:textId="77777777" w:rsidR="00465BA3" w:rsidRPr="00D96C74" w:rsidRDefault="00465BA3" w:rsidP="00465BA3">
            <w:pPr>
              <w:pStyle w:val="TAL"/>
              <w:rPr>
                <w:b/>
                <w:i/>
                <w:szCs w:val="22"/>
                <w:lang w:eastAsia="sv-SE"/>
              </w:rPr>
            </w:pPr>
            <w:r w:rsidRPr="00D96C74">
              <w:rPr>
                <w:szCs w:val="22"/>
                <w:lang w:eastAsia="sv-SE"/>
              </w:rPr>
              <w:t>When configured, the DCI_format 1_1 can request the UE to include CBG level A/N for each CC with CBG level transmission configured. When not configured, the UE will report TB level A/N even if CBG level transmission is configured for a CC.</w:t>
            </w:r>
            <w:r w:rsidRPr="00D96C74">
              <w:rPr>
                <w:b/>
                <w:i/>
                <w:szCs w:val="22"/>
                <w:lang w:eastAsia="sv-SE"/>
              </w:rPr>
              <w:t xml:space="preserve"> </w:t>
            </w:r>
            <w:r w:rsidRPr="00D96C74">
              <w:rPr>
                <w:szCs w:val="22"/>
                <w:lang w:eastAsia="sv-SE"/>
              </w:rPr>
              <w:t xml:space="preserve">The network configures this only when </w:t>
            </w:r>
            <w:r w:rsidRPr="00D96C74">
              <w:rPr>
                <w:i/>
                <w:szCs w:val="22"/>
                <w:lang w:eastAsia="sv-SE"/>
              </w:rPr>
              <w:t>pdsch-HARQ-ACK-OneShotFeedback</w:t>
            </w:r>
            <w:r w:rsidRPr="00D96C74">
              <w:rPr>
                <w:szCs w:val="22"/>
                <w:lang w:eastAsia="sv-SE"/>
              </w:rPr>
              <w:t xml:space="preserve"> is configured.</w:t>
            </w:r>
          </w:p>
        </w:tc>
      </w:tr>
      <w:tr w:rsidR="00465BA3" w:rsidRPr="00D96C74" w14:paraId="368684B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E80CE8C" w14:textId="77777777" w:rsidR="00465BA3" w:rsidRPr="00D96C74" w:rsidRDefault="00465BA3" w:rsidP="00465BA3">
            <w:pPr>
              <w:pStyle w:val="TAL"/>
              <w:rPr>
                <w:szCs w:val="22"/>
                <w:lang w:eastAsia="sv-SE"/>
              </w:rPr>
            </w:pPr>
            <w:r w:rsidRPr="00D96C74">
              <w:rPr>
                <w:b/>
                <w:i/>
                <w:szCs w:val="22"/>
                <w:lang w:eastAsia="sv-SE"/>
              </w:rPr>
              <w:t>pdsch-HARQ-ACK-OneShotFeedbackNDI</w:t>
            </w:r>
          </w:p>
          <w:p w14:paraId="4E809951" w14:textId="77777777" w:rsidR="00465BA3" w:rsidRPr="00D96C74" w:rsidRDefault="00465BA3" w:rsidP="00465BA3">
            <w:pPr>
              <w:pStyle w:val="TAL"/>
              <w:rPr>
                <w:b/>
                <w:i/>
                <w:szCs w:val="22"/>
                <w:lang w:eastAsia="sv-SE"/>
              </w:rPr>
            </w:pPr>
            <w:r w:rsidRPr="00D96C74">
              <w:rPr>
                <w:szCs w:val="22"/>
                <w:lang w:eastAsia="sv-SE"/>
              </w:rPr>
              <w:t>When configured, the DCI_format 1_1 can request the UE to include NDI for each A/N reported.</w:t>
            </w:r>
            <w:r w:rsidRPr="00D96C74">
              <w:rPr>
                <w:b/>
                <w:i/>
                <w:szCs w:val="22"/>
                <w:lang w:eastAsia="sv-SE"/>
              </w:rPr>
              <w:t xml:space="preserve"> </w:t>
            </w:r>
            <w:r w:rsidRPr="00D96C74">
              <w:rPr>
                <w:szCs w:val="22"/>
                <w:lang w:eastAsia="sv-SE"/>
              </w:rPr>
              <w:t xml:space="preserve">The network configures this only when </w:t>
            </w:r>
            <w:r w:rsidRPr="00D96C74">
              <w:rPr>
                <w:i/>
                <w:szCs w:val="22"/>
                <w:lang w:eastAsia="sv-SE"/>
              </w:rPr>
              <w:t>pdsch-HARQ-ACK-OneShotFeedback</w:t>
            </w:r>
            <w:r w:rsidRPr="00D96C74">
              <w:rPr>
                <w:szCs w:val="22"/>
                <w:lang w:eastAsia="sv-SE"/>
              </w:rPr>
              <w:t xml:space="preserve"> is configured.</w:t>
            </w:r>
          </w:p>
        </w:tc>
      </w:tr>
      <w:tr w:rsidR="00465BA3" w:rsidRPr="00D96C74" w14:paraId="722A823A"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19DC3C8" w14:textId="77777777" w:rsidR="00465BA3" w:rsidRPr="00D96C74" w:rsidRDefault="00465BA3" w:rsidP="00465BA3">
            <w:pPr>
              <w:pStyle w:val="TAL"/>
              <w:rPr>
                <w:szCs w:val="22"/>
                <w:lang w:eastAsia="sv-SE"/>
              </w:rPr>
            </w:pPr>
            <w:r w:rsidRPr="00D96C74">
              <w:rPr>
                <w:b/>
                <w:i/>
                <w:szCs w:val="22"/>
                <w:lang w:eastAsia="sv-SE"/>
              </w:rPr>
              <w:t>sizeDCI-2-6</w:t>
            </w:r>
          </w:p>
          <w:p w14:paraId="7C6CBA0D" w14:textId="77777777" w:rsidR="00465BA3" w:rsidRPr="00D96C74" w:rsidRDefault="00465BA3" w:rsidP="00465BA3">
            <w:pPr>
              <w:pStyle w:val="TAL"/>
              <w:rPr>
                <w:b/>
                <w:i/>
                <w:szCs w:val="22"/>
                <w:lang w:eastAsia="sv-SE"/>
              </w:rPr>
            </w:pPr>
            <w:r w:rsidRPr="00D96C74">
              <w:rPr>
                <w:szCs w:val="22"/>
                <w:lang w:eastAsia="sv-SE"/>
              </w:rPr>
              <w:t>Size of DCI format 2-6 (see TS 38.213 [13], clause 11.5).</w:t>
            </w:r>
          </w:p>
        </w:tc>
      </w:tr>
      <w:tr w:rsidR="00465BA3" w:rsidRPr="00D96C74" w14:paraId="6BBFFEB0"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3D2CE80" w14:textId="77777777" w:rsidR="00465BA3" w:rsidRPr="00D96C74" w:rsidRDefault="00465BA3" w:rsidP="00465BA3">
            <w:pPr>
              <w:pStyle w:val="TAL"/>
              <w:rPr>
                <w:b/>
                <w:i/>
                <w:szCs w:val="22"/>
                <w:lang w:eastAsia="sv-SE"/>
              </w:rPr>
            </w:pPr>
            <w:r w:rsidRPr="00D96C74">
              <w:rPr>
                <w:b/>
                <w:i/>
                <w:szCs w:val="22"/>
                <w:lang w:eastAsia="sv-SE"/>
              </w:rPr>
              <w:t>sp-CSI-RNTI</w:t>
            </w:r>
          </w:p>
          <w:p w14:paraId="2948DFD7" w14:textId="77777777" w:rsidR="00465BA3" w:rsidRPr="00D96C74" w:rsidRDefault="00465BA3" w:rsidP="00465BA3">
            <w:pPr>
              <w:pStyle w:val="TAL"/>
              <w:rPr>
                <w:b/>
                <w:i/>
                <w:szCs w:val="22"/>
                <w:lang w:eastAsia="sv-SE"/>
              </w:rPr>
            </w:pPr>
            <w:r w:rsidRPr="00D96C74">
              <w:rPr>
                <w:szCs w:val="22"/>
                <w:lang w:eastAsia="sv-SE"/>
              </w:rPr>
              <w:t xml:space="preserve">RNTI for Semi-Persistent CSI reporting on PUSCH (see </w:t>
            </w:r>
            <w:r w:rsidRPr="00D96C74">
              <w:rPr>
                <w:i/>
                <w:szCs w:val="22"/>
                <w:lang w:eastAsia="sv-SE"/>
              </w:rPr>
              <w:t>CSI-ReportConfig</w:t>
            </w:r>
            <w:r w:rsidRPr="00D96C74">
              <w:rPr>
                <w:szCs w:val="22"/>
                <w:lang w:eastAsia="sv-SE"/>
              </w:rPr>
              <w:t xml:space="preserve">) (see TS 38.214 [19], clause 5.2.1.5.2). Network always configures </w:t>
            </w:r>
            <w:r w:rsidRPr="00D96C74">
              <w:rPr>
                <w:lang w:eastAsia="sv-SE"/>
              </w:rPr>
              <w:t>the UE with a value for</w:t>
            </w:r>
            <w:r w:rsidRPr="00D96C74">
              <w:rPr>
                <w:szCs w:val="22"/>
                <w:lang w:eastAsia="sv-SE"/>
              </w:rPr>
              <w:t xml:space="preserve"> this field when </w:t>
            </w:r>
            <w:r w:rsidRPr="00D96C74">
              <w:rPr>
                <w:lang w:eastAsia="sv-SE"/>
              </w:rPr>
              <w:t xml:space="preserve">at least one </w:t>
            </w:r>
            <w:r w:rsidRPr="00D96C74">
              <w:rPr>
                <w:i/>
                <w:lang w:eastAsia="sv-SE"/>
              </w:rPr>
              <w:t xml:space="preserve">CSI-ReportConfig </w:t>
            </w:r>
            <w:r w:rsidRPr="00D96C74">
              <w:rPr>
                <w:lang w:eastAsia="sv-SE"/>
              </w:rPr>
              <w:t xml:space="preserve">with </w:t>
            </w:r>
            <w:r w:rsidRPr="00D96C74">
              <w:rPr>
                <w:i/>
                <w:lang w:eastAsia="sv-SE"/>
              </w:rPr>
              <w:t>reportConfigType</w:t>
            </w:r>
            <w:r w:rsidRPr="00D96C74">
              <w:rPr>
                <w:lang w:eastAsia="sv-SE"/>
              </w:rPr>
              <w:t xml:space="preserve"> set to </w:t>
            </w:r>
            <w:r w:rsidRPr="00D96C74">
              <w:rPr>
                <w:i/>
                <w:lang w:eastAsia="sv-SE"/>
              </w:rPr>
              <w:t xml:space="preserve">semiPersistentOnPUSCH </w:t>
            </w:r>
            <w:r w:rsidRPr="00D96C74">
              <w:rPr>
                <w:lang w:eastAsia="sv-SE"/>
              </w:rPr>
              <w:t>is configured</w:t>
            </w:r>
            <w:r w:rsidRPr="00D96C74">
              <w:rPr>
                <w:szCs w:val="22"/>
                <w:lang w:eastAsia="sv-SE"/>
              </w:rPr>
              <w:t>.</w:t>
            </w:r>
          </w:p>
        </w:tc>
      </w:tr>
      <w:tr w:rsidR="00465BA3" w:rsidRPr="00D96C74" w14:paraId="493A87FA"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F9A9FFF" w14:textId="77777777" w:rsidR="00465BA3" w:rsidRPr="00D96C74" w:rsidRDefault="00465BA3" w:rsidP="00465BA3">
            <w:pPr>
              <w:pStyle w:val="TAL"/>
              <w:rPr>
                <w:szCs w:val="22"/>
                <w:lang w:eastAsia="sv-SE"/>
              </w:rPr>
            </w:pPr>
            <w:r w:rsidRPr="00D96C74">
              <w:rPr>
                <w:b/>
                <w:i/>
                <w:szCs w:val="22"/>
                <w:lang w:eastAsia="sv-SE"/>
              </w:rPr>
              <w:t>tpc-PUCCH-RNTI</w:t>
            </w:r>
          </w:p>
          <w:p w14:paraId="29F8CF6E" w14:textId="77777777" w:rsidR="00465BA3" w:rsidRPr="00D96C74" w:rsidRDefault="00465BA3" w:rsidP="00465BA3">
            <w:pPr>
              <w:pStyle w:val="TAL"/>
              <w:rPr>
                <w:szCs w:val="22"/>
                <w:lang w:eastAsia="sv-SE"/>
              </w:rPr>
            </w:pPr>
            <w:r w:rsidRPr="00D96C74">
              <w:rPr>
                <w:szCs w:val="22"/>
                <w:lang w:eastAsia="sv-SE"/>
              </w:rPr>
              <w:t>RNTI used for PUCCH TPC commands on DCI (see TS 38.213 [13], clause 10.1).</w:t>
            </w:r>
          </w:p>
        </w:tc>
      </w:tr>
      <w:tr w:rsidR="00465BA3" w:rsidRPr="00D96C74" w14:paraId="37E19D60"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57F5391" w14:textId="77777777" w:rsidR="00465BA3" w:rsidRPr="00D96C74" w:rsidRDefault="00465BA3" w:rsidP="00465BA3">
            <w:pPr>
              <w:pStyle w:val="TAL"/>
              <w:rPr>
                <w:szCs w:val="22"/>
                <w:lang w:eastAsia="sv-SE"/>
              </w:rPr>
            </w:pPr>
            <w:r w:rsidRPr="00D96C74">
              <w:rPr>
                <w:b/>
                <w:i/>
                <w:szCs w:val="22"/>
                <w:lang w:eastAsia="sv-SE"/>
              </w:rPr>
              <w:t>tpc-PUSCH-RNTI</w:t>
            </w:r>
          </w:p>
          <w:p w14:paraId="60B5C208" w14:textId="77777777" w:rsidR="00465BA3" w:rsidRPr="00D96C74" w:rsidRDefault="00465BA3" w:rsidP="00465BA3">
            <w:pPr>
              <w:pStyle w:val="TAL"/>
              <w:rPr>
                <w:szCs w:val="22"/>
                <w:lang w:eastAsia="sv-SE"/>
              </w:rPr>
            </w:pPr>
            <w:r w:rsidRPr="00D96C74">
              <w:rPr>
                <w:szCs w:val="22"/>
                <w:lang w:eastAsia="sv-SE"/>
              </w:rPr>
              <w:t>RNTI used for PUSCH TPC commands on DCI (see TS 38.213 [13], clause 10.1).</w:t>
            </w:r>
          </w:p>
        </w:tc>
      </w:tr>
      <w:tr w:rsidR="00465BA3" w:rsidRPr="00D96C74" w14:paraId="064DB29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55F3800" w14:textId="77777777" w:rsidR="00465BA3" w:rsidRPr="00D96C74" w:rsidRDefault="00465BA3" w:rsidP="00465BA3">
            <w:pPr>
              <w:pStyle w:val="TAL"/>
              <w:rPr>
                <w:szCs w:val="22"/>
                <w:lang w:eastAsia="sv-SE"/>
              </w:rPr>
            </w:pPr>
            <w:r w:rsidRPr="00D96C74">
              <w:rPr>
                <w:b/>
                <w:i/>
                <w:szCs w:val="22"/>
                <w:lang w:eastAsia="sv-SE"/>
              </w:rPr>
              <w:t>tpc-SRS-RNTI</w:t>
            </w:r>
          </w:p>
          <w:p w14:paraId="10F446D2" w14:textId="77777777" w:rsidR="00465BA3" w:rsidRPr="00D96C74" w:rsidRDefault="00465BA3" w:rsidP="00465BA3">
            <w:pPr>
              <w:pStyle w:val="TAL"/>
              <w:rPr>
                <w:szCs w:val="22"/>
                <w:lang w:eastAsia="sv-SE"/>
              </w:rPr>
            </w:pPr>
            <w:r w:rsidRPr="00D96C74">
              <w:rPr>
                <w:szCs w:val="22"/>
                <w:lang w:eastAsia="sv-SE"/>
              </w:rPr>
              <w:t>RNTI used for SRS TPC commands on DCI (see TS 38.213 [13], clause 10.1).</w:t>
            </w:r>
          </w:p>
        </w:tc>
      </w:tr>
      <w:tr w:rsidR="00465BA3" w:rsidRPr="00D96C74" w14:paraId="460A0F8B"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DC83B11" w14:textId="77777777" w:rsidR="00465BA3" w:rsidRPr="00D96C74" w:rsidRDefault="00465BA3" w:rsidP="00465BA3">
            <w:pPr>
              <w:pStyle w:val="TAL"/>
              <w:rPr>
                <w:szCs w:val="22"/>
                <w:lang w:eastAsia="sv-SE"/>
              </w:rPr>
            </w:pPr>
            <w:r w:rsidRPr="00D96C74">
              <w:rPr>
                <w:b/>
                <w:i/>
                <w:szCs w:val="22"/>
                <w:lang w:eastAsia="sv-SE"/>
              </w:rPr>
              <w:t>ul-TotalDAI-Included</w:t>
            </w:r>
          </w:p>
          <w:p w14:paraId="358EE593" w14:textId="17D17008" w:rsidR="00465BA3" w:rsidRPr="00D96C74" w:rsidRDefault="00465BA3" w:rsidP="00465BA3">
            <w:pPr>
              <w:pStyle w:val="TAL"/>
              <w:rPr>
                <w:b/>
                <w:i/>
                <w:szCs w:val="22"/>
                <w:lang w:eastAsia="sv-SE"/>
              </w:rPr>
            </w:pPr>
            <w:r w:rsidRPr="00D96C74">
              <w:rPr>
                <w:szCs w:val="22"/>
                <w:lang w:eastAsia="sv-SE"/>
              </w:rPr>
              <w:t>Indica</w:t>
            </w:r>
            <w:ins w:id="89" w:author="Ozcan Ozturk" w:date="2020-11-03T13:31:00Z">
              <w:r>
                <w:rPr>
                  <w:szCs w:val="22"/>
                  <w:lang w:val="en-US" w:eastAsia="sv-SE"/>
                </w:rPr>
                <w:t>t</w:t>
              </w:r>
            </w:ins>
            <w:r w:rsidRPr="00D96C74">
              <w:rPr>
                <w:szCs w:val="22"/>
                <w:lang w:eastAsia="sv-SE"/>
              </w:rPr>
              <w:t>es whether the total DAI fields of the additonal PDSCH group is included in the non-fallback UL grant DCI (see TS 38.212 [17], clause 7.3.1). The network configures this only when enhanced dynamic codebook is configured (</w:t>
            </w:r>
            <w:r w:rsidRPr="00D96C74">
              <w:rPr>
                <w:i/>
                <w:szCs w:val="22"/>
                <w:lang w:eastAsia="sv-SE"/>
              </w:rPr>
              <w:t xml:space="preserve">pdsch-HARQ-ACK-Codebook </w:t>
            </w:r>
            <w:r w:rsidRPr="00D96C74">
              <w:rPr>
                <w:szCs w:val="22"/>
                <w:lang w:eastAsia="sv-SE"/>
              </w:rPr>
              <w:t xml:space="preserve">is set to </w:t>
            </w:r>
            <w:r w:rsidRPr="00D96C74">
              <w:rPr>
                <w:i/>
                <w:szCs w:val="22"/>
                <w:lang w:eastAsia="sv-SE"/>
              </w:rPr>
              <w:t>enhancedDynamic</w:t>
            </w:r>
            <w:r w:rsidRPr="00D96C74">
              <w:rPr>
                <w:szCs w:val="22"/>
                <w:lang w:eastAsia="sv-SE"/>
              </w:rPr>
              <w:t>).</w:t>
            </w:r>
          </w:p>
        </w:tc>
      </w:tr>
      <w:tr w:rsidR="00465BA3" w:rsidRPr="00D96C74" w14:paraId="0CFEBF8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B032ADB" w14:textId="77777777" w:rsidR="00465BA3" w:rsidRPr="00D96C74" w:rsidRDefault="00465BA3" w:rsidP="00465BA3">
            <w:pPr>
              <w:pStyle w:val="TAL"/>
              <w:rPr>
                <w:b/>
                <w:i/>
                <w:lang w:eastAsia="sv-SE"/>
              </w:rPr>
            </w:pPr>
            <w:r w:rsidRPr="00D96C74">
              <w:rPr>
                <w:b/>
                <w:i/>
                <w:lang w:eastAsia="sv-SE"/>
              </w:rPr>
              <w:t>xScale</w:t>
            </w:r>
          </w:p>
          <w:p w14:paraId="138FC17E" w14:textId="77777777" w:rsidR="00465BA3" w:rsidRPr="00D96C74" w:rsidRDefault="00465BA3" w:rsidP="00465BA3">
            <w:pPr>
              <w:pStyle w:val="TAL"/>
              <w:rPr>
                <w:b/>
                <w:i/>
                <w:szCs w:val="22"/>
                <w:lang w:eastAsia="sv-SE"/>
              </w:rPr>
            </w:pPr>
            <w:r w:rsidRPr="00D96C74">
              <w:rPr>
                <w:noProof/>
                <w:lang w:eastAsia="sv-SE"/>
              </w:rPr>
              <w:t xml:space="preserve">The UE is allowed to drop NR only if the power scaling applied to NR results in a difference between scaled and unscaled NR UL of more than </w:t>
            </w:r>
            <w:r w:rsidRPr="00D96C74">
              <w:rPr>
                <w:i/>
                <w:noProof/>
                <w:lang w:eastAsia="sv-SE"/>
              </w:rPr>
              <w:t>xScale</w:t>
            </w:r>
            <w:r w:rsidRPr="00D96C74">
              <w:rPr>
                <w:noProof/>
                <w:lang w:eastAsia="sv-SE"/>
              </w:rPr>
              <w:t xml:space="preserve"> dB (see TS 38.213 [13]). If the value is not configured for dynamic power sharing, the UE assumes default value of 6 dB.</w:t>
            </w:r>
          </w:p>
        </w:tc>
      </w:tr>
    </w:tbl>
    <w:p w14:paraId="2405DC08" w14:textId="77777777" w:rsidR="00465BA3" w:rsidRPr="00D96C74" w:rsidRDefault="00465BA3" w:rsidP="00465B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5BA3" w:rsidRPr="00D96C74" w14:paraId="33307D43"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0FD6F7C6" w14:textId="77777777" w:rsidR="00465BA3" w:rsidRPr="00D96C74" w:rsidRDefault="00465BA3" w:rsidP="00465BA3">
            <w:pPr>
              <w:pStyle w:val="TAH"/>
              <w:rPr>
                <w:lang w:eastAsia="sv-SE"/>
              </w:rPr>
            </w:pPr>
            <w:r w:rsidRPr="00D96C74">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EC2ABD" w14:textId="77777777" w:rsidR="00465BA3" w:rsidRPr="00D96C74" w:rsidRDefault="00465BA3" w:rsidP="00465BA3">
            <w:pPr>
              <w:pStyle w:val="TAH"/>
              <w:rPr>
                <w:lang w:eastAsia="sv-SE"/>
              </w:rPr>
            </w:pPr>
            <w:r w:rsidRPr="00D96C74">
              <w:rPr>
                <w:lang w:eastAsia="sv-SE"/>
              </w:rPr>
              <w:t>Explanation</w:t>
            </w:r>
          </w:p>
        </w:tc>
      </w:tr>
      <w:tr w:rsidR="00465BA3" w:rsidRPr="00D96C74" w14:paraId="49AD1C0B"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66423CB1" w14:textId="77777777" w:rsidR="00465BA3" w:rsidRPr="00D96C74" w:rsidRDefault="00465BA3" w:rsidP="00465BA3">
            <w:pPr>
              <w:pStyle w:val="TAL"/>
              <w:rPr>
                <w:i/>
                <w:lang w:eastAsia="sv-SE"/>
              </w:rPr>
            </w:pPr>
            <w:r w:rsidRPr="00D96C74">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61F4BD6" w14:textId="77777777" w:rsidR="00465BA3" w:rsidRPr="00D96C74" w:rsidRDefault="00465BA3" w:rsidP="00465BA3">
            <w:pPr>
              <w:pStyle w:val="TAL"/>
              <w:rPr>
                <w:lang w:eastAsia="sv-SE"/>
              </w:rPr>
            </w:pPr>
            <w:r w:rsidRPr="00D96C74">
              <w:rPr>
                <w:lang w:eastAsia="sv-SE"/>
              </w:rPr>
              <w:t xml:space="preserve">This field is optionally present, Need R, in the </w:t>
            </w:r>
            <w:r w:rsidRPr="00D96C74">
              <w:rPr>
                <w:i/>
                <w:lang w:eastAsia="sv-SE"/>
              </w:rPr>
              <w:t>PhysicalCellGroupConfig</w:t>
            </w:r>
            <w:r w:rsidRPr="00D96C74">
              <w:rPr>
                <w:lang w:eastAsia="sv-SE"/>
              </w:rPr>
              <w:t xml:space="preserve"> of the MCG. It is absent otherwise. </w:t>
            </w:r>
          </w:p>
        </w:tc>
      </w:tr>
      <w:tr w:rsidR="00465BA3" w:rsidRPr="00D96C74" w14:paraId="24CDB12D"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1119C0E5" w14:textId="77777777" w:rsidR="00465BA3" w:rsidRPr="00D96C74" w:rsidRDefault="00465BA3" w:rsidP="00465BA3">
            <w:pPr>
              <w:pStyle w:val="TAL"/>
              <w:rPr>
                <w:i/>
                <w:lang w:eastAsia="sv-SE"/>
              </w:rPr>
            </w:pPr>
            <w:r w:rsidRPr="00D96C74">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2409BE13" w14:textId="77777777" w:rsidR="00465BA3" w:rsidRPr="00D96C74" w:rsidRDefault="00465BA3" w:rsidP="00465BA3">
            <w:pPr>
              <w:pStyle w:val="TAL"/>
              <w:rPr>
                <w:lang w:eastAsia="sv-SE"/>
              </w:rPr>
            </w:pPr>
            <w:r w:rsidRPr="00D96C74">
              <w:rPr>
                <w:lang w:eastAsia="sv-SE"/>
              </w:rPr>
              <w:t xml:space="preserve">This field is optionally present, Need S, in the </w:t>
            </w:r>
            <w:r w:rsidRPr="00D96C74">
              <w:rPr>
                <w:i/>
                <w:lang w:eastAsia="sv-SE"/>
              </w:rPr>
              <w:t>PhysicalCellGroupConfig</w:t>
            </w:r>
            <w:r w:rsidRPr="00D96C74">
              <w:rPr>
                <w:lang w:eastAsia="sv-SE"/>
              </w:rPr>
              <w:t xml:space="preserve"> of the SCG in (NG)EN-DC </w:t>
            </w:r>
            <w:r w:rsidRPr="00D96C74">
              <w:rPr>
                <w:iCs/>
                <w:lang w:eastAsia="sv-SE"/>
              </w:rPr>
              <w:t>as defined in TS 38.213 [13]</w:t>
            </w:r>
            <w:r w:rsidRPr="00D96C74">
              <w:rPr>
                <w:lang w:eastAsia="sv-SE"/>
              </w:rPr>
              <w:t>. It is absent otherwise.</w:t>
            </w:r>
          </w:p>
        </w:tc>
      </w:tr>
      <w:tr w:rsidR="00465BA3" w:rsidRPr="00D96C74" w14:paraId="2604A2D6"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0212CFC3" w14:textId="77777777" w:rsidR="00465BA3" w:rsidRPr="00D96C74" w:rsidRDefault="00465BA3" w:rsidP="00465BA3">
            <w:pPr>
              <w:pStyle w:val="TAL"/>
              <w:rPr>
                <w:i/>
                <w:lang w:eastAsia="sv-SE"/>
              </w:rPr>
            </w:pPr>
            <w:r w:rsidRPr="00D96C74">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26B91919" w14:textId="77777777" w:rsidR="00465BA3" w:rsidRPr="00D96C74" w:rsidRDefault="00465BA3" w:rsidP="00465BA3">
            <w:pPr>
              <w:pStyle w:val="TAL"/>
              <w:rPr>
                <w:lang w:eastAsia="sv-SE"/>
              </w:rPr>
            </w:pPr>
            <w:r w:rsidRPr="00D96C74">
              <w:rPr>
                <w:lang w:eastAsia="sv-SE"/>
              </w:rPr>
              <w:t xml:space="preserve">This field is optionally present, Need R, if secondary PUCCH group is configured. It is absent otherwise. </w:t>
            </w:r>
          </w:p>
        </w:tc>
      </w:tr>
    </w:tbl>
    <w:p w14:paraId="1AE7B28D" w14:textId="223552C9" w:rsidR="00465BA3" w:rsidRDefault="00465BA3" w:rsidP="00465BA3"/>
    <w:p w14:paraId="49FB47F0" w14:textId="77777777" w:rsidR="0019755C" w:rsidRDefault="0019755C" w:rsidP="0019755C">
      <w:pPr>
        <w:pStyle w:val="B1"/>
      </w:pPr>
      <w:r>
        <w:rPr>
          <w:highlight w:val="yellow"/>
        </w:rPr>
        <w:t>&gt;&gt;Skipped unchanged parts</w:t>
      </w:r>
    </w:p>
    <w:p w14:paraId="480390A3" w14:textId="77777777" w:rsidR="0019755C" w:rsidRDefault="0019755C" w:rsidP="0019755C">
      <w:pPr>
        <w:pStyle w:val="B1"/>
      </w:pPr>
    </w:p>
    <w:p w14:paraId="4BD09DDF" w14:textId="77777777" w:rsidR="0019755C" w:rsidRPr="00D96C74" w:rsidRDefault="0019755C" w:rsidP="0019755C">
      <w:pPr>
        <w:pStyle w:val="Heading4"/>
      </w:pPr>
      <w:bookmarkStart w:id="90" w:name="_Toc46439699"/>
      <w:bookmarkStart w:id="91" w:name="_Toc46444536"/>
      <w:bookmarkStart w:id="92" w:name="_Toc46487297"/>
      <w:bookmarkStart w:id="93" w:name="_Toc52837175"/>
      <w:bookmarkStart w:id="94" w:name="_Toc52838183"/>
      <w:bookmarkStart w:id="95" w:name="_Toc53006823"/>
      <w:r w:rsidRPr="00D96C74">
        <w:t>–</w:t>
      </w:r>
      <w:r w:rsidRPr="00D96C74">
        <w:tab/>
      </w:r>
      <w:r w:rsidRPr="00D96C74">
        <w:rPr>
          <w:i/>
        </w:rPr>
        <w:t>PUSCH-Config</w:t>
      </w:r>
      <w:bookmarkEnd w:id="90"/>
      <w:bookmarkEnd w:id="91"/>
      <w:bookmarkEnd w:id="92"/>
      <w:bookmarkEnd w:id="93"/>
      <w:bookmarkEnd w:id="94"/>
      <w:bookmarkEnd w:id="95"/>
    </w:p>
    <w:p w14:paraId="1D4559FE" w14:textId="77777777" w:rsidR="0019755C" w:rsidRPr="00D96C74" w:rsidRDefault="0019755C" w:rsidP="0019755C">
      <w:r w:rsidRPr="00D96C74">
        <w:t xml:space="preserve">The IE </w:t>
      </w:r>
      <w:r w:rsidRPr="00D96C74">
        <w:rPr>
          <w:i/>
        </w:rPr>
        <w:t>PUSCH-Config</w:t>
      </w:r>
      <w:r w:rsidRPr="00D96C74">
        <w:t xml:space="preserve"> is used to configure the UE specific PUSCH parameters applicable to a particular BWP.</w:t>
      </w:r>
    </w:p>
    <w:p w14:paraId="089A20EC" w14:textId="77777777" w:rsidR="0019755C" w:rsidRPr="00D96C74" w:rsidRDefault="0019755C" w:rsidP="0019755C">
      <w:pPr>
        <w:pStyle w:val="TH"/>
      </w:pPr>
      <w:r w:rsidRPr="00D96C74">
        <w:rPr>
          <w:i/>
        </w:rPr>
        <w:t>PUSCH-Config</w:t>
      </w:r>
      <w:r w:rsidRPr="00D96C74">
        <w:t xml:space="preserve"> information element</w:t>
      </w:r>
    </w:p>
    <w:p w14:paraId="1BEDA154" w14:textId="77777777" w:rsidR="0019755C" w:rsidRPr="00A560B2" w:rsidRDefault="0019755C" w:rsidP="0019755C">
      <w:pPr>
        <w:pStyle w:val="PL"/>
        <w:rPr>
          <w:color w:val="808080"/>
        </w:rPr>
      </w:pPr>
      <w:r w:rsidRPr="00A560B2">
        <w:rPr>
          <w:color w:val="808080"/>
        </w:rPr>
        <w:t>-- ASN1START</w:t>
      </w:r>
    </w:p>
    <w:p w14:paraId="0652D1B6" w14:textId="77777777" w:rsidR="0019755C" w:rsidRPr="00A560B2" w:rsidRDefault="0019755C" w:rsidP="0019755C">
      <w:pPr>
        <w:pStyle w:val="PL"/>
        <w:rPr>
          <w:color w:val="808080"/>
        </w:rPr>
      </w:pPr>
      <w:r w:rsidRPr="00A560B2">
        <w:rPr>
          <w:color w:val="808080"/>
        </w:rPr>
        <w:t>-- TAG-PUSCH-CONFIG-START</w:t>
      </w:r>
    </w:p>
    <w:p w14:paraId="3243DD74" w14:textId="77777777" w:rsidR="0019755C" w:rsidRPr="00D96C74" w:rsidRDefault="0019755C" w:rsidP="0019755C">
      <w:pPr>
        <w:pStyle w:val="PL"/>
      </w:pPr>
    </w:p>
    <w:p w14:paraId="709376AA" w14:textId="77777777" w:rsidR="0019755C" w:rsidRPr="00D96C74" w:rsidRDefault="0019755C" w:rsidP="0019755C">
      <w:pPr>
        <w:pStyle w:val="PL"/>
      </w:pPr>
      <w:r w:rsidRPr="00D96C74">
        <w:t xml:space="preserve">PUSCH-Config ::=                        </w:t>
      </w:r>
      <w:r w:rsidRPr="00707F04">
        <w:rPr>
          <w:color w:val="993366"/>
        </w:rPr>
        <w:t>SEQUENCE</w:t>
      </w:r>
      <w:r w:rsidRPr="00D96C74">
        <w:t xml:space="preserve"> {</w:t>
      </w:r>
    </w:p>
    <w:p w14:paraId="643C5B8E" w14:textId="77777777" w:rsidR="0019755C" w:rsidRPr="00A560B2" w:rsidRDefault="0019755C" w:rsidP="0019755C">
      <w:pPr>
        <w:pStyle w:val="PL"/>
        <w:rPr>
          <w:color w:val="808080"/>
        </w:rPr>
      </w:pPr>
      <w:r w:rsidRPr="00D96C74">
        <w:t xml:space="preserve">    dataScramblingIdentityPUSCH             </w:t>
      </w:r>
      <w:r w:rsidRPr="00707F04">
        <w:rPr>
          <w:color w:val="993366"/>
        </w:rPr>
        <w:t>INTEGER</w:t>
      </w:r>
      <w:r w:rsidRPr="00D96C74">
        <w:t xml:space="preserve"> (0..1023)                                                   </w:t>
      </w:r>
      <w:r w:rsidRPr="00707F04">
        <w:rPr>
          <w:color w:val="993366"/>
        </w:rPr>
        <w:t>OPTIONAL</w:t>
      </w:r>
      <w:r w:rsidRPr="00D96C74">
        <w:t xml:space="preserve">,   </w:t>
      </w:r>
      <w:r w:rsidRPr="00A560B2">
        <w:rPr>
          <w:color w:val="808080"/>
        </w:rPr>
        <w:t>-- Need S</w:t>
      </w:r>
    </w:p>
    <w:p w14:paraId="7A9143E7" w14:textId="77777777" w:rsidR="0019755C" w:rsidRPr="00A560B2" w:rsidRDefault="0019755C" w:rsidP="0019755C">
      <w:pPr>
        <w:pStyle w:val="PL"/>
        <w:rPr>
          <w:color w:val="808080"/>
        </w:rPr>
      </w:pPr>
      <w:r w:rsidRPr="00D96C74">
        <w:t xml:space="preserve">    txConfig                                </w:t>
      </w:r>
      <w:r w:rsidRPr="00707F04">
        <w:rPr>
          <w:color w:val="993366"/>
        </w:rPr>
        <w:t>ENUMERATED</w:t>
      </w:r>
      <w:r w:rsidRPr="00D96C74">
        <w:t xml:space="preserve"> {codebook, nonCodebook}                                  </w:t>
      </w:r>
      <w:r w:rsidRPr="00707F04">
        <w:rPr>
          <w:color w:val="993366"/>
        </w:rPr>
        <w:t>OPTIONAL</w:t>
      </w:r>
      <w:r w:rsidRPr="00D96C74">
        <w:t xml:space="preserve">,   </w:t>
      </w:r>
      <w:r w:rsidRPr="00A560B2">
        <w:rPr>
          <w:color w:val="808080"/>
        </w:rPr>
        <w:t>-- Need S</w:t>
      </w:r>
    </w:p>
    <w:p w14:paraId="31E6F5A5" w14:textId="77777777" w:rsidR="0019755C" w:rsidRPr="00A560B2" w:rsidRDefault="0019755C" w:rsidP="0019755C">
      <w:pPr>
        <w:pStyle w:val="PL"/>
        <w:rPr>
          <w:color w:val="808080"/>
        </w:rPr>
      </w:pPr>
      <w:r w:rsidRPr="00D96C74">
        <w:t xml:space="preserve">    dmrs-UplinkForPUSCH-MappingTypeA        SetupRelease { DMRS-UplinkConfig }                                  </w:t>
      </w:r>
      <w:r w:rsidRPr="00707F04">
        <w:rPr>
          <w:color w:val="993366"/>
        </w:rPr>
        <w:t>OPTIONAL</w:t>
      </w:r>
      <w:r w:rsidRPr="00D96C74">
        <w:t xml:space="preserve">,   </w:t>
      </w:r>
      <w:r w:rsidRPr="00A560B2">
        <w:rPr>
          <w:color w:val="808080"/>
        </w:rPr>
        <w:t>-- Need M</w:t>
      </w:r>
    </w:p>
    <w:p w14:paraId="046A972F" w14:textId="77777777" w:rsidR="0019755C" w:rsidRPr="00A560B2" w:rsidRDefault="0019755C" w:rsidP="0019755C">
      <w:pPr>
        <w:pStyle w:val="PL"/>
        <w:rPr>
          <w:color w:val="808080"/>
        </w:rPr>
      </w:pPr>
      <w:r w:rsidRPr="00D96C74">
        <w:t xml:space="preserve">    dmrs-UplinkForPUSCH-MappingTypeB        SetupRelease { DMRS-UplinkConfig }                                  </w:t>
      </w:r>
      <w:r w:rsidRPr="00707F04">
        <w:rPr>
          <w:color w:val="993366"/>
        </w:rPr>
        <w:t>OPTIONAL</w:t>
      </w:r>
      <w:r w:rsidRPr="00D96C74">
        <w:t xml:space="preserve">,   </w:t>
      </w:r>
      <w:r w:rsidRPr="00A560B2">
        <w:rPr>
          <w:color w:val="808080"/>
        </w:rPr>
        <w:t>-- Need M</w:t>
      </w:r>
    </w:p>
    <w:p w14:paraId="08368A32" w14:textId="77777777" w:rsidR="0019755C" w:rsidRPr="00A560B2" w:rsidRDefault="0019755C" w:rsidP="0019755C">
      <w:pPr>
        <w:pStyle w:val="PL"/>
        <w:rPr>
          <w:color w:val="808080"/>
        </w:rPr>
      </w:pPr>
      <w:r w:rsidRPr="00D96C74">
        <w:t xml:space="preserve">    pusch-PowerControl                      PUSCH-PowerControl                                                  </w:t>
      </w:r>
      <w:r w:rsidRPr="00707F04">
        <w:rPr>
          <w:color w:val="993366"/>
        </w:rPr>
        <w:t>OPTIONAL</w:t>
      </w:r>
      <w:r w:rsidRPr="00D96C74">
        <w:t xml:space="preserve">,   </w:t>
      </w:r>
      <w:r w:rsidRPr="00A560B2">
        <w:rPr>
          <w:color w:val="808080"/>
        </w:rPr>
        <w:t>-- Need M</w:t>
      </w:r>
    </w:p>
    <w:p w14:paraId="2F604268" w14:textId="77777777" w:rsidR="0019755C" w:rsidRPr="00A560B2" w:rsidRDefault="0019755C" w:rsidP="0019755C">
      <w:pPr>
        <w:pStyle w:val="PL"/>
        <w:rPr>
          <w:color w:val="808080"/>
        </w:rPr>
      </w:pPr>
      <w:r w:rsidRPr="00D96C74">
        <w:t xml:space="preserve">    frequencyHopping                        </w:t>
      </w:r>
      <w:r w:rsidRPr="00707F04">
        <w:rPr>
          <w:color w:val="993366"/>
        </w:rPr>
        <w:t>ENUMERATED</w:t>
      </w:r>
      <w:r w:rsidRPr="00D96C74">
        <w:t xml:space="preserve"> {intraSlot, interSlot}                                   </w:t>
      </w:r>
      <w:r w:rsidRPr="00707F04">
        <w:rPr>
          <w:color w:val="993366"/>
        </w:rPr>
        <w:t>OPTIONAL</w:t>
      </w:r>
      <w:r w:rsidRPr="00D96C74">
        <w:t xml:space="preserve">,   </w:t>
      </w:r>
      <w:r w:rsidRPr="00A560B2">
        <w:rPr>
          <w:color w:val="808080"/>
        </w:rPr>
        <w:t>-- Need S</w:t>
      </w:r>
    </w:p>
    <w:p w14:paraId="1AE069FF" w14:textId="77777777" w:rsidR="0019755C" w:rsidRPr="00D96C74" w:rsidRDefault="0019755C" w:rsidP="0019755C">
      <w:pPr>
        <w:pStyle w:val="PL"/>
      </w:pPr>
      <w:r w:rsidRPr="00D96C74">
        <w:t xml:space="preserve">    frequencyHoppingOffsetLists             </w:t>
      </w:r>
      <w:r w:rsidRPr="00707F04">
        <w:rPr>
          <w:color w:val="993366"/>
        </w:rPr>
        <w:t>SEQUENCE</w:t>
      </w:r>
      <w:r w:rsidRPr="00D96C74">
        <w:t xml:space="preserve"> (</w:t>
      </w:r>
      <w:r w:rsidRPr="00707F04">
        <w:rPr>
          <w:color w:val="993366"/>
        </w:rPr>
        <w:t>SIZE</w:t>
      </w:r>
      <w:r w:rsidRPr="00D96C74">
        <w:t xml:space="preserve"> (1..4))</w:t>
      </w:r>
      <w:r w:rsidRPr="00707F04">
        <w:rPr>
          <w:color w:val="993366"/>
        </w:rPr>
        <w:t xml:space="preserve"> OF</w:t>
      </w:r>
      <w:r w:rsidRPr="00D96C74">
        <w:t xml:space="preserve"> </w:t>
      </w:r>
      <w:r w:rsidRPr="00707F04">
        <w:rPr>
          <w:color w:val="993366"/>
        </w:rPr>
        <w:t>INTEGER</w:t>
      </w:r>
      <w:r w:rsidRPr="00D96C74">
        <w:t xml:space="preserve"> (1.. maxNrofPhysicalResourceBlocks-1)</w:t>
      </w:r>
    </w:p>
    <w:p w14:paraId="2E4F29CA" w14:textId="77777777" w:rsidR="0019755C" w:rsidRPr="00A560B2" w:rsidRDefault="0019755C" w:rsidP="0019755C">
      <w:pPr>
        <w:pStyle w:val="PL"/>
        <w:rPr>
          <w:color w:val="808080"/>
        </w:rPr>
      </w:pPr>
      <w:r w:rsidRPr="00D96C74">
        <w:t xml:space="preserve">                                                                                                                </w:t>
      </w:r>
      <w:r w:rsidRPr="00707F04">
        <w:rPr>
          <w:color w:val="993366"/>
        </w:rPr>
        <w:t>OPTIONAL</w:t>
      </w:r>
      <w:r w:rsidRPr="00D96C74">
        <w:t xml:space="preserve">,   </w:t>
      </w:r>
      <w:r w:rsidRPr="00A560B2">
        <w:rPr>
          <w:color w:val="808080"/>
        </w:rPr>
        <w:t>-- Need M</w:t>
      </w:r>
    </w:p>
    <w:p w14:paraId="2E02EF2B" w14:textId="77777777" w:rsidR="0019755C" w:rsidRPr="00D96C74" w:rsidRDefault="0019755C" w:rsidP="0019755C">
      <w:pPr>
        <w:pStyle w:val="PL"/>
      </w:pPr>
      <w:r w:rsidRPr="00D96C74">
        <w:t xml:space="preserve">    resourceAllocation                      </w:t>
      </w:r>
      <w:r w:rsidRPr="00707F04">
        <w:rPr>
          <w:color w:val="993366"/>
        </w:rPr>
        <w:t>ENUMERATED</w:t>
      </w:r>
      <w:r w:rsidRPr="00D96C74">
        <w:t xml:space="preserve"> { resourceAllocationType0, resourceAllocationType1, dynamicSwitch},</w:t>
      </w:r>
    </w:p>
    <w:p w14:paraId="419E14B8" w14:textId="77777777" w:rsidR="0019755C" w:rsidRPr="00A560B2" w:rsidRDefault="0019755C" w:rsidP="0019755C">
      <w:pPr>
        <w:pStyle w:val="PL"/>
        <w:rPr>
          <w:color w:val="808080"/>
        </w:rPr>
      </w:pPr>
      <w:r w:rsidRPr="00D96C74">
        <w:t xml:space="preserve">    pusch-TimeDomainAllocationList          SetupRelease { PUSCH-TimeDomainResourceAllocationList }             </w:t>
      </w:r>
      <w:r w:rsidRPr="00707F04">
        <w:rPr>
          <w:color w:val="993366"/>
        </w:rPr>
        <w:t>OPTIONAL</w:t>
      </w:r>
      <w:r w:rsidRPr="00D96C74">
        <w:t xml:space="preserve">,   </w:t>
      </w:r>
      <w:r w:rsidRPr="00A560B2">
        <w:rPr>
          <w:color w:val="808080"/>
        </w:rPr>
        <w:t>-- Need M</w:t>
      </w:r>
    </w:p>
    <w:p w14:paraId="688DB759" w14:textId="77777777" w:rsidR="0019755C" w:rsidRPr="00A560B2" w:rsidRDefault="0019755C" w:rsidP="0019755C">
      <w:pPr>
        <w:pStyle w:val="PL"/>
        <w:rPr>
          <w:color w:val="808080"/>
        </w:rPr>
      </w:pPr>
      <w:r w:rsidRPr="00D96C74">
        <w:t xml:space="preserve">    pusch-AggregationFactor                 </w:t>
      </w:r>
      <w:r w:rsidRPr="00707F04">
        <w:rPr>
          <w:color w:val="993366"/>
        </w:rPr>
        <w:t>ENUMERATED</w:t>
      </w:r>
      <w:r w:rsidRPr="00D96C74">
        <w:t xml:space="preserve"> { n2, n4, n8 }                                           </w:t>
      </w:r>
      <w:r w:rsidRPr="00707F04">
        <w:rPr>
          <w:color w:val="993366"/>
        </w:rPr>
        <w:t>OPTIONAL</w:t>
      </w:r>
      <w:r w:rsidRPr="00D96C74">
        <w:t xml:space="preserve">,   </w:t>
      </w:r>
      <w:r w:rsidRPr="00A560B2">
        <w:rPr>
          <w:color w:val="808080"/>
        </w:rPr>
        <w:t>-- Need S</w:t>
      </w:r>
    </w:p>
    <w:p w14:paraId="1FBFCFBD" w14:textId="77777777" w:rsidR="0019755C" w:rsidRPr="00A560B2" w:rsidRDefault="0019755C" w:rsidP="0019755C">
      <w:pPr>
        <w:pStyle w:val="PL"/>
        <w:rPr>
          <w:color w:val="808080"/>
        </w:rPr>
      </w:pPr>
      <w:r w:rsidRPr="00D96C74">
        <w:t xml:space="preserve">    mcs-Table                               </w:t>
      </w:r>
      <w:r w:rsidRPr="00707F04">
        <w:rPr>
          <w:color w:val="993366"/>
        </w:rPr>
        <w:t>ENUMERATED</w:t>
      </w:r>
      <w:r w:rsidRPr="00D96C74">
        <w:t xml:space="preserve"> {qam256, qam64LowSE}                                     </w:t>
      </w:r>
      <w:r w:rsidRPr="00707F04">
        <w:rPr>
          <w:color w:val="993366"/>
        </w:rPr>
        <w:t>OPTIONAL</w:t>
      </w:r>
      <w:r w:rsidRPr="00D96C74">
        <w:t xml:space="preserve">,   </w:t>
      </w:r>
      <w:r w:rsidRPr="00A560B2">
        <w:rPr>
          <w:color w:val="808080"/>
        </w:rPr>
        <w:t>-- Need S</w:t>
      </w:r>
    </w:p>
    <w:p w14:paraId="1C91498C" w14:textId="77777777" w:rsidR="0019755C" w:rsidRPr="00A560B2" w:rsidRDefault="0019755C" w:rsidP="0019755C">
      <w:pPr>
        <w:pStyle w:val="PL"/>
        <w:rPr>
          <w:color w:val="808080"/>
        </w:rPr>
      </w:pPr>
      <w:r w:rsidRPr="00D96C74">
        <w:t xml:space="preserve">    mcs-TableTransformPrecoder              </w:t>
      </w:r>
      <w:r w:rsidRPr="00707F04">
        <w:rPr>
          <w:color w:val="993366"/>
        </w:rPr>
        <w:t>ENUMERATED</w:t>
      </w:r>
      <w:r w:rsidRPr="00D96C74">
        <w:t xml:space="preserve"> {qam256, qam64LowSE}                                     </w:t>
      </w:r>
      <w:r w:rsidRPr="00707F04">
        <w:rPr>
          <w:color w:val="993366"/>
        </w:rPr>
        <w:t>OPTIONAL</w:t>
      </w:r>
      <w:r w:rsidRPr="00D96C74">
        <w:t xml:space="preserve">,   </w:t>
      </w:r>
      <w:r w:rsidRPr="00A560B2">
        <w:rPr>
          <w:color w:val="808080"/>
        </w:rPr>
        <w:t>-- Need S</w:t>
      </w:r>
    </w:p>
    <w:p w14:paraId="0CBF4911" w14:textId="77777777" w:rsidR="0019755C" w:rsidRPr="00A560B2" w:rsidRDefault="0019755C" w:rsidP="0019755C">
      <w:pPr>
        <w:pStyle w:val="PL"/>
        <w:rPr>
          <w:color w:val="808080"/>
        </w:rPr>
      </w:pPr>
      <w:r w:rsidRPr="00D96C74">
        <w:t xml:space="preserve">    transformPrecoder                       </w:t>
      </w:r>
      <w:r w:rsidRPr="00707F04">
        <w:rPr>
          <w:color w:val="993366"/>
        </w:rPr>
        <w:t>ENUMERATED</w:t>
      </w:r>
      <w:r w:rsidRPr="00D96C74">
        <w:t xml:space="preserve"> {enabled, disabled}                                      </w:t>
      </w:r>
      <w:r w:rsidRPr="00707F04">
        <w:rPr>
          <w:color w:val="993366"/>
        </w:rPr>
        <w:t>OPTIONAL</w:t>
      </w:r>
      <w:r w:rsidRPr="00D96C74">
        <w:t xml:space="preserve">,   </w:t>
      </w:r>
      <w:r w:rsidRPr="00A560B2">
        <w:rPr>
          <w:color w:val="808080"/>
        </w:rPr>
        <w:t>-- Need S</w:t>
      </w:r>
    </w:p>
    <w:p w14:paraId="2162D669" w14:textId="77777777" w:rsidR="0019755C" w:rsidRPr="00D96C74" w:rsidRDefault="0019755C" w:rsidP="0019755C">
      <w:pPr>
        <w:pStyle w:val="PL"/>
      </w:pPr>
      <w:r w:rsidRPr="00D96C74">
        <w:t xml:space="preserve">    codebookSubset                          </w:t>
      </w:r>
      <w:r w:rsidRPr="00707F04">
        <w:rPr>
          <w:color w:val="993366"/>
        </w:rPr>
        <w:t>ENUMERATED</w:t>
      </w:r>
      <w:r w:rsidRPr="00D96C74">
        <w:t xml:space="preserve"> {fullyAndPartialAndNonCoherent, partialAndNonCoherent,nonCoherent}</w:t>
      </w:r>
    </w:p>
    <w:p w14:paraId="67C84DB0" w14:textId="77777777" w:rsidR="0019755C" w:rsidRPr="00A560B2" w:rsidRDefault="0019755C" w:rsidP="0019755C">
      <w:pPr>
        <w:pStyle w:val="PL"/>
        <w:rPr>
          <w:color w:val="808080"/>
        </w:rPr>
      </w:pPr>
      <w:r w:rsidRPr="00D96C74">
        <w:t xml:space="preserve">                                                                                          </w:t>
      </w:r>
      <w:r>
        <w:t xml:space="preserve">    </w:t>
      </w:r>
      <w:r w:rsidRPr="00D96C74">
        <w:t xml:space="preserve">            </w:t>
      </w:r>
      <w:r w:rsidRPr="00707F04">
        <w:rPr>
          <w:color w:val="993366"/>
        </w:rPr>
        <w:t>OPTIONAL</w:t>
      </w:r>
      <w:r w:rsidRPr="00D96C74">
        <w:t xml:space="preserve">, </w:t>
      </w:r>
      <w:r w:rsidRPr="00A560B2">
        <w:rPr>
          <w:color w:val="808080"/>
        </w:rPr>
        <w:t>-- Cond codebookBased</w:t>
      </w:r>
    </w:p>
    <w:p w14:paraId="0A594716" w14:textId="77777777" w:rsidR="0019755C" w:rsidRPr="00A560B2" w:rsidRDefault="0019755C" w:rsidP="0019755C">
      <w:pPr>
        <w:pStyle w:val="PL"/>
        <w:rPr>
          <w:color w:val="808080"/>
        </w:rPr>
      </w:pPr>
      <w:r w:rsidRPr="00D96C74">
        <w:t xml:space="preserve">    maxRank                                 </w:t>
      </w:r>
      <w:r w:rsidRPr="00707F04">
        <w:rPr>
          <w:color w:val="993366"/>
        </w:rPr>
        <w:t>INTEGER</w:t>
      </w:r>
      <w:r w:rsidRPr="00D96C74">
        <w:t xml:space="preserve"> (1..4)                             </w:t>
      </w:r>
      <w:r>
        <w:t xml:space="preserve">    </w:t>
      </w:r>
      <w:r w:rsidRPr="00D96C74">
        <w:t xml:space="preserve">               </w:t>
      </w:r>
      <w:r w:rsidRPr="00707F04">
        <w:rPr>
          <w:color w:val="993366"/>
        </w:rPr>
        <w:t>OPTIONAL</w:t>
      </w:r>
      <w:r w:rsidRPr="00D96C74">
        <w:t xml:space="preserve">, </w:t>
      </w:r>
      <w:r w:rsidRPr="00A560B2">
        <w:rPr>
          <w:color w:val="808080"/>
        </w:rPr>
        <w:t>-- Cond codebookBased</w:t>
      </w:r>
    </w:p>
    <w:p w14:paraId="1E08CAEB" w14:textId="77777777" w:rsidR="0019755C" w:rsidRPr="00A560B2" w:rsidRDefault="0019755C" w:rsidP="0019755C">
      <w:pPr>
        <w:pStyle w:val="PL"/>
        <w:rPr>
          <w:color w:val="808080"/>
        </w:rPr>
      </w:pPr>
      <w:r w:rsidRPr="00D96C74">
        <w:t xml:space="preserve">    rbg-Size                                </w:t>
      </w:r>
      <w:r w:rsidRPr="00707F04">
        <w:rPr>
          <w:color w:val="993366"/>
        </w:rPr>
        <w:t>ENUMERATED</w:t>
      </w:r>
      <w:r w:rsidRPr="00D96C74">
        <w:t xml:space="preserve"> { config2}                      </w:t>
      </w:r>
      <w:r>
        <w:t xml:space="preserve">    </w:t>
      </w:r>
      <w:r w:rsidRPr="00D96C74">
        <w:t xml:space="preserve">               </w:t>
      </w:r>
      <w:r w:rsidRPr="00707F04">
        <w:rPr>
          <w:color w:val="993366"/>
        </w:rPr>
        <w:t>OPTIONAL</w:t>
      </w:r>
      <w:r w:rsidRPr="00D96C74">
        <w:t xml:space="preserve">, </w:t>
      </w:r>
      <w:r w:rsidRPr="00A560B2">
        <w:rPr>
          <w:color w:val="808080"/>
        </w:rPr>
        <w:t>-- Need S</w:t>
      </w:r>
    </w:p>
    <w:p w14:paraId="525D6E7D" w14:textId="77777777" w:rsidR="0019755C" w:rsidRPr="00A560B2" w:rsidRDefault="0019755C" w:rsidP="0019755C">
      <w:pPr>
        <w:pStyle w:val="PL"/>
        <w:rPr>
          <w:color w:val="808080"/>
        </w:rPr>
      </w:pPr>
      <w:r w:rsidRPr="00D96C74">
        <w:t xml:space="preserve">    uci-OnPUSCH                             SetupRelease { UCI-OnPUSCH}                 </w:t>
      </w:r>
      <w:r>
        <w:t xml:space="preserve">    </w:t>
      </w:r>
      <w:r w:rsidRPr="00D96C74">
        <w:t xml:space="preserve">              </w:t>
      </w:r>
      <w:r w:rsidRPr="00707F04">
        <w:rPr>
          <w:color w:val="993366"/>
        </w:rPr>
        <w:t>OPTIONAL</w:t>
      </w:r>
      <w:r w:rsidRPr="00D96C74">
        <w:t xml:space="preserve">, </w:t>
      </w:r>
      <w:r w:rsidRPr="00A560B2">
        <w:rPr>
          <w:color w:val="808080"/>
        </w:rPr>
        <w:t>-- Need M</w:t>
      </w:r>
    </w:p>
    <w:p w14:paraId="6564986F" w14:textId="77777777" w:rsidR="0019755C" w:rsidRPr="00A560B2" w:rsidRDefault="0019755C" w:rsidP="0019755C">
      <w:pPr>
        <w:pStyle w:val="PL"/>
        <w:rPr>
          <w:color w:val="808080"/>
        </w:rPr>
      </w:pPr>
      <w:r w:rsidRPr="00D96C74">
        <w:t xml:space="preserve">    tp-pi2BPSK                              </w:t>
      </w:r>
      <w:r w:rsidRPr="00707F04">
        <w:rPr>
          <w:color w:val="993366"/>
        </w:rPr>
        <w:t>ENUMERATED</w:t>
      </w:r>
      <w:r w:rsidRPr="00D96C74">
        <w:t xml:space="preserve"> {enabled}                        </w:t>
      </w:r>
      <w:r>
        <w:t xml:space="preserve">    </w:t>
      </w:r>
      <w:r w:rsidRPr="00D96C74">
        <w:t xml:space="preserve">              </w:t>
      </w:r>
      <w:r w:rsidRPr="00707F04">
        <w:rPr>
          <w:color w:val="993366"/>
        </w:rPr>
        <w:t>OPTIONAL</w:t>
      </w:r>
      <w:r w:rsidRPr="00D96C74">
        <w:t xml:space="preserve">, </w:t>
      </w:r>
      <w:r w:rsidRPr="00A560B2">
        <w:rPr>
          <w:color w:val="808080"/>
        </w:rPr>
        <w:t>-- Need S</w:t>
      </w:r>
    </w:p>
    <w:p w14:paraId="5F38D129" w14:textId="77777777" w:rsidR="0019755C" w:rsidRPr="00D96C74" w:rsidRDefault="0019755C" w:rsidP="0019755C">
      <w:pPr>
        <w:pStyle w:val="PL"/>
      </w:pPr>
      <w:r w:rsidRPr="00D96C74">
        <w:t xml:space="preserve">    ...,</w:t>
      </w:r>
    </w:p>
    <w:p w14:paraId="21BCEEE2" w14:textId="77777777" w:rsidR="0019755C" w:rsidRPr="00D96C74" w:rsidRDefault="0019755C" w:rsidP="0019755C">
      <w:pPr>
        <w:pStyle w:val="PL"/>
      </w:pPr>
      <w:r w:rsidRPr="00D96C74">
        <w:t xml:space="preserve">    [[</w:t>
      </w:r>
    </w:p>
    <w:p w14:paraId="68251789" w14:textId="77777777" w:rsidR="0019755C" w:rsidRPr="00A560B2" w:rsidRDefault="0019755C" w:rsidP="0019755C">
      <w:pPr>
        <w:pStyle w:val="PL"/>
        <w:rPr>
          <w:color w:val="808080"/>
        </w:rPr>
      </w:pPr>
      <w:r w:rsidRPr="00D96C74">
        <w:t xml:space="preserve">    minimumSchedulingOffsetK2-r16           SetupRelease { MinSchedulingOffsetK2-Values-r16 } </w:t>
      </w:r>
      <w:r>
        <w:t xml:space="preserve">    </w:t>
      </w:r>
      <w:r w:rsidRPr="00D96C74">
        <w:t xml:space="preserve">        </w:t>
      </w:r>
      <w:r w:rsidRPr="00707F04">
        <w:rPr>
          <w:color w:val="993366"/>
        </w:rPr>
        <w:t>OPTIONAL</w:t>
      </w:r>
      <w:r w:rsidRPr="00D96C74">
        <w:t xml:space="preserve">,  </w:t>
      </w:r>
      <w:r w:rsidRPr="00A560B2">
        <w:rPr>
          <w:color w:val="808080"/>
        </w:rPr>
        <w:t>-- Need M</w:t>
      </w:r>
    </w:p>
    <w:p w14:paraId="7204CEE3" w14:textId="77777777" w:rsidR="0019755C" w:rsidRPr="00A560B2" w:rsidRDefault="0019755C" w:rsidP="0019755C">
      <w:pPr>
        <w:pStyle w:val="PL"/>
        <w:rPr>
          <w:color w:val="808080"/>
        </w:rPr>
      </w:pPr>
      <w:r w:rsidRPr="00D96C74">
        <w:t xml:space="preserve">    ul-AccessConfigListDCI-0-1-r16          SetupRelease { UL-AccessConfigListDCI-0-1-r16 }    </w:t>
      </w:r>
      <w:r>
        <w:t xml:space="preserve">    </w:t>
      </w:r>
      <w:r w:rsidRPr="00D96C74">
        <w:t xml:space="preserve">       </w:t>
      </w:r>
      <w:r w:rsidRPr="00707F04">
        <w:rPr>
          <w:color w:val="993366"/>
        </w:rPr>
        <w:t>OPTIONAL</w:t>
      </w:r>
      <w:r w:rsidRPr="00D96C74">
        <w:t xml:space="preserve">,  </w:t>
      </w:r>
      <w:r w:rsidRPr="00A560B2">
        <w:rPr>
          <w:color w:val="808080"/>
        </w:rPr>
        <w:t>-- Need M</w:t>
      </w:r>
    </w:p>
    <w:p w14:paraId="3D81DECA" w14:textId="77777777" w:rsidR="0019755C" w:rsidRPr="00A560B2" w:rsidRDefault="0019755C" w:rsidP="0019755C">
      <w:pPr>
        <w:pStyle w:val="PL"/>
        <w:rPr>
          <w:color w:val="808080"/>
        </w:rPr>
      </w:pPr>
      <w:r w:rsidRPr="00D96C74">
        <w:t xml:space="preserve">    </w:t>
      </w:r>
      <w:r w:rsidRPr="00A560B2">
        <w:rPr>
          <w:color w:val="808080"/>
        </w:rPr>
        <w:t>-- Start of the parameters for DCI format 0_2 introduced in V16.1.0</w:t>
      </w:r>
    </w:p>
    <w:p w14:paraId="3A4CBCD5" w14:textId="77777777" w:rsidR="0019755C" w:rsidRPr="00A560B2" w:rsidRDefault="0019755C" w:rsidP="0019755C">
      <w:pPr>
        <w:pStyle w:val="PL"/>
        <w:rPr>
          <w:color w:val="808080"/>
        </w:rPr>
      </w:pPr>
      <w:r w:rsidRPr="00D96C74">
        <w:t xml:space="preserve">    harq-ProcessNumberSizeDCI-0-2-r16                       </w:t>
      </w:r>
      <w:r w:rsidRPr="00707F04">
        <w:rPr>
          <w:color w:val="993366"/>
        </w:rPr>
        <w:t>INTEGER</w:t>
      </w:r>
      <w:r w:rsidRPr="00D96C74">
        <w:t xml:space="preserve"> (0..4)                    </w:t>
      </w:r>
      <w:r>
        <w:t xml:space="preserve">    </w:t>
      </w:r>
      <w:r w:rsidRPr="00D96C74">
        <w:t xml:space="preserve">        </w:t>
      </w:r>
      <w:r w:rsidRPr="00707F04">
        <w:rPr>
          <w:color w:val="993366"/>
        </w:rPr>
        <w:t>OPTIONAL</w:t>
      </w:r>
      <w:r w:rsidRPr="00D96C74">
        <w:t xml:space="preserve">,   </w:t>
      </w:r>
      <w:r w:rsidRPr="00A560B2">
        <w:rPr>
          <w:color w:val="808080"/>
        </w:rPr>
        <w:t>-- Need R</w:t>
      </w:r>
    </w:p>
    <w:p w14:paraId="2CF4FBDD" w14:textId="77777777" w:rsidR="0019755C" w:rsidRPr="00A560B2" w:rsidRDefault="0019755C" w:rsidP="0019755C">
      <w:pPr>
        <w:pStyle w:val="PL"/>
        <w:rPr>
          <w:color w:val="808080"/>
        </w:rPr>
      </w:pPr>
      <w:r w:rsidRPr="00D96C74">
        <w:t xml:space="preserve">    dmrs-SequenceInitializationDCI-0-2-r16                  </w:t>
      </w:r>
      <w:r w:rsidRPr="00707F04">
        <w:rPr>
          <w:color w:val="993366"/>
        </w:rPr>
        <w:t>ENUMERATED</w:t>
      </w:r>
      <w:r w:rsidRPr="00D96C74">
        <w:t xml:space="preserve"> {enabled}              </w:t>
      </w:r>
      <w:r>
        <w:t xml:space="preserve">    </w:t>
      </w:r>
      <w:r w:rsidRPr="00D96C74">
        <w:t xml:space="preserve">        </w:t>
      </w:r>
      <w:r w:rsidRPr="00707F04">
        <w:rPr>
          <w:color w:val="993366"/>
        </w:rPr>
        <w:t>OPTIONAL</w:t>
      </w:r>
      <w:r w:rsidRPr="00D96C74">
        <w:t xml:space="preserve">,   </w:t>
      </w:r>
      <w:r w:rsidRPr="00A560B2">
        <w:rPr>
          <w:color w:val="808080"/>
        </w:rPr>
        <w:t>-- Need S</w:t>
      </w:r>
    </w:p>
    <w:p w14:paraId="4D6F27DF" w14:textId="77777777" w:rsidR="0019755C" w:rsidRPr="00A560B2" w:rsidRDefault="0019755C" w:rsidP="0019755C">
      <w:pPr>
        <w:pStyle w:val="PL"/>
        <w:rPr>
          <w:color w:val="808080"/>
        </w:rPr>
      </w:pPr>
      <w:r w:rsidRPr="00D96C74">
        <w:lastRenderedPageBreak/>
        <w:t xml:space="preserve">    numberOfBitsForRV-DCI-0-2-r16                           </w:t>
      </w:r>
      <w:r w:rsidRPr="00707F04">
        <w:rPr>
          <w:color w:val="993366"/>
        </w:rPr>
        <w:t>INTEGER</w:t>
      </w:r>
      <w:r w:rsidRPr="00D96C74">
        <w:t xml:space="preserve"> (0..2)                    </w:t>
      </w:r>
      <w:r>
        <w:t xml:space="preserve">    </w:t>
      </w:r>
      <w:r w:rsidRPr="00D96C74">
        <w:t xml:space="preserve">        </w:t>
      </w:r>
      <w:r w:rsidRPr="00707F04">
        <w:rPr>
          <w:color w:val="993366"/>
        </w:rPr>
        <w:t>OPTIONAL</w:t>
      </w:r>
      <w:r w:rsidRPr="00D96C74">
        <w:t xml:space="preserve">,   </w:t>
      </w:r>
      <w:r w:rsidRPr="00A560B2">
        <w:rPr>
          <w:color w:val="808080"/>
        </w:rPr>
        <w:t>-- Need R</w:t>
      </w:r>
    </w:p>
    <w:p w14:paraId="3C598701" w14:textId="77777777" w:rsidR="0019755C" w:rsidRPr="00A560B2" w:rsidRDefault="0019755C" w:rsidP="0019755C">
      <w:pPr>
        <w:pStyle w:val="PL"/>
        <w:rPr>
          <w:color w:val="808080"/>
        </w:rPr>
      </w:pPr>
      <w:r w:rsidRPr="00D96C74">
        <w:t xml:space="preserve">    antennaPortsFieldPresenceDCI-0-2-r16                    </w:t>
      </w:r>
      <w:r w:rsidRPr="00707F04">
        <w:rPr>
          <w:color w:val="993366"/>
        </w:rPr>
        <w:t>ENUMERATED</w:t>
      </w:r>
      <w:r w:rsidRPr="00D96C74">
        <w:t xml:space="preserve"> {enabled}               </w:t>
      </w:r>
      <w:r>
        <w:t xml:space="preserve">    </w:t>
      </w:r>
      <w:r w:rsidRPr="00D96C74">
        <w:t xml:space="preserve">       </w:t>
      </w:r>
      <w:r w:rsidRPr="00707F04">
        <w:rPr>
          <w:color w:val="993366"/>
        </w:rPr>
        <w:t>OPTIONAL</w:t>
      </w:r>
      <w:r w:rsidRPr="00D96C74">
        <w:t xml:space="preserve">,   </w:t>
      </w:r>
      <w:r w:rsidRPr="00A560B2">
        <w:rPr>
          <w:color w:val="808080"/>
        </w:rPr>
        <w:t>-- Need S</w:t>
      </w:r>
    </w:p>
    <w:p w14:paraId="519D07E8" w14:textId="77777777" w:rsidR="0019755C" w:rsidRPr="00A560B2" w:rsidRDefault="0019755C" w:rsidP="0019755C">
      <w:pPr>
        <w:pStyle w:val="PL"/>
        <w:rPr>
          <w:color w:val="808080"/>
        </w:rPr>
      </w:pPr>
      <w:r w:rsidRPr="00D96C74">
        <w:t xml:space="preserve">    dmrs-UplinkForPUSCH-MappingTypeA-DCI-0-2-r16            SetupRelease { DMRS-UplinkConfig }  </w:t>
      </w:r>
      <w:r>
        <w:t xml:space="preserve">    </w:t>
      </w:r>
      <w:r w:rsidRPr="00D96C74">
        <w:t xml:space="preserve">      </w:t>
      </w:r>
      <w:r w:rsidRPr="00707F04">
        <w:rPr>
          <w:color w:val="993366"/>
        </w:rPr>
        <w:t>OPTIONAL</w:t>
      </w:r>
      <w:r w:rsidRPr="00D96C74">
        <w:t xml:space="preserve">,   </w:t>
      </w:r>
      <w:r w:rsidRPr="00A560B2">
        <w:rPr>
          <w:color w:val="808080"/>
        </w:rPr>
        <w:t>-- Need M</w:t>
      </w:r>
    </w:p>
    <w:p w14:paraId="10452142" w14:textId="77777777" w:rsidR="0019755C" w:rsidRPr="00A560B2" w:rsidRDefault="0019755C" w:rsidP="0019755C">
      <w:pPr>
        <w:pStyle w:val="PL"/>
        <w:rPr>
          <w:color w:val="808080"/>
        </w:rPr>
      </w:pPr>
      <w:r w:rsidRPr="00D96C74">
        <w:t xml:space="preserve">    dmrs-UplinkForPUSCH-MappingTypeB-DCI-0-2-r16            SetupRelease { DMRS-UplinkConfig }  </w:t>
      </w:r>
      <w:r>
        <w:t xml:space="preserve">    </w:t>
      </w:r>
      <w:r w:rsidRPr="00D96C74">
        <w:t xml:space="preserve">      </w:t>
      </w:r>
      <w:r w:rsidRPr="00707F04">
        <w:rPr>
          <w:color w:val="993366"/>
        </w:rPr>
        <w:t>OPTIONAL</w:t>
      </w:r>
      <w:r w:rsidRPr="00D96C74">
        <w:t xml:space="preserve">,   </w:t>
      </w:r>
      <w:r w:rsidRPr="00A560B2">
        <w:rPr>
          <w:color w:val="808080"/>
        </w:rPr>
        <w:t>-- Need M</w:t>
      </w:r>
    </w:p>
    <w:p w14:paraId="47198983" w14:textId="77777777" w:rsidR="0019755C" w:rsidRPr="00D96C74" w:rsidRDefault="0019755C" w:rsidP="0019755C">
      <w:pPr>
        <w:pStyle w:val="PL"/>
      </w:pPr>
      <w:r w:rsidRPr="00D96C74">
        <w:t xml:space="preserve">    frequencyHoppingDCI-0-2-r16                             </w:t>
      </w:r>
      <w:r w:rsidRPr="00707F04">
        <w:rPr>
          <w:color w:val="993366"/>
        </w:rPr>
        <w:t>CHOICE</w:t>
      </w:r>
      <w:r w:rsidRPr="00D96C74">
        <w:t xml:space="preserve"> {</w:t>
      </w:r>
    </w:p>
    <w:p w14:paraId="39BD4AB2" w14:textId="77777777" w:rsidR="0019755C" w:rsidRPr="00D96C74" w:rsidRDefault="0019755C" w:rsidP="0019755C">
      <w:pPr>
        <w:pStyle w:val="PL"/>
      </w:pPr>
      <w:r w:rsidRPr="00D96C74">
        <w:t xml:space="preserve">        pusch-RepTypeA                                          </w:t>
      </w:r>
      <w:r w:rsidRPr="00707F04">
        <w:rPr>
          <w:color w:val="993366"/>
        </w:rPr>
        <w:t>ENUMERATED</w:t>
      </w:r>
      <w:r w:rsidRPr="00D96C74">
        <w:t xml:space="preserve"> {intraSlot, interSlot},</w:t>
      </w:r>
    </w:p>
    <w:p w14:paraId="2DE75BEB" w14:textId="77777777" w:rsidR="0019755C" w:rsidRPr="00D96C74" w:rsidRDefault="0019755C" w:rsidP="0019755C">
      <w:pPr>
        <w:pStyle w:val="PL"/>
      </w:pPr>
      <w:r w:rsidRPr="00D96C74">
        <w:t xml:space="preserve">        pusch-RepTypeB                                          </w:t>
      </w:r>
      <w:r w:rsidRPr="00707F04">
        <w:rPr>
          <w:color w:val="993366"/>
        </w:rPr>
        <w:t>ENUMERATED</w:t>
      </w:r>
      <w:r w:rsidRPr="00D96C74">
        <w:t xml:space="preserve"> {interRepetition, interSlot}</w:t>
      </w:r>
    </w:p>
    <w:p w14:paraId="1FBE0444" w14:textId="77777777" w:rsidR="0019755C" w:rsidRPr="00A560B2" w:rsidRDefault="0019755C" w:rsidP="0019755C">
      <w:pPr>
        <w:pStyle w:val="PL"/>
        <w:rPr>
          <w:color w:val="808080"/>
        </w:rPr>
      </w:pPr>
      <w:r w:rsidRPr="00D96C74">
        <w:t xml:space="preserve">    }                                                                                             </w:t>
      </w:r>
      <w:r>
        <w:t xml:space="preserve">    </w:t>
      </w:r>
      <w:r w:rsidRPr="00D96C74">
        <w:t xml:space="preserve">    </w:t>
      </w:r>
      <w:r w:rsidRPr="00707F04">
        <w:rPr>
          <w:color w:val="993366"/>
        </w:rPr>
        <w:t>OPTIONAL</w:t>
      </w:r>
      <w:r w:rsidRPr="00D96C74">
        <w:t xml:space="preserve">,   </w:t>
      </w:r>
      <w:r w:rsidRPr="00A560B2">
        <w:rPr>
          <w:color w:val="808080"/>
        </w:rPr>
        <w:t>-- Need S</w:t>
      </w:r>
    </w:p>
    <w:p w14:paraId="57B65987" w14:textId="77777777" w:rsidR="0019755C" w:rsidRPr="00A560B2" w:rsidRDefault="0019755C" w:rsidP="0019755C">
      <w:pPr>
        <w:pStyle w:val="PL"/>
        <w:rPr>
          <w:color w:val="808080"/>
        </w:rPr>
      </w:pPr>
      <w:r w:rsidRPr="00D96C74">
        <w:t xml:space="preserve">    frequencyHoppingOffsetListsDCI-0-2-r16  SetupRelease { FrequencyHoppingOffsetListsDCI-0-2-r16} </w:t>
      </w:r>
      <w:r>
        <w:t xml:space="preserve">    </w:t>
      </w:r>
      <w:r w:rsidRPr="00D96C74">
        <w:t xml:space="preserve">   </w:t>
      </w:r>
      <w:r w:rsidRPr="00707F04">
        <w:rPr>
          <w:color w:val="993366"/>
        </w:rPr>
        <w:t>OPTIONAL</w:t>
      </w:r>
      <w:r w:rsidRPr="00D96C74">
        <w:t xml:space="preserve">,  </w:t>
      </w:r>
      <w:r w:rsidRPr="00A560B2">
        <w:rPr>
          <w:color w:val="808080"/>
        </w:rPr>
        <w:t>-- Need M</w:t>
      </w:r>
    </w:p>
    <w:p w14:paraId="09956C0F" w14:textId="77777777" w:rsidR="0019755C" w:rsidRPr="00D96C74" w:rsidRDefault="0019755C" w:rsidP="0019755C">
      <w:pPr>
        <w:pStyle w:val="PL"/>
      </w:pPr>
      <w:r w:rsidRPr="00D96C74">
        <w:t xml:space="preserve">    codebookSubsetDCI-0-2-r16               </w:t>
      </w:r>
      <w:r w:rsidRPr="00707F04">
        <w:rPr>
          <w:color w:val="993366"/>
        </w:rPr>
        <w:t>ENUMERATED</w:t>
      </w:r>
      <w:r w:rsidRPr="00D96C74">
        <w:t xml:space="preserve"> {fullyAndPartialAndNonCoherent, partialAndNonCoherent,nonCoherent}</w:t>
      </w:r>
    </w:p>
    <w:p w14:paraId="445F3106" w14:textId="77777777" w:rsidR="0019755C" w:rsidRPr="00A560B2" w:rsidRDefault="0019755C" w:rsidP="0019755C">
      <w:pPr>
        <w:pStyle w:val="PL"/>
        <w:rPr>
          <w:color w:val="808080"/>
        </w:rPr>
      </w:pPr>
      <w:r w:rsidRPr="00D96C74">
        <w:t xml:space="preserve">                                                                                          </w:t>
      </w:r>
      <w:r>
        <w:t xml:space="preserve">    </w:t>
      </w:r>
      <w:r w:rsidRPr="00D96C74">
        <w:t xml:space="preserve">            </w:t>
      </w:r>
      <w:r w:rsidRPr="00707F04">
        <w:rPr>
          <w:color w:val="993366"/>
        </w:rPr>
        <w:t>OPTIONAL</w:t>
      </w:r>
      <w:r w:rsidRPr="00D96C74">
        <w:t xml:space="preserve">,   </w:t>
      </w:r>
      <w:r w:rsidRPr="00A560B2">
        <w:rPr>
          <w:color w:val="808080"/>
        </w:rPr>
        <w:t>-- Cond codebookBased</w:t>
      </w:r>
    </w:p>
    <w:p w14:paraId="12E88827" w14:textId="77777777" w:rsidR="0019755C" w:rsidRPr="00A560B2" w:rsidRDefault="0019755C" w:rsidP="0019755C">
      <w:pPr>
        <w:pStyle w:val="PL"/>
        <w:rPr>
          <w:color w:val="808080"/>
        </w:rPr>
      </w:pPr>
      <w:r w:rsidRPr="00D96C74">
        <w:t xml:space="preserve">    invalidSymbolPatternIndicatorDCI-0-2-r16                </w:t>
      </w:r>
      <w:r w:rsidRPr="00707F04">
        <w:rPr>
          <w:color w:val="993366"/>
        </w:rPr>
        <w:t>ENUMERATED</w:t>
      </w:r>
      <w:r w:rsidRPr="00D96C74">
        <w:t xml:space="preserve"> {enabled}          </w:t>
      </w:r>
      <w:r>
        <w:t xml:space="preserve">    </w:t>
      </w:r>
      <w:r w:rsidRPr="00D96C74">
        <w:t xml:space="preserve">            </w:t>
      </w:r>
      <w:r w:rsidRPr="00707F04">
        <w:rPr>
          <w:color w:val="993366"/>
        </w:rPr>
        <w:t>OPTIONAL</w:t>
      </w:r>
      <w:r w:rsidRPr="00D96C74">
        <w:t xml:space="preserve">,   </w:t>
      </w:r>
      <w:r w:rsidRPr="00A560B2">
        <w:rPr>
          <w:color w:val="808080"/>
        </w:rPr>
        <w:t>-- Need S</w:t>
      </w:r>
    </w:p>
    <w:p w14:paraId="7DBBF2E4" w14:textId="77777777" w:rsidR="0019755C" w:rsidRPr="00A560B2" w:rsidRDefault="0019755C" w:rsidP="0019755C">
      <w:pPr>
        <w:pStyle w:val="PL"/>
        <w:rPr>
          <w:color w:val="808080"/>
        </w:rPr>
      </w:pPr>
      <w:r w:rsidRPr="00D96C74">
        <w:t xml:space="preserve">    maxRankDCI-0-2-r16                                      </w:t>
      </w:r>
      <w:r w:rsidRPr="00707F04">
        <w:rPr>
          <w:color w:val="993366"/>
        </w:rPr>
        <w:t>INTEGER</w:t>
      </w:r>
      <w:r w:rsidRPr="00D96C74">
        <w:t xml:space="preserve"> (1..4)                 </w:t>
      </w:r>
      <w:r>
        <w:t xml:space="preserve">    </w:t>
      </w:r>
      <w:r w:rsidRPr="00D96C74">
        <w:t xml:space="preserve">           </w:t>
      </w:r>
      <w:r w:rsidRPr="00707F04">
        <w:rPr>
          <w:color w:val="993366"/>
        </w:rPr>
        <w:t>OPTIONAL</w:t>
      </w:r>
      <w:r w:rsidRPr="00D96C74">
        <w:t xml:space="preserve">,   </w:t>
      </w:r>
      <w:r w:rsidRPr="00A560B2">
        <w:rPr>
          <w:color w:val="808080"/>
        </w:rPr>
        <w:t>-- Cond codebookBased</w:t>
      </w:r>
    </w:p>
    <w:p w14:paraId="2E6213E8" w14:textId="77777777" w:rsidR="0019755C" w:rsidRPr="00A560B2" w:rsidRDefault="0019755C" w:rsidP="0019755C">
      <w:pPr>
        <w:pStyle w:val="PL"/>
        <w:rPr>
          <w:color w:val="808080"/>
        </w:rPr>
      </w:pPr>
      <w:r w:rsidRPr="00D96C74">
        <w:t xml:space="preserve">    mcs-TableDCI-0-2-r16                                    </w:t>
      </w:r>
      <w:r w:rsidRPr="00707F04">
        <w:rPr>
          <w:color w:val="993366"/>
        </w:rPr>
        <w:t>ENUMERATED</w:t>
      </w:r>
      <w:r w:rsidRPr="00D96C74">
        <w:t xml:space="preserve"> {qam256, qam64LowSE}  </w:t>
      </w:r>
      <w:r>
        <w:t xml:space="preserve">    </w:t>
      </w:r>
      <w:r w:rsidRPr="00D96C74">
        <w:t xml:space="preserve">         </w:t>
      </w:r>
      <w:r w:rsidRPr="00707F04">
        <w:rPr>
          <w:color w:val="993366"/>
        </w:rPr>
        <w:t>OPTIONAL</w:t>
      </w:r>
      <w:r w:rsidRPr="00D96C74">
        <w:t xml:space="preserve">,   </w:t>
      </w:r>
      <w:r w:rsidRPr="00A560B2">
        <w:rPr>
          <w:color w:val="808080"/>
        </w:rPr>
        <w:t>-- Need S</w:t>
      </w:r>
    </w:p>
    <w:p w14:paraId="03A28786" w14:textId="77777777" w:rsidR="0019755C" w:rsidRPr="00A560B2" w:rsidRDefault="0019755C" w:rsidP="0019755C">
      <w:pPr>
        <w:pStyle w:val="PL"/>
        <w:rPr>
          <w:color w:val="808080"/>
        </w:rPr>
      </w:pPr>
      <w:r w:rsidRPr="00D96C74">
        <w:t xml:space="preserve">    mcs-TableTransformPrecoderDCI-0-2-r16                   </w:t>
      </w:r>
      <w:r w:rsidRPr="00707F04">
        <w:rPr>
          <w:color w:val="993366"/>
        </w:rPr>
        <w:t>ENUMERATED</w:t>
      </w:r>
      <w:r w:rsidRPr="00D96C74">
        <w:t xml:space="preserve"> {qam256, qam64LowSE}  </w:t>
      </w:r>
      <w:r>
        <w:t xml:space="preserve">    </w:t>
      </w:r>
      <w:r w:rsidRPr="00D96C74">
        <w:t xml:space="preserve">         </w:t>
      </w:r>
      <w:r w:rsidRPr="00707F04">
        <w:rPr>
          <w:color w:val="993366"/>
        </w:rPr>
        <w:t>OPTIONAL</w:t>
      </w:r>
      <w:r w:rsidRPr="00D96C74">
        <w:t xml:space="preserve">,   </w:t>
      </w:r>
      <w:r w:rsidRPr="00A560B2">
        <w:rPr>
          <w:color w:val="808080"/>
        </w:rPr>
        <w:t>-- Need S</w:t>
      </w:r>
    </w:p>
    <w:p w14:paraId="0D35C3CC" w14:textId="77777777" w:rsidR="0019755C" w:rsidRPr="00A560B2" w:rsidRDefault="0019755C" w:rsidP="0019755C">
      <w:pPr>
        <w:pStyle w:val="PL"/>
        <w:rPr>
          <w:color w:val="808080"/>
        </w:rPr>
      </w:pPr>
      <w:r w:rsidRPr="00D96C74">
        <w:t xml:space="preserve">    priorityIndicatorDCI-0-2-r16                            </w:t>
      </w:r>
      <w:r w:rsidRPr="00707F04">
        <w:rPr>
          <w:color w:val="993366"/>
        </w:rPr>
        <w:t>ENUMERATED</w:t>
      </w:r>
      <w:r w:rsidRPr="00D96C74">
        <w:t xml:space="preserve"> {enabled}            </w:t>
      </w:r>
      <w:r>
        <w:t xml:space="preserve">    </w:t>
      </w:r>
      <w:r w:rsidRPr="00D96C74">
        <w:t xml:space="preserve">          </w:t>
      </w:r>
      <w:r w:rsidRPr="00707F04">
        <w:rPr>
          <w:color w:val="993366"/>
        </w:rPr>
        <w:t>OPTIONAL</w:t>
      </w:r>
      <w:r w:rsidRPr="00D96C74">
        <w:t xml:space="preserve">,   </w:t>
      </w:r>
      <w:r w:rsidRPr="00A560B2">
        <w:rPr>
          <w:color w:val="808080"/>
        </w:rPr>
        <w:t>-- Need S</w:t>
      </w:r>
    </w:p>
    <w:p w14:paraId="62A531B7" w14:textId="77777777" w:rsidR="0019755C" w:rsidRPr="00A560B2" w:rsidRDefault="0019755C" w:rsidP="0019755C">
      <w:pPr>
        <w:pStyle w:val="PL"/>
        <w:rPr>
          <w:color w:val="808080"/>
        </w:rPr>
      </w:pPr>
      <w:r w:rsidRPr="00D96C74">
        <w:t xml:space="preserve">    pusch-RepTypeIndicatorDCI-0-2-r16                       </w:t>
      </w:r>
      <w:r w:rsidRPr="00707F04">
        <w:rPr>
          <w:color w:val="993366"/>
        </w:rPr>
        <w:t>ENUMERATED</w:t>
      </w:r>
      <w:r w:rsidRPr="00D96C74">
        <w:t xml:space="preserve"> { pusch-RepTypeA, pusch-RepTypeB}</w:t>
      </w:r>
      <w:r>
        <w:t xml:space="preserve">  </w:t>
      </w:r>
      <w:r w:rsidRPr="00707F04">
        <w:rPr>
          <w:color w:val="993366"/>
        </w:rPr>
        <w:t>OPTIONAL</w:t>
      </w:r>
      <w:r w:rsidRPr="00D96C74">
        <w:t xml:space="preserve">,  </w:t>
      </w:r>
      <w:r w:rsidRPr="00A560B2">
        <w:rPr>
          <w:color w:val="808080"/>
        </w:rPr>
        <w:t>-- Need R</w:t>
      </w:r>
    </w:p>
    <w:p w14:paraId="767113B1" w14:textId="77777777" w:rsidR="0019755C" w:rsidRPr="00D96C74" w:rsidRDefault="0019755C" w:rsidP="0019755C">
      <w:pPr>
        <w:pStyle w:val="PL"/>
      </w:pPr>
      <w:r w:rsidRPr="00D96C74">
        <w:t xml:space="preserve">    resourceAllocationDCI-0-2-r16                           </w:t>
      </w:r>
      <w:r w:rsidRPr="00707F04">
        <w:rPr>
          <w:color w:val="993366"/>
        </w:rPr>
        <w:t>ENUMERATED</w:t>
      </w:r>
      <w:r w:rsidRPr="00D96C74">
        <w:t xml:space="preserve"> { resourceAllocationType0, resourceAllocationType1, dynamicSwitch}</w:t>
      </w:r>
    </w:p>
    <w:p w14:paraId="6B0D61D0" w14:textId="77777777" w:rsidR="0019755C" w:rsidRPr="00A560B2" w:rsidRDefault="0019755C" w:rsidP="0019755C">
      <w:pPr>
        <w:pStyle w:val="PL"/>
        <w:rPr>
          <w:color w:val="808080"/>
        </w:rPr>
      </w:pPr>
      <w:r w:rsidRPr="00D96C74">
        <w:t xml:space="preserve">                                                                                                      </w:t>
      </w:r>
      <w:r>
        <w:t xml:space="preserve">    </w:t>
      </w:r>
      <w:r w:rsidRPr="00707F04">
        <w:rPr>
          <w:color w:val="993366"/>
        </w:rPr>
        <w:t>OPTIONAL</w:t>
      </w:r>
      <w:r w:rsidRPr="00D96C74">
        <w:t xml:space="preserve">,   </w:t>
      </w:r>
      <w:r w:rsidRPr="00A560B2">
        <w:rPr>
          <w:color w:val="808080"/>
        </w:rPr>
        <w:t>-- Need M</w:t>
      </w:r>
    </w:p>
    <w:p w14:paraId="7B6E53C8" w14:textId="77777777" w:rsidR="0019755C" w:rsidRPr="00A560B2" w:rsidRDefault="0019755C" w:rsidP="0019755C">
      <w:pPr>
        <w:pStyle w:val="PL"/>
        <w:rPr>
          <w:color w:val="808080"/>
        </w:rPr>
      </w:pPr>
      <w:r w:rsidRPr="00D96C74">
        <w:t xml:space="preserve">    resourceAllocationType1GranularityDCI-0-2-r16           </w:t>
      </w:r>
      <w:r w:rsidRPr="00707F04">
        <w:rPr>
          <w:color w:val="993366"/>
        </w:rPr>
        <w:t>ENUMERATED</w:t>
      </w:r>
      <w:r w:rsidRPr="00D96C74">
        <w:t xml:space="preserve"> { n2,n4,n8,n16 }          </w:t>
      </w:r>
      <w:r>
        <w:t xml:space="preserve">    </w:t>
      </w:r>
      <w:r w:rsidRPr="00D96C74">
        <w:t xml:space="preserve">  </w:t>
      </w:r>
      <w:r>
        <w:t xml:space="preserve">   </w:t>
      </w:r>
      <w:r w:rsidRPr="00707F04">
        <w:rPr>
          <w:color w:val="993366"/>
        </w:rPr>
        <w:t>OPTIONAL</w:t>
      </w:r>
      <w:r w:rsidRPr="00D96C74">
        <w:t xml:space="preserve">,   </w:t>
      </w:r>
      <w:r w:rsidRPr="00A560B2">
        <w:rPr>
          <w:color w:val="808080"/>
        </w:rPr>
        <w:t>-- Need S</w:t>
      </w:r>
    </w:p>
    <w:p w14:paraId="52911D29" w14:textId="77777777" w:rsidR="0019755C" w:rsidRPr="00A560B2" w:rsidRDefault="0019755C" w:rsidP="0019755C">
      <w:pPr>
        <w:pStyle w:val="PL"/>
        <w:rPr>
          <w:color w:val="808080"/>
        </w:rPr>
      </w:pPr>
      <w:r w:rsidRPr="00D96C74">
        <w:t xml:space="preserve">    uci-OnPUSCH-ListDCI-0-2-r16                             SetupRelease { UCI-OnPUSCH-ListDCI-0-2-r16}</w:t>
      </w:r>
      <w:r>
        <w:t xml:space="preserve">   </w:t>
      </w:r>
      <w:r w:rsidRPr="00707F04">
        <w:rPr>
          <w:color w:val="993366"/>
        </w:rPr>
        <w:t>OPTIONAL</w:t>
      </w:r>
      <w:r w:rsidRPr="00D96C74">
        <w:t xml:space="preserve">,   </w:t>
      </w:r>
      <w:r w:rsidRPr="00A560B2">
        <w:rPr>
          <w:color w:val="808080"/>
        </w:rPr>
        <w:t>-- Need M</w:t>
      </w:r>
    </w:p>
    <w:p w14:paraId="24189154" w14:textId="77777777" w:rsidR="0019755C" w:rsidRPr="00D96C74" w:rsidRDefault="0019755C" w:rsidP="0019755C">
      <w:pPr>
        <w:pStyle w:val="PL"/>
      </w:pPr>
      <w:r w:rsidRPr="00D96C74">
        <w:t xml:space="preserve">    pusch-TimeDomainAllocationListDCI-0-2-r16               SetupRelease { PUSCH-TimeDomainResourceAllocationList-r16 }</w:t>
      </w:r>
    </w:p>
    <w:p w14:paraId="5D8BF86A" w14:textId="77777777" w:rsidR="0019755C" w:rsidRPr="00A560B2" w:rsidRDefault="0019755C" w:rsidP="0019755C">
      <w:pPr>
        <w:pStyle w:val="PL"/>
        <w:rPr>
          <w:color w:val="808080"/>
        </w:rPr>
      </w:pPr>
      <w:r w:rsidRPr="00D96C74">
        <w:t xml:space="preserve">                                                                                               </w:t>
      </w:r>
      <w:r>
        <w:t xml:space="preserve">    </w:t>
      </w:r>
      <w:r w:rsidRPr="00D96C74">
        <w:t xml:space="preserve">       </w:t>
      </w:r>
      <w:r w:rsidRPr="00707F04">
        <w:rPr>
          <w:color w:val="993366"/>
        </w:rPr>
        <w:t>OPTIONAL</w:t>
      </w:r>
      <w:r w:rsidRPr="00D96C74">
        <w:t xml:space="preserve">,   </w:t>
      </w:r>
      <w:r w:rsidRPr="00A560B2">
        <w:rPr>
          <w:color w:val="808080"/>
        </w:rPr>
        <w:t>-- Need M</w:t>
      </w:r>
    </w:p>
    <w:p w14:paraId="5DC5DD7D" w14:textId="77777777" w:rsidR="0019755C" w:rsidRPr="00A560B2" w:rsidRDefault="0019755C" w:rsidP="0019755C">
      <w:pPr>
        <w:pStyle w:val="PL"/>
        <w:rPr>
          <w:color w:val="808080"/>
        </w:rPr>
      </w:pPr>
      <w:r w:rsidRPr="00D96C74">
        <w:t xml:space="preserve">    </w:t>
      </w:r>
      <w:r w:rsidRPr="00A560B2">
        <w:rPr>
          <w:color w:val="808080"/>
        </w:rPr>
        <w:t>-- End of the parameters for DCI format 0_2 introduced in V16.1.0</w:t>
      </w:r>
    </w:p>
    <w:p w14:paraId="0ACEDC3B" w14:textId="77777777" w:rsidR="0019755C" w:rsidRPr="00A560B2" w:rsidRDefault="0019755C" w:rsidP="0019755C">
      <w:pPr>
        <w:pStyle w:val="PL"/>
        <w:rPr>
          <w:color w:val="808080"/>
        </w:rPr>
      </w:pPr>
      <w:r w:rsidRPr="00D96C74">
        <w:t xml:space="preserve">    </w:t>
      </w:r>
      <w:r w:rsidRPr="00A560B2">
        <w:rPr>
          <w:color w:val="808080"/>
        </w:rPr>
        <w:t>-- Start of the parameters for DCI format 0_1 introduced in V16.1.0</w:t>
      </w:r>
    </w:p>
    <w:p w14:paraId="3CE3726A" w14:textId="77777777" w:rsidR="0019755C" w:rsidRPr="00D96C74" w:rsidRDefault="0019755C" w:rsidP="0019755C">
      <w:pPr>
        <w:pStyle w:val="PL"/>
      </w:pPr>
      <w:r w:rsidRPr="00D96C74">
        <w:t xml:space="preserve">    pusch-TimeDomainAllocationListDCI-0-1-r16               SetupRelease { PUSCH-TimeDomainResourceAllocationList-r16 }</w:t>
      </w:r>
    </w:p>
    <w:p w14:paraId="7CA92213" w14:textId="77777777" w:rsidR="0019755C" w:rsidRPr="00A560B2" w:rsidRDefault="0019755C" w:rsidP="0019755C">
      <w:pPr>
        <w:pStyle w:val="PL"/>
        <w:rPr>
          <w:color w:val="808080"/>
        </w:rPr>
      </w:pPr>
      <w:r w:rsidRPr="00D96C74">
        <w:t xml:space="preserve">                                                                                                      </w:t>
      </w:r>
      <w:r>
        <w:t xml:space="preserve">    </w:t>
      </w:r>
      <w:r w:rsidRPr="00707F04">
        <w:rPr>
          <w:color w:val="993366"/>
        </w:rPr>
        <w:t>OPTIONAL</w:t>
      </w:r>
      <w:r w:rsidRPr="00D96C74">
        <w:t xml:space="preserve">,   </w:t>
      </w:r>
      <w:r w:rsidRPr="00A560B2">
        <w:rPr>
          <w:color w:val="808080"/>
        </w:rPr>
        <w:t>-- Need M</w:t>
      </w:r>
    </w:p>
    <w:p w14:paraId="7F8D1D5F" w14:textId="77777777" w:rsidR="0019755C" w:rsidRPr="00A560B2" w:rsidRDefault="0019755C" w:rsidP="0019755C">
      <w:pPr>
        <w:pStyle w:val="PL"/>
        <w:rPr>
          <w:color w:val="808080"/>
        </w:rPr>
      </w:pPr>
      <w:r w:rsidRPr="00D96C74">
        <w:t xml:space="preserve">    invalidSymbolPatternIndicatorDCI-0-1-r16          </w:t>
      </w:r>
      <w:r w:rsidRPr="00707F04">
        <w:rPr>
          <w:color w:val="993366"/>
        </w:rPr>
        <w:t>ENUMERATED</w:t>
      </w:r>
      <w:r w:rsidRPr="00D96C74">
        <w:t xml:space="preserve"> {enabled}                            </w:t>
      </w:r>
      <w:r>
        <w:t xml:space="preserve">    </w:t>
      </w:r>
      <w:r w:rsidRPr="00707F04">
        <w:rPr>
          <w:color w:val="993366"/>
        </w:rPr>
        <w:t>OPTIONAL</w:t>
      </w:r>
      <w:r w:rsidRPr="00D96C74">
        <w:t xml:space="preserve">,   </w:t>
      </w:r>
      <w:r w:rsidRPr="00A560B2">
        <w:rPr>
          <w:color w:val="808080"/>
        </w:rPr>
        <w:t>-- Need S</w:t>
      </w:r>
    </w:p>
    <w:p w14:paraId="63ACCA0F" w14:textId="77777777" w:rsidR="0019755C" w:rsidRPr="00A560B2" w:rsidRDefault="0019755C" w:rsidP="0019755C">
      <w:pPr>
        <w:pStyle w:val="PL"/>
        <w:rPr>
          <w:color w:val="808080"/>
        </w:rPr>
      </w:pPr>
      <w:r w:rsidRPr="00D96C74">
        <w:t xml:space="preserve">    priorityIndicatorDCI-0-1-r16                      </w:t>
      </w:r>
      <w:r w:rsidRPr="00707F04">
        <w:rPr>
          <w:color w:val="993366"/>
        </w:rPr>
        <w:t>ENUMERATED</w:t>
      </w:r>
      <w:r w:rsidRPr="00D96C74">
        <w:t xml:space="preserve"> {enabled}                         </w:t>
      </w:r>
      <w:r>
        <w:t xml:space="preserve">    </w:t>
      </w:r>
      <w:r w:rsidRPr="00D96C74">
        <w:t xml:space="preserve">   </w:t>
      </w:r>
      <w:r w:rsidRPr="00707F04">
        <w:rPr>
          <w:color w:val="993366"/>
        </w:rPr>
        <w:t>OPTIONAL</w:t>
      </w:r>
      <w:r w:rsidRPr="00D96C74">
        <w:t xml:space="preserve">,   </w:t>
      </w:r>
      <w:r w:rsidRPr="00A560B2">
        <w:rPr>
          <w:color w:val="808080"/>
        </w:rPr>
        <w:t>-- Need S</w:t>
      </w:r>
    </w:p>
    <w:p w14:paraId="76D087B9" w14:textId="77777777" w:rsidR="0019755C" w:rsidRPr="00A560B2" w:rsidRDefault="0019755C" w:rsidP="0019755C">
      <w:pPr>
        <w:pStyle w:val="PL"/>
        <w:rPr>
          <w:color w:val="808080"/>
        </w:rPr>
      </w:pPr>
      <w:r w:rsidRPr="00D96C74">
        <w:t xml:space="preserve">    pusch-RepTypeIndicatorDCI-0-1-r16                 </w:t>
      </w:r>
      <w:r w:rsidRPr="00707F04">
        <w:rPr>
          <w:color w:val="993366"/>
        </w:rPr>
        <w:t>ENUMERATED</w:t>
      </w:r>
      <w:r w:rsidRPr="00D96C74">
        <w:t xml:space="preserve"> { pusch-RepTypeA, pusch-RepTypeB}    </w:t>
      </w:r>
      <w:r>
        <w:t xml:space="preserve">    </w:t>
      </w:r>
      <w:r w:rsidRPr="00707F04">
        <w:rPr>
          <w:color w:val="993366"/>
        </w:rPr>
        <w:t>OPTIONAL</w:t>
      </w:r>
      <w:r w:rsidRPr="00D96C74">
        <w:t xml:space="preserve">,   </w:t>
      </w:r>
      <w:r w:rsidRPr="00A560B2">
        <w:rPr>
          <w:color w:val="808080"/>
        </w:rPr>
        <w:t>-- Need R</w:t>
      </w:r>
    </w:p>
    <w:p w14:paraId="38F3C216" w14:textId="77777777" w:rsidR="0019755C" w:rsidRPr="00A560B2" w:rsidRDefault="0019755C" w:rsidP="0019755C">
      <w:pPr>
        <w:pStyle w:val="PL"/>
        <w:rPr>
          <w:color w:val="808080"/>
        </w:rPr>
      </w:pPr>
      <w:r w:rsidRPr="00D96C74">
        <w:t xml:space="preserve">    frequencyHoppingDCI-0-1-r16                 </w:t>
      </w:r>
      <w:r w:rsidRPr="00707F04">
        <w:rPr>
          <w:color w:val="993366"/>
        </w:rPr>
        <w:t>ENUMERATED</w:t>
      </w:r>
      <w:r w:rsidRPr="00D96C74">
        <w:t xml:space="preserve"> {interRepetition, interSlot}             </w:t>
      </w:r>
      <w:r>
        <w:t xml:space="preserve">    </w:t>
      </w:r>
      <w:r w:rsidRPr="00D96C74">
        <w:t xml:space="preserve">  </w:t>
      </w:r>
      <w:r w:rsidRPr="00707F04">
        <w:rPr>
          <w:color w:val="993366"/>
        </w:rPr>
        <w:t>OPTIONAL</w:t>
      </w:r>
      <w:r w:rsidRPr="00D96C74">
        <w:t xml:space="preserve">,   </w:t>
      </w:r>
      <w:r w:rsidRPr="00A560B2">
        <w:rPr>
          <w:color w:val="808080"/>
        </w:rPr>
        <w:t>-- Cond RepTypeB</w:t>
      </w:r>
    </w:p>
    <w:p w14:paraId="7A69A5D2" w14:textId="77777777" w:rsidR="0019755C" w:rsidRPr="00A560B2" w:rsidRDefault="0019755C" w:rsidP="0019755C">
      <w:pPr>
        <w:pStyle w:val="PL"/>
        <w:rPr>
          <w:color w:val="808080"/>
        </w:rPr>
      </w:pPr>
      <w:r w:rsidRPr="00D96C74">
        <w:t xml:space="preserve">    uci-OnPUSCH-ListDCI-0-1-r16                 SetupRelease { UCI-OnPUSCH-ListDCI-0-1-r16  }       </w:t>
      </w:r>
      <w:r>
        <w:t xml:space="preserve">    </w:t>
      </w:r>
      <w:r w:rsidRPr="00D96C74">
        <w:t xml:space="preserve">  </w:t>
      </w:r>
      <w:r w:rsidRPr="00707F04">
        <w:rPr>
          <w:color w:val="993366"/>
        </w:rPr>
        <w:t>OPTIONAL</w:t>
      </w:r>
      <w:r w:rsidRPr="00D96C74">
        <w:t xml:space="preserve">,  </w:t>
      </w:r>
      <w:r w:rsidRPr="00A560B2">
        <w:rPr>
          <w:color w:val="808080"/>
        </w:rPr>
        <w:t>-- Need M</w:t>
      </w:r>
    </w:p>
    <w:p w14:paraId="420B75B4" w14:textId="77777777" w:rsidR="0019755C" w:rsidRPr="00A560B2" w:rsidRDefault="0019755C" w:rsidP="0019755C">
      <w:pPr>
        <w:pStyle w:val="PL"/>
        <w:rPr>
          <w:color w:val="808080"/>
        </w:rPr>
      </w:pPr>
      <w:r w:rsidRPr="00D96C74">
        <w:t xml:space="preserve">    </w:t>
      </w:r>
      <w:r w:rsidRPr="00A560B2">
        <w:rPr>
          <w:color w:val="808080"/>
        </w:rPr>
        <w:t>-- End of the parameters for DCI format 0_1 introduced in V16.1.0</w:t>
      </w:r>
    </w:p>
    <w:p w14:paraId="4CAF6384" w14:textId="77777777" w:rsidR="0019755C" w:rsidRPr="00A560B2" w:rsidRDefault="0019755C" w:rsidP="0019755C">
      <w:pPr>
        <w:pStyle w:val="PL"/>
        <w:rPr>
          <w:color w:val="808080"/>
        </w:rPr>
      </w:pPr>
      <w:r w:rsidRPr="00D96C74">
        <w:t xml:space="preserve">    invalidSymbolPattern-r16                    InvalidSymbolPattern-r16                            </w:t>
      </w:r>
      <w:r>
        <w:t xml:space="preserve">    </w:t>
      </w:r>
      <w:r w:rsidRPr="00D96C74">
        <w:t xml:space="preserve">  </w:t>
      </w:r>
      <w:r w:rsidRPr="00707F04">
        <w:rPr>
          <w:color w:val="993366"/>
        </w:rPr>
        <w:t>OPTIONAL</w:t>
      </w:r>
      <w:r w:rsidRPr="00D96C74">
        <w:t xml:space="preserve">,   </w:t>
      </w:r>
      <w:r w:rsidRPr="00A560B2">
        <w:rPr>
          <w:color w:val="808080"/>
        </w:rPr>
        <w:t>-- Need S</w:t>
      </w:r>
    </w:p>
    <w:p w14:paraId="7F8992B8" w14:textId="77777777" w:rsidR="0019755C" w:rsidRPr="00A560B2" w:rsidRDefault="0019755C" w:rsidP="0019755C">
      <w:pPr>
        <w:pStyle w:val="PL"/>
        <w:rPr>
          <w:color w:val="808080"/>
        </w:rPr>
      </w:pPr>
      <w:r w:rsidRPr="00D96C74">
        <w:t xml:space="preserve">    pusch-PowerControl-v1610                SetupRelease {PUSCH-PowerControl-v1610}                  </w:t>
      </w:r>
      <w:r>
        <w:t xml:space="preserve">    </w:t>
      </w:r>
      <w:r w:rsidRPr="00D96C74">
        <w:t xml:space="preserve"> </w:t>
      </w:r>
      <w:r w:rsidRPr="00707F04">
        <w:rPr>
          <w:color w:val="993366"/>
        </w:rPr>
        <w:t>OPTIONAL</w:t>
      </w:r>
      <w:r w:rsidRPr="00D96C74">
        <w:t xml:space="preserve">,   </w:t>
      </w:r>
      <w:r w:rsidRPr="00A560B2">
        <w:rPr>
          <w:color w:val="808080"/>
        </w:rPr>
        <w:t>-- Need M</w:t>
      </w:r>
    </w:p>
    <w:p w14:paraId="5BCE9FE4" w14:textId="77777777" w:rsidR="0019755C" w:rsidRPr="00A560B2" w:rsidRDefault="0019755C" w:rsidP="0019755C">
      <w:pPr>
        <w:pStyle w:val="PL"/>
        <w:rPr>
          <w:color w:val="808080"/>
        </w:rPr>
      </w:pPr>
      <w:r w:rsidRPr="00D96C74">
        <w:t xml:space="preserve">    ul-FullPowerTransmission-r16            </w:t>
      </w:r>
      <w:r w:rsidRPr="00707F04">
        <w:rPr>
          <w:color w:val="993366"/>
        </w:rPr>
        <w:t>ENUMERATED</w:t>
      </w:r>
      <w:r w:rsidRPr="00D96C74">
        <w:t xml:space="preserve"> {fullpower, fullpowerMode1, fullpoweMode2}   </w:t>
      </w:r>
      <w:r>
        <w:t xml:space="preserve">    </w:t>
      </w:r>
      <w:r w:rsidRPr="00D96C74">
        <w:t xml:space="preserve">  </w:t>
      </w:r>
      <w:r w:rsidRPr="00707F04">
        <w:rPr>
          <w:color w:val="993366"/>
        </w:rPr>
        <w:t>OPTIONAL</w:t>
      </w:r>
      <w:r w:rsidRPr="00D96C74">
        <w:t xml:space="preserve">,   </w:t>
      </w:r>
      <w:r w:rsidRPr="00A560B2">
        <w:rPr>
          <w:color w:val="808080"/>
        </w:rPr>
        <w:t>-- Need R</w:t>
      </w:r>
    </w:p>
    <w:p w14:paraId="20D8E232" w14:textId="77777777" w:rsidR="0019755C" w:rsidRPr="00D96C74" w:rsidRDefault="0019755C" w:rsidP="0019755C">
      <w:pPr>
        <w:pStyle w:val="PL"/>
      </w:pPr>
      <w:r w:rsidRPr="00D96C74">
        <w:t xml:space="preserve">    pusch-TimeDomainAllocationListForMultiPUSCH-r16  SetupRelease { PUSCH-TimeDomainResourceAllocationList-r16 }</w:t>
      </w:r>
    </w:p>
    <w:p w14:paraId="3B6A4F03" w14:textId="77777777" w:rsidR="0019755C" w:rsidRPr="00A560B2" w:rsidRDefault="0019755C" w:rsidP="0019755C">
      <w:pPr>
        <w:pStyle w:val="PL"/>
        <w:rPr>
          <w:color w:val="808080"/>
        </w:rPr>
      </w:pPr>
      <w:r w:rsidRPr="00D96C74">
        <w:t xml:space="preserve">                                                                                                    </w:t>
      </w:r>
      <w:r>
        <w:t xml:space="preserve">    </w:t>
      </w:r>
      <w:r w:rsidRPr="00D96C74">
        <w:t xml:space="preserve">  </w:t>
      </w:r>
      <w:r w:rsidRPr="00707F04">
        <w:rPr>
          <w:color w:val="993366"/>
        </w:rPr>
        <w:t>OPTIONAL</w:t>
      </w:r>
      <w:r w:rsidRPr="00D96C74">
        <w:t xml:space="preserve">,  </w:t>
      </w:r>
      <w:r w:rsidRPr="00A560B2">
        <w:rPr>
          <w:color w:val="808080"/>
        </w:rPr>
        <w:t>--  Need M</w:t>
      </w:r>
    </w:p>
    <w:p w14:paraId="7865FE6D" w14:textId="77777777" w:rsidR="0019755C" w:rsidRPr="00A560B2" w:rsidRDefault="0019755C" w:rsidP="0019755C">
      <w:pPr>
        <w:pStyle w:val="PL"/>
        <w:rPr>
          <w:color w:val="808080"/>
        </w:rPr>
      </w:pPr>
      <w:r w:rsidRPr="00D96C74">
        <w:t xml:space="preserve">    numberOfInvalidSymbolsForDL-UL-Switching-r16        </w:t>
      </w:r>
      <w:r w:rsidRPr="00707F04">
        <w:rPr>
          <w:color w:val="993366"/>
        </w:rPr>
        <w:t>INTEGER</w:t>
      </w:r>
      <w:r w:rsidRPr="00D96C74">
        <w:t xml:space="preserve"> (1..4)                              </w:t>
      </w:r>
      <w:r>
        <w:t xml:space="preserve">    </w:t>
      </w:r>
      <w:r w:rsidRPr="00D96C74">
        <w:t xml:space="preserve">  </w:t>
      </w:r>
      <w:r w:rsidRPr="00707F04">
        <w:rPr>
          <w:color w:val="993366"/>
        </w:rPr>
        <w:t>OPTIONAL</w:t>
      </w:r>
      <w:r w:rsidRPr="00D96C74">
        <w:t xml:space="preserve">    </w:t>
      </w:r>
      <w:r w:rsidRPr="00A560B2">
        <w:rPr>
          <w:color w:val="808080"/>
        </w:rPr>
        <w:t>-- Cond RepTypeB2</w:t>
      </w:r>
    </w:p>
    <w:p w14:paraId="7BDEA1B7" w14:textId="77777777" w:rsidR="0019755C" w:rsidRPr="00D96C74" w:rsidRDefault="0019755C" w:rsidP="0019755C">
      <w:pPr>
        <w:pStyle w:val="PL"/>
      </w:pPr>
      <w:r w:rsidRPr="00D96C74">
        <w:t xml:space="preserve">    ]]</w:t>
      </w:r>
    </w:p>
    <w:p w14:paraId="26EEEF14" w14:textId="77777777" w:rsidR="0019755C" w:rsidRPr="00D96C74" w:rsidRDefault="0019755C" w:rsidP="0019755C">
      <w:pPr>
        <w:pStyle w:val="PL"/>
      </w:pPr>
      <w:r w:rsidRPr="00D96C74">
        <w:t>}</w:t>
      </w:r>
    </w:p>
    <w:p w14:paraId="3756A703" w14:textId="77777777" w:rsidR="0019755C" w:rsidRPr="00D96C74" w:rsidRDefault="0019755C" w:rsidP="0019755C">
      <w:pPr>
        <w:pStyle w:val="PL"/>
      </w:pPr>
    </w:p>
    <w:p w14:paraId="1251E247" w14:textId="77777777" w:rsidR="0019755C" w:rsidRPr="00D96C74" w:rsidRDefault="0019755C" w:rsidP="0019755C">
      <w:pPr>
        <w:pStyle w:val="PL"/>
      </w:pPr>
      <w:r w:rsidRPr="00D96C74">
        <w:t xml:space="preserve">UCI-OnPUSCH ::=                         </w:t>
      </w:r>
      <w:r w:rsidRPr="00707F04">
        <w:rPr>
          <w:color w:val="993366"/>
        </w:rPr>
        <w:t>SEQUENCE</w:t>
      </w:r>
      <w:r w:rsidRPr="00D96C74">
        <w:t xml:space="preserve"> {</w:t>
      </w:r>
    </w:p>
    <w:p w14:paraId="6A627C81" w14:textId="77777777" w:rsidR="0019755C" w:rsidRPr="00D96C74" w:rsidRDefault="0019755C" w:rsidP="0019755C">
      <w:pPr>
        <w:pStyle w:val="PL"/>
      </w:pPr>
      <w:r w:rsidRPr="00D96C74">
        <w:t xml:space="preserve">    betaOffsets                             </w:t>
      </w:r>
      <w:r w:rsidRPr="00707F04">
        <w:rPr>
          <w:color w:val="993366"/>
        </w:rPr>
        <w:t>CHOICE</w:t>
      </w:r>
      <w:r w:rsidRPr="00D96C74">
        <w:t xml:space="preserve"> {</w:t>
      </w:r>
    </w:p>
    <w:p w14:paraId="5F4F6256" w14:textId="77777777" w:rsidR="0019755C" w:rsidRPr="00D96C74" w:rsidRDefault="0019755C" w:rsidP="0019755C">
      <w:pPr>
        <w:pStyle w:val="PL"/>
      </w:pPr>
      <w:r w:rsidRPr="00D96C74">
        <w:t xml:space="preserve">        dynamic                             </w:t>
      </w:r>
      <w:r w:rsidRPr="00707F04">
        <w:rPr>
          <w:color w:val="993366"/>
        </w:rPr>
        <w:t>SEQUENCE</w:t>
      </w:r>
      <w:r w:rsidRPr="00D96C74">
        <w:t xml:space="preserve"> (</w:t>
      </w:r>
      <w:r w:rsidRPr="00707F04">
        <w:rPr>
          <w:color w:val="993366"/>
        </w:rPr>
        <w:t>SIZE</w:t>
      </w:r>
      <w:r w:rsidRPr="00D96C74">
        <w:t xml:space="preserve"> (4))</w:t>
      </w:r>
      <w:r w:rsidRPr="00707F04">
        <w:rPr>
          <w:color w:val="993366"/>
        </w:rPr>
        <w:t xml:space="preserve"> OF</w:t>
      </w:r>
      <w:r w:rsidRPr="00D96C74">
        <w:t xml:space="preserve"> BetaOffsets,</w:t>
      </w:r>
    </w:p>
    <w:p w14:paraId="037C78A7" w14:textId="77777777" w:rsidR="0019755C" w:rsidRPr="00D96C74" w:rsidRDefault="0019755C" w:rsidP="0019755C">
      <w:pPr>
        <w:pStyle w:val="PL"/>
      </w:pPr>
      <w:r w:rsidRPr="00D96C74">
        <w:t xml:space="preserve">        semiStatic                          BetaOffsets</w:t>
      </w:r>
    </w:p>
    <w:p w14:paraId="592D585D" w14:textId="77777777" w:rsidR="0019755C" w:rsidRPr="00A560B2" w:rsidRDefault="0019755C" w:rsidP="0019755C">
      <w:pPr>
        <w:pStyle w:val="PL"/>
        <w:rPr>
          <w:color w:val="808080"/>
        </w:rPr>
      </w:pPr>
      <w:r w:rsidRPr="00D96C74">
        <w:t xml:space="preserve">    }                                                                                                 </w:t>
      </w:r>
      <w:r w:rsidRPr="00707F04">
        <w:rPr>
          <w:color w:val="993366"/>
        </w:rPr>
        <w:t>OPTIONAL</w:t>
      </w:r>
      <w:r w:rsidRPr="00D96C74">
        <w:t xml:space="preserve">, </w:t>
      </w:r>
      <w:r w:rsidRPr="00A560B2">
        <w:rPr>
          <w:color w:val="808080"/>
        </w:rPr>
        <w:t>-- Need M</w:t>
      </w:r>
    </w:p>
    <w:p w14:paraId="3BA3BC61" w14:textId="77777777" w:rsidR="0019755C" w:rsidRPr="00D96C74" w:rsidRDefault="0019755C" w:rsidP="0019755C">
      <w:pPr>
        <w:pStyle w:val="PL"/>
      </w:pPr>
      <w:r w:rsidRPr="00D96C74">
        <w:t xml:space="preserve">    scaling                                 </w:t>
      </w:r>
      <w:r w:rsidRPr="00707F04">
        <w:rPr>
          <w:color w:val="993366"/>
        </w:rPr>
        <w:t>ENUMERATED</w:t>
      </w:r>
      <w:r w:rsidRPr="00D96C74">
        <w:t xml:space="preserve"> { f0p5, f0p65, f0p8, f1 }</w:t>
      </w:r>
    </w:p>
    <w:p w14:paraId="137EB1DA" w14:textId="77777777" w:rsidR="0019755C" w:rsidRPr="00D96C74" w:rsidRDefault="0019755C" w:rsidP="0019755C">
      <w:pPr>
        <w:pStyle w:val="PL"/>
      </w:pPr>
      <w:r w:rsidRPr="00D96C74">
        <w:t>}</w:t>
      </w:r>
    </w:p>
    <w:p w14:paraId="7E79BF26" w14:textId="77777777" w:rsidR="0019755C" w:rsidRPr="00D96C74" w:rsidRDefault="0019755C" w:rsidP="0019755C">
      <w:pPr>
        <w:pStyle w:val="PL"/>
      </w:pPr>
    </w:p>
    <w:p w14:paraId="1FA71589" w14:textId="77777777" w:rsidR="0019755C" w:rsidRPr="00D96C74" w:rsidRDefault="0019755C" w:rsidP="0019755C">
      <w:pPr>
        <w:pStyle w:val="PL"/>
      </w:pPr>
      <w:r w:rsidRPr="00D96C74">
        <w:t xml:space="preserve">MinSchedulingOffsetK2-Values-r16 ::=    </w:t>
      </w:r>
      <w:r w:rsidRPr="00707F04">
        <w:rPr>
          <w:color w:val="993366"/>
        </w:rPr>
        <w:t>SEQUENCE</w:t>
      </w:r>
      <w:r w:rsidRPr="00D96C74">
        <w:t xml:space="preserve"> (</w:t>
      </w:r>
      <w:r w:rsidRPr="00707F04">
        <w:rPr>
          <w:color w:val="993366"/>
        </w:rPr>
        <w:t>SIZE</w:t>
      </w:r>
      <w:r w:rsidRPr="00D96C74">
        <w:t xml:space="preserve"> (1..maxNrOfMinSchedulingOffsetValues-r16))</w:t>
      </w:r>
      <w:r w:rsidRPr="00707F04">
        <w:rPr>
          <w:color w:val="993366"/>
        </w:rPr>
        <w:t xml:space="preserve"> OF</w:t>
      </w:r>
      <w:r w:rsidRPr="00D96C74">
        <w:t xml:space="preserve"> </w:t>
      </w:r>
      <w:r w:rsidRPr="00707F04">
        <w:rPr>
          <w:color w:val="993366"/>
        </w:rPr>
        <w:t>INTEGER</w:t>
      </w:r>
      <w:r w:rsidRPr="00D96C74">
        <w:t xml:space="preserve"> (0..maxK2-SchedulingOffset-r16)</w:t>
      </w:r>
    </w:p>
    <w:p w14:paraId="67F1DEA4" w14:textId="77777777" w:rsidR="0019755C" w:rsidRPr="00D96C74" w:rsidRDefault="0019755C" w:rsidP="0019755C">
      <w:pPr>
        <w:pStyle w:val="PL"/>
      </w:pPr>
    </w:p>
    <w:p w14:paraId="44F72A6C" w14:textId="77777777" w:rsidR="0019755C" w:rsidRPr="00D96C74" w:rsidRDefault="0019755C" w:rsidP="0019755C">
      <w:pPr>
        <w:pStyle w:val="PL"/>
      </w:pPr>
      <w:r w:rsidRPr="00D96C74">
        <w:t xml:space="preserve">UCI-OnPUSCH-DCI-0-2-r16 ::=            </w:t>
      </w:r>
      <w:r w:rsidRPr="00D96C74">
        <w:rPr>
          <w:color w:val="993366"/>
        </w:rPr>
        <w:t xml:space="preserve"> </w:t>
      </w:r>
      <w:r w:rsidRPr="00707F04">
        <w:rPr>
          <w:color w:val="993366"/>
        </w:rPr>
        <w:t>SEQUENCE</w:t>
      </w:r>
      <w:r w:rsidRPr="00D96C74">
        <w:t xml:space="preserve"> {</w:t>
      </w:r>
    </w:p>
    <w:p w14:paraId="592339D7" w14:textId="77777777" w:rsidR="0019755C" w:rsidRPr="00D96C74" w:rsidRDefault="0019755C" w:rsidP="0019755C">
      <w:pPr>
        <w:pStyle w:val="PL"/>
      </w:pPr>
      <w:r w:rsidRPr="00D96C74">
        <w:t xml:space="preserve">    betaOffsetsDCI-0-2-r16                  </w:t>
      </w:r>
      <w:r w:rsidRPr="00707F04">
        <w:rPr>
          <w:color w:val="993366"/>
        </w:rPr>
        <w:t>CHOICE</w:t>
      </w:r>
      <w:r w:rsidRPr="00D96C74">
        <w:t xml:space="preserve"> {</w:t>
      </w:r>
    </w:p>
    <w:p w14:paraId="376EC752" w14:textId="77777777" w:rsidR="0019755C" w:rsidRPr="00D96C74" w:rsidRDefault="0019755C" w:rsidP="0019755C">
      <w:pPr>
        <w:pStyle w:val="PL"/>
      </w:pPr>
      <w:r w:rsidRPr="00D96C74">
        <w:t xml:space="preserve">        dynamicDCI-0-2-r16                      </w:t>
      </w:r>
      <w:r w:rsidRPr="00707F04">
        <w:rPr>
          <w:color w:val="993366"/>
        </w:rPr>
        <w:t>CHOICE</w:t>
      </w:r>
      <w:r w:rsidRPr="00D96C74">
        <w:t xml:space="preserve"> {</w:t>
      </w:r>
    </w:p>
    <w:p w14:paraId="2FE162F1" w14:textId="77777777" w:rsidR="0019755C" w:rsidRPr="00D96C74" w:rsidRDefault="0019755C" w:rsidP="0019755C">
      <w:pPr>
        <w:pStyle w:val="PL"/>
      </w:pPr>
      <w:r w:rsidRPr="00D96C74">
        <w:t xml:space="preserve">            oneBit-r16                              </w:t>
      </w:r>
      <w:r w:rsidRPr="00707F04">
        <w:rPr>
          <w:color w:val="993366"/>
        </w:rPr>
        <w:t>SEQUENCE</w:t>
      </w:r>
      <w:r w:rsidRPr="00D96C74">
        <w:t xml:space="preserve"> (</w:t>
      </w:r>
      <w:r w:rsidRPr="00707F04">
        <w:rPr>
          <w:color w:val="993366"/>
        </w:rPr>
        <w:t>SIZE</w:t>
      </w:r>
      <w:r w:rsidRPr="00D96C74">
        <w:t xml:space="preserve"> (2))</w:t>
      </w:r>
      <w:r w:rsidRPr="00707F04">
        <w:rPr>
          <w:color w:val="993366"/>
        </w:rPr>
        <w:t xml:space="preserve"> OF</w:t>
      </w:r>
      <w:r w:rsidRPr="00D96C74">
        <w:t xml:space="preserve"> BetaOffsets,</w:t>
      </w:r>
    </w:p>
    <w:p w14:paraId="749D7C55" w14:textId="77777777" w:rsidR="0019755C" w:rsidRPr="00D96C74" w:rsidRDefault="0019755C" w:rsidP="0019755C">
      <w:pPr>
        <w:pStyle w:val="PL"/>
      </w:pPr>
      <w:r w:rsidRPr="00D96C74">
        <w:t xml:space="preserve">            twoBits-r16                             </w:t>
      </w:r>
      <w:r w:rsidRPr="00707F04">
        <w:rPr>
          <w:color w:val="993366"/>
        </w:rPr>
        <w:t>SEQUENCE</w:t>
      </w:r>
      <w:r w:rsidRPr="00D96C74">
        <w:t xml:space="preserve"> (</w:t>
      </w:r>
      <w:r w:rsidRPr="00707F04">
        <w:rPr>
          <w:color w:val="993366"/>
        </w:rPr>
        <w:t>SIZE</w:t>
      </w:r>
      <w:r w:rsidRPr="00D96C74">
        <w:t xml:space="preserve"> (4))</w:t>
      </w:r>
      <w:r w:rsidRPr="00707F04">
        <w:rPr>
          <w:color w:val="993366"/>
        </w:rPr>
        <w:t xml:space="preserve"> OF</w:t>
      </w:r>
      <w:r w:rsidRPr="00D96C74">
        <w:t xml:space="preserve"> BetaOffsets</w:t>
      </w:r>
    </w:p>
    <w:p w14:paraId="58B7BF57" w14:textId="77777777" w:rsidR="0019755C" w:rsidRPr="00D96C74" w:rsidRDefault="0019755C" w:rsidP="0019755C">
      <w:pPr>
        <w:pStyle w:val="PL"/>
      </w:pPr>
      <w:r w:rsidRPr="00D96C74">
        <w:t xml:space="preserve">        },</w:t>
      </w:r>
    </w:p>
    <w:p w14:paraId="1C344D31" w14:textId="77777777" w:rsidR="0019755C" w:rsidRPr="00D96C74" w:rsidRDefault="0019755C" w:rsidP="0019755C">
      <w:pPr>
        <w:pStyle w:val="PL"/>
      </w:pPr>
      <w:r w:rsidRPr="00D96C74">
        <w:t xml:space="preserve">        semiStaticDCI-0-2-r16          BetaOffsets</w:t>
      </w:r>
    </w:p>
    <w:p w14:paraId="1D820973" w14:textId="77777777" w:rsidR="0019755C" w:rsidRPr="00A560B2" w:rsidRDefault="0019755C" w:rsidP="0019755C">
      <w:pPr>
        <w:pStyle w:val="PL"/>
        <w:rPr>
          <w:color w:val="808080"/>
        </w:rPr>
      </w:pPr>
      <w:r w:rsidRPr="00D96C74">
        <w:t xml:space="preserve">    }                                                                                                 </w:t>
      </w:r>
      <w:r w:rsidRPr="00707F04">
        <w:rPr>
          <w:color w:val="993366"/>
        </w:rPr>
        <w:t>OPTIONAL</w:t>
      </w:r>
      <w:r w:rsidRPr="00D96C74">
        <w:t xml:space="preserve">,   </w:t>
      </w:r>
      <w:r w:rsidRPr="00A560B2">
        <w:rPr>
          <w:color w:val="808080"/>
        </w:rPr>
        <w:t>-- Need M</w:t>
      </w:r>
    </w:p>
    <w:p w14:paraId="20B1408B" w14:textId="77777777" w:rsidR="0019755C" w:rsidRPr="00D96C74" w:rsidRDefault="0019755C" w:rsidP="0019755C">
      <w:pPr>
        <w:pStyle w:val="PL"/>
      </w:pPr>
      <w:r w:rsidRPr="00D96C74">
        <w:t xml:space="preserve">    scalingDCI-0-2-r16                 </w:t>
      </w:r>
      <w:r w:rsidRPr="00707F04">
        <w:rPr>
          <w:color w:val="993366"/>
        </w:rPr>
        <w:t>ENUMERATED</w:t>
      </w:r>
      <w:r w:rsidRPr="00D96C74">
        <w:t xml:space="preserve"> { f0p5, f0p65, f0p8, f1 }</w:t>
      </w:r>
    </w:p>
    <w:p w14:paraId="4B05DE13" w14:textId="77777777" w:rsidR="0019755C" w:rsidRPr="00D96C74" w:rsidRDefault="0019755C" w:rsidP="0019755C">
      <w:pPr>
        <w:pStyle w:val="PL"/>
      </w:pPr>
      <w:r w:rsidRPr="00D96C74">
        <w:t>}</w:t>
      </w:r>
    </w:p>
    <w:p w14:paraId="3B2566FA" w14:textId="77777777" w:rsidR="0019755C" w:rsidRPr="00D96C74" w:rsidRDefault="0019755C" w:rsidP="0019755C">
      <w:pPr>
        <w:pStyle w:val="PL"/>
      </w:pPr>
    </w:p>
    <w:p w14:paraId="24EC6A20" w14:textId="77777777" w:rsidR="0019755C" w:rsidRPr="00D96C74" w:rsidRDefault="0019755C" w:rsidP="0019755C">
      <w:pPr>
        <w:pStyle w:val="PL"/>
      </w:pPr>
      <w:r w:rsidRPr="00D96C74">
        <w:t xml:space="preserve">FrequencyHoppingOffsetListsDCI-0-2-r16 ::=  </w:t>
      </w:r>
      <w:r w:rsidRPr="00707F04">
        <w:rPr>
          <w:color w:val="993366"/>
        </w:rPr>
        <w:t>SEQUENCE</w:t>
      </w:r>
      <w:r w:rsidRPr="00D96C74">
        <w:t xml:space="preserve"> (</w:t>
      </w:r>
      <w:r w:rsidRPr="00707F04">
        <w:rPr>
          <w:color w:val="993366"/>
        </w:rPr>
        <w:t>SIZE</w:t>
      </w:r>
      <w:r w:rsidRPr="00D96C74">
        <w:t xml:space="preserve"> (1..4))</w:t>
      </w:r>
      <w:r w:rsidRPr="00707F04">
        <w:rPr>
          <w:color w:val="993366"/>
        </w:rPr>
        <w:t xml:space="preserve"> OF</w:t>
      </w:r>
      <w:r w:rsidRPr="00D96C74">
        <w:t xml:space="preserve"> </w:t>
      </w:r>
      <w:r w:rsidRPr="00707F04">
        <w:rPr>
          <w:color w:val="993366"/>
        </w:rPr>
        <w:t>INTEGER</w:t>
      </w:r>
      <w:r w:rsidRPr="00D96C74">
        <w:t xml:space="preserve"> (1.. maxNrofPhysicalResourceBlocks-1)</w:t>
      </w:r>
    </w:p>
    <w:p w14:paraId="1CB01748" w14:textId="77777777" w:rsidR="0019755C" w:rsidRPr="00D96C74" w:rsidRDefault="0019755C" w:rsidP="0019755C">
      <w:pPr>
        <w:pStyle w:val="PL"/>
      </w:pPr>
    </w:p>
    <w:p w14:paraId="2A79EDD7" w14:textId="77777777" w:rsidR="0019755C" w:rsidRPr="00D96C74" w:rsidRDefault="0019755C" w:rsidP="0019755C">
      <w:pPr>
        <w:pStyle w:val="PL"/>
      </w:pPr>
      <w:r w:rsidRPr="00D96C74">
        <w:t xml:space="preserve">UCI-OnPUSCH-ListDCI-0-2-r16 ::=  </w:t>
      </w:r>
      <w:r w:rsidRPr="00707F04">
        <w:rPr>
          <w:color w:val="993366"/>
        </w:rPr>
        <w:t>SEQUENCE</w:t>
      </w:r>
      <w:r w:rsidRPr="00D96C74">
        <w:t xml:space="preserve"> (</w:t>
      </w:r>
      <w:r w:rsidRPr="00707F04">
        <w:rPr>
          <w:color w:val="993366"/>
        </w:rPr>
        <w:t>SIZE</w:t>
      </w:r>
      <w:r w:rsidRPr="00D96C74">
        <w:t xml:space="preserve"> (1..2))</w:t>
      </w:r>
      <w:r w:rsidRPr="00707F04">
        <w:rPr>
          <w:color w:val="993366"/>
        </w:rPr>
        <w:t xml:space="preserve"> OF</w:t>
      </w:r>
      <w:r w:rsidRPr="00D96C74">
        <w:t xml:space="preserve"> UCI-OnPUSCH-DCI-0-2-r16</w:t>
      </w:r>
    </w:p>
    <w:p w14:paraId="22A60BED" w14:textId="77777777" w:rsidR="0019755C" w:rsidRPr="00D96C74" w:rsidRDefault="0019755C" w:rsidP="0019755C">
      <w:pPr>
        <w:pStyle w:val="PL"/>
      </w:pPr>
    </w:p>
    <w:p w14:paraId="57244D20" w14:textId="77777777" w:rsidR="0019755C" w:rsidRPr="00D96C74" w:rsidRDefault="0019755C" w:rsidP="0019755C">
      <w:pPr>
        <w:pStyle w:val="PL"/>
      </w:pPr>
      <w:r w:rsidRPr="00D96C74">
        <w:t xml:space="preserve">UCI-OnPUSCH-ListDCI-0-1-r16 ::=  </w:t>
      </w:r>
      <w:r w:rsidRPr="00707F04">
        <w:rPr>
          <w:color w:val="993366"/>
        </w:rPr>
        <w:t>SEQUENCE</w:t>
      </w:r>
      <w:r w:rsidRPr="00D96C74">
        <w:t xml:space="preserve"> (</w:t>
      </w:r>
      <w:r w:rsidRPr="00707F04">
        <w:rPr>
          <w:color w:val="993366"/>
        </w:rPr>
        <w:t>SIZE</w:t>
      </w:r>
      <w:r w:rsidRPr="00D96C74">
        <w:t xml:space="preserve"> (1..2))</w:t>
      </w:r>
      <w:r w:rsidRPr="00707F04">
        <w:rPr>
          <w:color w:val="993366"/>
        </w:rPr>
        <w:t xml:space="preserve"> OF</w:t>
      </w:r>
      <w:r w:rsidRPr="00D96C74">
        <w:t xml:space="preserve"> UCI-OnPUSCH</w:t>
      </w:r>
    </w:p>
    <w:p w14:paraId="26AFB026" w14:textId="77777777" w:rsidR="0019755C" w:rsidRPr="00D96C74" w:rsidRDefault="0019755C" w:rsidP="0019755C">
      <w:pPr>
        <w:pStyle w:val="PL"/>
      </w:pPr>
    </w:p>
    <w:p w14:paraId="3D056E62" w14:textId="77777777" w:rsidR="0019755C" w:rsidRPr="00D96C74" w:rsidRDefault="0019755C" w:rsidP="0019755C">
      <w:pPr>
        <w:pStyle w:val="PL"/>
      </w:pPr>
      <w:r w:rsidRPr="00D96C74">
        <w:t xml:space="preserve">UL-AccessConfigListDCI-0-1-r16 ::= </w:t>
      </w:r>
      <w:r w:rsidRPr="00707F04">
        <w:rPr>
          <w:color w:val="993366"/>
        </w:rPr>
        <w:t>SEQUENCE</w:t>
      </w:r>
      <w:r w:rsidRPr="00D96C74">
        <w:t xml:space="preserve"> (</w:t>
      </w:r>
      <w:r w:rsidRPr="00707F04">
        <w:rPr>
          <w:color w:val="993366"/>
        </w:rPr>
        <w:t>SIZE</w:t>
      </w:r>
      <w:r w:rsidRPr="00D96C74">
        <w:t xml:space="preserve"> (1..64))</w:t>
      </w:r>
      <w:r w:rsidRPr="00707F04">
        <w:rPr>
          <w:color w:val="993366"/>
        </w:rPr>
        <w:t xml:space="preserve"> OF</w:t>
      </w:r>
      <w:r w:rsidRPr="00D96C74">
        <w:t xml:space="preserve"> </w:t>
      </w:r>
      <w:r w:rsidRPr="00707F04">
        <w:rPr>
          <w:color w:val="993366"/>
        </w:rPr>
        <w:t>INTEGER</w:t>
      </w:r>
      <w:r w:rsidRPr="00D96C74">
        <w:t xml:space="preserve"> (0..63)</w:t>
      </w:r>
    </w:p>
    <w:p w14:paraId="14687182" w14:textId="77777777" w:rsidR="0019755C" w:rsidRPr="00D96C74" w:rsidRDefault="0019755C" w:rsidP="0019755C">
      <w:pPr>
        <w:pStyle w:val="PL"/>
      </w:pPr>
    </w:p>
    <w:p w14:paraId="05D73BC8" w14:textId="77777777" w:rsidR="0019755C" w:rsidRPr="00A560B2" w:rsidRDefault="0019755C" w:rsidP="0019755C">
      <w:pPr>
        <w:pStyle w:val="PL"/>
        <w:rPr>
          <w:color w:val="808080"/>
        </w:rPr>
      </w:pPr>
      <w:r w:rsidRPr="00A560B2">
        <w:rPr>
          <w:color w:val="808080"/>
        </w:rPr>
        <w:t>-- TAG-PUSCH-CONFIG-STOP</w:t>
      </w:r>
    </w:p>
    <w:p w14:paraId="2D1D19EF" w14:textId="77777777" w:rsidR="0019755C" w:rsidRPr="00A560B2" w:rsidRDefault="0019755C" w:rsidP="0019755C">
      <w:pPr>
        <w:pStyle w:val="PL"/>
        <w:rPr>
          <w:color w:val="808080"/>
        </w:rPr>
      </w:pPr>
      <w:r w:rsidRPr="00A560B2">
        <w:rPr>
          <w:color w:val="808080"/>
        </w:rPr>
        <w:t>-- ASN1STOP</w:t>
      </w:r>
    </w:p>
    <w:p w14:paraId="5078BB18" w14:textId="77777777" w:rsidR="0019755C" w:rsidRPr="00D96C74" w:rsidRDefault="0019755C" w:rsidP="001975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55C" w:rsidRPr="00D96C74" w14:paraId="35325005"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42AE5652" w14:textId="77777777" w:rsidR="0019755C" w:rsidRPr="00D96C74" w:rsidRDefault="0019755C" w:rsidP="00873342">
            <w:pPr>
              <w:pStyle w:val="TAH"/>
              <w:rPr>
                <w:szCs w:val="22"/>
                <w:lang w:eastAsia="sv-SE"/>
              </w:rPr>
            </w:pPr>
            <w:r w:rsidRPr="00D96C74">
              <w:rPr>
                <w:i/>
                <w:szCs w:val="22"/>
                <w:lang w:eastAsia="sv-SE"/>
              </w:rPr>
              <w:lastRenderedPageBreak/>
              <w:t xml:space="preserve">PUSCH-Config </w:t>
            </w:r>
            <w:r w:rsidRPr="00D96C74">
              <w:rPr>
                <w:szCs w:val="22"/>
                <w:lang w:eastAsia="sv-SE"/>
              </w:rPr>
              <w:t>field descriptions</w:t>
            </w:r>
          </w:p>
        </w:tc>
      </w:tr>
      <w:tr w:rsidR="0019755C" w:rsidRPr="00D96C74" w:rsidDel="0051325E" w14:paraId="39144C18" w14:textId="77777777" w:rsidTr="00873342">
        <w:tc>
          <w:tcPr>
            <w:tcW w:w="14173" w:type="dxa"/>
            <w:tcBorders>
              <w:top w:val="single" w:sz="4" w:space="0" w:color="auto"/>
              <w:left w:val="single" w:sz="4" w:space="0" w:color="auto"/>
              <w:bottom w:val="single" w:sz="4" w:space="0" w:color="auto"/>
              <w:right w:val="single" w:sz="4" w:space="0" w:color="auto"/>
            </w:tcBorders>
          </w:tcPr>
          <w:p w14:paraId="6634AD8D" w14:textId="77777777" w:rsidR="0019755C" w:rsidRPr="00D96C74" w:rsidRDefault="0019755C" w:rsidP="00873342">
            <w:pPr>
              <w:pStyle w:val="TAL"/>
              <w:rPr>
                <w:b/>
                <w:bCs/>
                <w:i/>
                <w:iCs/>
              </w:rPr>
            </w:pPr>
            <w:r w:rsidRPr="00D96C74">
              <w:rPr>
                <w:b/>
                <w:bCs/>
                <w:i/>
                <w:iCs/>
              </w:rPr>
              <w:t>antennaPortsFieldPresenceDCI-0-2</w:t>
            </w:r>
          </w:p>
          <w:p w14:paraId="0DF2DCFB" w14:textId="77777777" w:rsidR="0019755C" w:rsidRPr="00D96C74" w:rsidDel="0051325E" w:rsidRDefault="0019755C" w:rsidP="00873342">
            <w:pPr>
              <w:pStyle w:val="TAL"/>
              <w:rPr>
                <w:lang w:eastAsia="sv-SE"/>
              </w:rPr>
            </w:pPr>
            <w:r w:rsidRPr="00D96C74">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96C74">
              <w:rPr>
                <w:i/>
                <w:szCs w:val="22"/>
              </w:rPr>
              <w:t>dmrs-UplinkForPUSCH-MappingTypeA-DCI-0-2</w:t>
            </w:r>
            <w:r w:rsidRPr="00D96C74">
              <w:rPr>
                <w:szCs w:val="22"/>
              </w:rPr>
              <w:t xml:space="preserve"> nor </w:t>
            </w:r>
            <w:r w:rsidRPr="00D96C74">
              <w:rPr>
                <w:i/>
                <w:szCs w:val="22"/>
              </w:rPr>
              <w:t>dmrs-UplinkForPUSCH-MappingTypeB-DCI-0-2</w:t>
            </w:r>
            <w:r w:rsidRPr="00D96C74">
              <w:rPr>
                <w:szCs w:val="22"/>
              </w:rPr>
              <w:t xml:space="preserve"> is configured, this field is absent.</w:t>
            </w:r>
          </w:p>
        </w:tc>
      </w:tr>
      <w:tr w:rsidR="0019755C" w:rsidRPr="00D96C74" w14:paraId="55A9FCAB"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AB8166D" w14:textId="77777777" w:rsidR="0019755C" w:rsidRPr="00D96C74" w:rsidRDefault="0019755C" w:rsidP="00873342">
            <w:pPr>
              <w:pStyle w:val="TAL"/>
              <w:rPr>
                <w:szCs w:val="22"/>
                <w:lang w:eastAsia="sv-SE"/>
              </w:rPr>
            </w:pPr>
            <w:r w:rsidRPr="00D96C74">
              <w:rPr>
                <w:b/>
                <w:i/>
                <w:szCs w:val="22"/>
                <w:lang w:eastAsia="sv-SE"/>
              </w:rPr>
              <w:t>codebookSubset, codebookSubsetDCI-0-2</w:t>
            </w:r>
          </w:p>
          <w:p w14:paraId="6341280A" w14:textId="77777777" w:rsidR="0019755C" w:rsidRPr="00D96C74" w:rsidRDefault="0019755C" w:rsidP="00873342">
            <w:pPr>
              <w:pStyle w:val="TAL"/>
              <w:rPr>
                <w:szCs w:val="22"/>
                <w:lang w:eastAsia="sv-SE"/>
              </w:rPr>
            </w:pPr>
            <w:r w:rsidRPr="00D96C74">
              <w:rPr>
                <w:szCs w:val="22"/>
                <w:lang w:eastAsia="sv-SE"/>
              </w:rPr>
              <w:t xml:space="preserve">Subset of PMIs addressed by TPMI, where PMIs are those supported by UEs with maximum coherence capabilities (see TS 38.214 [19], clause 6.1.1.1). The field </w:t>
            </w:r>
            <w:r w:rsidRPr="00D96C74">
              <w:rPr>
                <w:i/>
                <w:szCs w:val="22"/>
                <w:lang w:eastAsia="sv-SE"/>
              </w:rPr>
              <w:t xml:space="preserve">codebookSubset </w:t>
            </w:r>
            <w:r w:rsidRPr="00D96C74">
              <w:rPr>
                <w:szCs w:val="22"/>
                <w:lang w:eastAsia="sv-SE"/>
              </w:rPr>
              <w:t xml:space="preserve">applies to DCI format 0_1 and the field </w:t>
            </w:r>
            <w:r w:rsidRPr="00D96C74">
              <w:rPr>
                <w:i/>
                <w:szCs w:val="22"/>
                <w:lang w:eastAsia="sv-SE"/>
              </w:rPr>
              <w:t>codebookSubsetDCI-0-2</w:t>
            </w:r>
            <w:r w:rsidRPr="00D96C74">
              <w:rPr>
                <w:szCs w:val="22"/>
                <w:lang w:eastAsia="sv-SE"/>
              </w:rPr>
              <w:t xml:space="preserve"> applies to DCI format 0_2 (see TS 38.214 [19], clause 6.1.1.1).</w:t>
            </w:r>
          </w:p>
        </w:tc>
      </w:tr>
      <w:tr w:rsidR="0019755C" w:rsidRPr="00D96C74" w14:paraId="6A95E491"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754F21AE" w14:textId="77777777" w:rsidR="0019755C" w:rsidRPr="00D96C74" w:rsidRDefault="0019755C" w:rsidP="00873342">
            <w:pPr>
              <w:pStyle w:val="TAL"/>
              <w:rPr>
                <w:szCs w:val="22"/>
                <w:lang w:eastAsia="sv-SE"/>
              </w:rPr>
            </w:pPr>
            <w:r w:rsidRPr="00D96C74">
              <w:rPr>
                <w:b/>
                <w:i/>
                <w:szCs w:val="22"/>
                <w:lang w:eastAsia="sv-SE"/>
              </w:rPr>
              <w:t>dataScramblingIdentityPUSCH</w:t>
            </w:r>
          </w:p>
          <w:p w14:paraId="77CC102F" w14:textId="77777777" w:rsidR="0019755C" w:rsidRPr="00D96C74" w:rsidRDefault="0019755C" w:rsidP="00873342">
            <w:pPr>
              <w:pStyle w:val="TAL"/>
              <w:rPr>
                <w:szCs w:val="22"/>
                <w:lang w:eastAsia="sv-SE"/>
              </w:rPr>
            </w:pPr>
            <w:r w:rsidRPr="00D96C74">
              <w:rPr>
                <w:szCs w:val="22"/>
                <w:lang w:eastAsia="sv-SE"/>
              </w:rPr>
              <w:t>Identifier used to initalite data scrambling (c_init) for PUSCH. If the field is absent, the UE applies the physical cell ID. (see TS 38.211 [16], clause 6.3.1.1).</w:t>
            </w:r>
          </w:p>
        </w:tc>
      </w:tr>
      <w:tr w:rsidR="0019755C" w:rsidRPr="00D96C74" w14:paraId="152C3F06"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136E7482" w14:textId="77777777" w:rsidR="0019755C" w:rsidRPr="00D96C74" w:rsidRDefault="0019755C" w:rsidP="00873342">
            <w:pPr>
              <w:pStyle w:val="TAL"/>
              <w:rPr>
                <w:b/>
                <w:bCs/>
                <w:i/>
                <w:iCs/>
              </w:rPr>
            </w:pPr>
            <w:r w:rsidRPr="00D96C74">
              <w:rPr>
                <w:b/>
                <w:bCs/>
                <w:i/>
                <w:iCs/>
              </w:rPr>
              <w:t>dmrs-SequenceInitializationDCI-0-2</w:t>
            </w:r>
          </w:p>
          <w:p w14:paraId="0F784CF0" w14:textId="77777777" w:rsidR="0019755C" w:rsidRPr="00D96C74" w:rsidRDefault="0019755C" w:rsidP="00873342">
            <w:pPr>
              <w:pStyle w:val="TAL"/>
              <w:rPr>
                <w:b/>
                <w:i/>
                <w:szCs w:val="22"/>
                <w:lang w:eastAsia="sv-SE"/>
              </w:rPr>
            </w:pPr>
            <w:r w:rsidRPr="00D96C74">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19755C" w:rsidRPr="00D96C74" w14:paraId="3CF5783D"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D7A869F" w14:textId="77777777" w:rsidR="0019755C" w:rsidRPr="00D96C74" w:rsidRDefault="0019755C" w:rsidP="00873342">
            <w:pPr>
              <w:pStyle w:val="TAL"/>
              <w:rPr>
                <w:szCs w:val="22"/>
                <w:lang w:eastAsia="sv-SE"/>
              </w:rPr>
            </w:pPr>
            <w:r w:rsidRPr="00D96C74">
              <w:rPr>
                <w:b/>
                <w:i/>
                <w:szCs w:val="22"/>
                <w:lang w:eastAsia="sv-SE"/>
              </w:rPr>
              <w:t>dmrs-UplinkForPUSCH-MappingTypeA, dmrs-UplinkForPUSCH-MappingTypeA-</w:t>
            </w:r>
            <w:r w:rsidRPr="00D96C74">
              <w:rPr>
                <w:b/>
                <w:i/>
                <w:szCs w:val="22"/>
              </w:rPr>
              <w:t>DCI-</w:t>
            </w:r>
            <w:r w:rsidRPr="00D96C74">
              <w:rPr>
                <w:b/>
                <w:i/>
                <w:szCs w:val="22"/>
                <w:lang w:eastAsia="sv-SE"/>
              </w:rPr>
              <w:t>0-2</w:t>
            </w:r>
          </w:p>
          <w:p w14:paraId="408B5981" w14:textId="77777777" w:rsidR="0019755C" w:rsidRPr="00D96C74" w:rsidRDefault="0019755C" w:rsidP="00873342">
            <w:pPr>
              <w:pStyle w:val="TAL"/>
              <w:rPr>
                <w:szCs w:val="22"/>
                <w:lang w:eastAsia="sv-SE"/>
              </w:rPr>
            </w:pPr>
            <w:r w:rsidRPr="00D96C74">
              <w:rPr>
                <w:szCs w:val="22"/>
                <w:lang w:eastAsia="sv-SE"/>
              </w:rPr>
              <w:t xml:space="preserve">DMRS configuration for PUSCH transmissions using PUSCH mapping type A (chosen dynamically via </w:t>
            </w:r>
            <w:r w:rsidRPr="00D96C74">
              <w:rPr>
                <w:i/>
                <w:szCs w:val="22"/>
                <w:lang w:eastAsia="sv-SE"/>
              </w:rPr>
              <w:t>PUSCH-TimeDomainResourceAllocation</w:t>
            </w:r>
            <w:r w:rsidRPr="00D96C74">
              <w:rPr>
                <w:szCs w:val="22"/>
                <w:lang w:eastAsia="sv-SE"/>
              </w:rPr>
              <w:t xml:space="preserve">). Only the fields </w:t>
            </w:r>
            <w:r w:rsidRPr="00D96C74">
              <w:rPr>
                <w:i/>
                <w:szCs w:val="22"/>
                <w:lang w:eastAsia="sv-SE"/>
              </w:rPr>
              <w:t>dmrs-Type</w:t>
            </w:r>
            <w:r w:rsidRPr="00D96C74">
              <w:rPr>
                <w:szCs w:val="22"/>
                <w:lang w:eastAsia="sv-SE"/>
              </w:rPr>
              <w:t xml:space="preserve">, </w:t>
            </w:r>
            <w:r w:rsidRPr="00D96C74">
              <w:rPr>
                <w:i/>
                <w:szCs w:val="22"/>
                <w:lang w:eastAsia="sv-SE"/>
              </w:rPr>
              <w:t>dmrs-AdditionalPosition</w:t>
            </w:r>
            <w:r w:rsidRPr="00D96C74">
              <w:rPr>
                <w:szCs w:val="22"/>
                <w:lang w:eastAsia="sv-SE"/>
              </w:rPr>
              <w:t xml:space="preserve"> and </w:t>
            </w:r>
            <w:r w:rsidRPr="00D96C74">
              <w:rPr>
                <w:i/>
                <w:szCs w:val="22"/>
                <w:lang w:eastAsia="sv-SE"/>
              </w:rPr>
              <w:t>maxLength</w:t>
            </w:r>
            <w:r w:rsidRPr="00D96C74">
              <w:rPr>
                <w:szCs w:val="22"/>
                <w:lang w:eastAsia="sv-SE"/>
              </w:rPr>
              <w:t xml:space="preserve"> may be set differently for mapping type A and B. The field </w:t>
            </w:r>
            <w:r w:rsidRPr="00D96C74">
              <w:rPr>
                <w:i/>
                <w:szCs w:val="22"/>
                <w:lang w:eastAsia="sv-SE"/>
              </w:rPr>
              <w:t xml:space="preserve">dmrs-UplinkForPUSCH-MappingTypeA </w:t>
            </w:r>
            <w:r w:rsidRPr="00D96C74">
              <w:rPr>
                <w:szCs w:val="22"/>
                <w:lang w:eastAsia="sv-SE"/>
              </w:rPr>
              <w:t xml:space="preserve">applies to DCI format 0_1 and the field </w:t>
            </w:r>
            <w:r w:rsidRPr="00D96C74">
              <w:rPr>
                <w:i/>
                <w:szCs w:val="22"/>
                <w:lang w:eastAsia="sv-SE"/>
              </w:rPr>
              <w:t>dmrs-UplinkForPUSCH-MappingTypeA-</w:t>
            </w:r>
            <w:r w:rsidRPr="00D96C74">
              <w:rPr>
                <w:i/>
                <w:szCs w:val="22"/>
              </w:rPr>
              <w:t>DCI-</w:t>
            </w:r>
            <w:r w:rsidRPr="00D96C74">
              <w:rPr>
                <w:i/>
                <w:szCs w:val="22"/>
                <w:lang w:eastAsia="sv-SE"/>
              </w:rPr>
              <w:t>0-2</w:t>
            </w:r>
            <w:r w:rsidRPr="00D96C74">
              <w:rPr>
                <w:szCs w:val="22"/>
                <w:lang w:eastAsia="sv-SE"/>
              </w:rPr>
              <w:t xml:space="preserve"> applies to DCI format 0_2 (see TS 38.212 [17], clause 7.3.1).</w:t>
            </w:r>
          </w:p>
        </w:tc>
      </w:tr>
      <w:tr w:rsidR="0019755C" w:rsidRPr="00D96C74" w14:paraId="5A9D7F17"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301295DA" w14:textId="77777777" w:rsidR="0019755C" w:rsidRPr="00D96C74" w:rsidRDefault="0019755C" w:rsidP="00873342">
            <w:pPr>
              <w:pStyle w:val="TAL"/>
              <w:rPr>
                <w:szCs w:val="22"/>
                <w:lang w:eastAsia="sv-SE"/>
              </w:rPr>
            </w:pPr>
            <w:r w:rsidRPr="00D96C74">
              <w:rPr>
                <w:b/>
                <w:i/>
                <w:szCs w:val="22"/>
                <w:lang w:eastAsia="sv-SE"/>
              </w:rPr>
              <w:t>dmrs-UplinkForPUSCH-MappingTypeB, dmrs-UplinkForPUSCH-MappingTypeB-</w:t>
            </w:r>
            <w:r w:rsidRPr="00D96C74">
              <w:rPr>
                <w:b/>
                <w:i/>
                <w:szCs w:val="22"/>
              </w:rPr>
              <w:t>DCI-</w:t>
            </w:r>
            <w:r w:rsidRPr="00D96C74">
              <w:rPr>
                <w:b/>
                <w:i/>
                <w:szCs w:val="22"/>
                <w:lang w:eastAsia="sv-SE"/>
              </w:rPr>
              <w:t>0-2</w:t>
            </w:r>
          </w:p>
          <w:p w14:paraId="540B8FEE" w14:textId="77777777" w:rsidR="0019755C" w:rsidRPr="00D96C74" w:rsidRDefault="0019755C" w:rsidP="00873342">
            <w:pPr>
              <w:pStyle w:val="TAL"/>
              <w:rPr>
                <w:szCs w:val="22"/>
                <w:lang w:eastAsia="sv-SE"/>
              </w:rPr>
            </w:pPr>
            <w:r w:rsidRPr="00D96C74">
              <w:rPr>
                <w:szCs w:val="22"/>
                <w:lang w:eastAsia="sv-SE"/>
              </w:rPr>
              <w:t xml:space="preserve">DMRS configuration for PUSCH transmissions using PUSCH mapping type B (chosen dynamically via </w:t>
            </w:r>
            <w:r w:rsidRPr="00D96C74">
              <w:rPr>
                <w:i/>
                <w:szCs w:val="22"/>
                <w:lang w:eastAsia="sv-SE"/>
              </w:rPr>
              <w:t>PUSCH-TimeDomainResourceAllocation</w:t>
            </w:r>
            <w:r w:rsidRPr="00D96C74">
              <w:rPr>
                <w:szCs w:val="22"/>
                <w:lang w:eastAsia="sv-SE"/>
              </w:rPr>
              <w:t xml:space="preserve">). Only the fields </w:t>
            </w:r>
            <w:r w:rsidRPr="00D96C74">
              <w:rPr>
                <w:i/>
                <w:szCs w:val="22"/>
                <w:lang w:eastAsia="sv-SE"/>
              </w:rPr>
              <w:t>dmrs-Type</w:t>
            </w:r>
            <w:r w:rsidRPr="00D96C74">
              <w:rPr>
                <w:szCs w:val="22"/>
                <w:lang w:eastAsia="sv-SE"/>
              </w:rPr>
              <w:t xml:space="preserve">, </w:t>
            </w:r>
            <w:r w:rsidRPr="00D96C74">
              <w:rPr>
                <w:i/>
                <w:szCs w:val="22"/>
                <w:lang w:eastAsia="sv-SE"/>
              </w:rPr>
              <w:t>dmrs-AdditionalPosition</w:t>
            </w:r>
            <w:r w:rsidRPr="00D96C74">
              <w:rPr>
                <w:szCs w:val="22"/>
                <w:lang w:eastAsia="sv-SE"/>
              </w:rPr>
              <w:t xml:space="preserve"> and </w:t>
            </w:r>
            <w:r w:rsidRPr="00D96C74">
              <w:rPr>
                <w:i/>
                <w:szCs w:val="22"/>
                <w:lang w:eastAsia="sv-SE"/>
              </w:rPr>
              <w:t>maxLength</w:t>
            </w:r>
            <w:r w:rsidRPr="00D96C74">
              <w:rPr>
                <w:szCs w:val="22"/>
                <w:lang w:eastAsia="sv-SE"/>
              </w:rPr>
              <w:t xml:space="preserve"> may be set differently for mapping type A and B. The field </w:t>
            </w:r>
            <w:r w:rsidRPr="00D96C74">
              <w:rPr>
                <w:i/>
                <w:szCs w:val="22"/>
                <w:lang w:eastAsia="sv-SE"/>
              </w:rPr>
              <w:t xml:space="preserve">dmrs-UplinkForPUSCH-MappingTypeB </w:t>
            </w:r>
            <w:r w:rsidRPr="00D96C74">
              <w:rPr>
                <w:szCs w:val="22"/>
                <w:lang w:eastAsia="sv-SE"/>
              </w:rPr>
              <w:t xml:space="preserve">applies to DCI format 0_1 and the field </w:t>
            </w:r>
            <w:r w:rsidRPr="00D96C74">
              <w:rPr>
                <w:i/>
                <w:szCs w:val="22"/>
                <w:lang w:eastAsia="sv-SE"/>
              </w:rPr>
              <w:t>dmrs-UplinkForPUSCH-MappingTypeB-</w:t>
            </w:r>
            <w:r w:rsidRPr="00D96C74">
              <w:rPr>
                <w:i/>
                <w:szCs w:val="22"/>
              </w:rPr>
              <w:t>DCI-</w:t>
            </w:r>
            <w:r w:rsidRPr="00D96C74">
              <w:rPr>
                <w:i/>
                <w:szCs w:val="22"/>
                <w:lang w:eastAsia="sv-SE"/>
              </w:rPr>
              <w:t>0-2</w:t>
            </w:r>
            <w:r w:rsidRPr="00D96C74">
              <w:rPr>
                <w:szCs w:val="22"/>
                <w:lang w:eastAsia="sv-SE"/>
              </w:rPr>
              <w:t xml:space="preserve"> applies to DCI format 0_2 (see TS 38.212 [17], clause 7.3.1).</w:t>
            </w:r>
          </w:p>
        </w:tc>
      </w:tr>
      <w:tr w:rsidR="0019755C" w:rsidRPr="00D96C74" w14:paraId="67EC4D31"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67218931" w14:textId="77777777" w:rsidR="0019755C" w:rsidRPr="00D96C74" w:rsidRDefault="0019755C" w:rsidP="00873342">
            <w:pPr>
              <w:pStyle w:val="TAL"/>
              <w:rPr>
                <w:szCs w:val="22"/>
                <w:lang w:eastAsia="sv-SE"/>
              </w:rPr>
            </w:pPr>
            <w:r w:rsidRPr="00D96C74">
              <w:rPr>
                <w:b/>
                <w:i/>
                <w:szCs w:val="22"/>
                <w:lang w:eastAsia="sv-SE"/>
              </w:rPr>
              <w:t>frequencyHopping</w:t>
            </w:r>
          </w:p>
          <w:p w14:paraId="0C9915F7" w14:textId="77777777" w:rsidR="0019755C" w:rsidRPr="00D96C74" w:rsidRDefault="0019755C" w:rsidP="00873342">
            <w:pPr>
              <w:pStyle w:val="TAL"/>
              <w:rPr>
                <w:szCs w:val="22"/>
                <w:lang w:eastAsia="sv-SE"/>
              </w:rPr>
            </w:pPr>
            <w:r w:rsidRPr="00D96C74">
              <w:rPr>
                <w:szCs w:val="22"/>
                <w:lang w:eastAsia="sv-SE"/>
              </w:rPr>
              <w:t xml:space="preserve">The value </w:t>
            </w:r>
            <w:r w:rsidRPr="00D96C74">
              <w:rPr>
                <w:i/>
                <w:szCs w:val="22"/>
                <w:lang w:eastAsia="sv-SE"/>
              </w:rPr>
              <w:t>intraSlot</w:t>
            </w:r>
            <w:r w:rsidRPr="00D96C74">
              <w:rPr>
                <w:szCs w:val="22"/>
                <w:lang w:eastAsia="sv-SE"/>
              </w:rPr>
              <w:t xml:space="preserve"> enables 'Intra-slot frequency hopping' and the value </w:t>
            </w:r>
            <w:r w:rsidRPr="00D96C74">
              <w:rPr>
                <w:i/>
                <w:szCs w:val="22"/>
                <w:lang w:eastAsia="sv-SE"/>
              </w:rPr>
              <w:t>interSlot</w:t>
            </w:r>
            <w:r w:rsidRPr="00D96C74">
              <w:rPr>
                <w:szCs w:val="22"/>
                <w:lang w:eastAsia="sv-SE"/>
              </w:rPr>
              <w:t xml:space="preserve"> enables 'Inter-slot frequency hopping'. If the field is absent, frequency hopping is not configured </w:t>
            </w:r>
            <w:r w:rsidRPr="00D96C74">
              <w:rPr>
                <w:szCs w:val="22"/>
              </w:rPr>
              <w:t xml:space="preserve">for 'pusch-RepTypeA' </w:t>
            </w:r>
            <w:r w:rsidRPr="00D96C74">
              <w:rPr>
                <w:szCs w:val="22"/>
                <w:lang w:eastAsia="sv-SE"/>
              </w:rPr>
              <w:t xml:space="preserve">(see TS 38.214 [19], clause 6.3). The field </w:t>
            </w:r>
            <w:r w:rsidRPr="00D96C74">
              <w:rPr>
                <w:i/>
                <w:szCs w:val="22"/>
                <w:lang w:eastAsia="sv-SE"/>
              </w:rPr>
              <w:t>frequencyHopping</w:t>
            </w:r>
            <w:r w:rsidRPr="00D96C74">
              <w:rPr>
                <w:szCs w:val="22"/>
                <w:lang w:eastAsia="sv-SE"/>
              </w:rPr>
              <w:t xml:space="preserve"> applies to DCI format 0_</w:t>
            </w:r>
            <w:r w:rsidRPr="00D96C74">
              <w:rPr>
                <w:szCs w:val="22"/>
              </w:rPr>
              <w:t>0 and 0_1</w:t>
            </w:r>
            <w:r w:rsidRPr="00D96C74">
              <w:rPr>
                <w:szCs w:val="22"/>
                <w:lang w:eastAsia="sv-SE"/>
              </w:rPr>
              <w:t xml:space="preserve"> for 'pusch-RepTypeA'.</w:t>
            </w:r>
          </w:p>
        </w:tc>
      </w:tr>
      <w:tr w:rsidR="0019755C" w:rsidRPr="00D96C74" w14:paraId="4D914EFA"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6F5A2DEF" w14:textId="77777777" w:rsidR="0019755C" w:rsidRPr="00D96C74" w:rsidRDefault="0019755C" w:rsidP="00873342">
            <w:pPr>
              <w:pStyle w:val="TAL"/>
              <w:rPr>
                <w:b/>
                <w:bCs/>
                <w:i/>
                <w:iCs/>
              </w:rPr>
            </w:pPr>
            <w:r w:rsidRPr="00D96C74">
              <w:rPr>
                <w:b/>
                <w:bCs/>
                <w:i/>
                <w:iCs/>
              </w:rPr>
              <w:t>frequencyHoppingDCI-0-1</w:t>
            </w:r>
          </w:p>
          <w:p w14:paraId="71A1218F" w14:textId="77777777" w:rsidR="0019755C" w:rsidRPr="00D96C74" w:rsidRDefault="0019755C" w:rsidP="00873342">
            <w:pPr>
              <w:pStyle w:val="TAL"/>
              <w:rPr>
                <w:b/>
                <w:i/>
                <w:szCs w:val="22"/>
                <w:lang w:eastAsia="sv-SE"/>
              </w:rPr>
            </w:pPr>
            <w:r w:rsidRPr="00D96C74">
              <w:rPr>
                <w:rFonts w:cs="Arial"/>
                <w:szCs w:val="18"/>
                <w:lang w:eastAsia="sv-SE"/>
              </w:rPr>
              <w:t xml:space="preserve">Indicates the frequency hopping scheme for DCI format 0_1 when </w:t>
            </w:r>
            <w:r w:rsidRPr="00D96C74">
              <w:rPr>
                <w:rFonts w:cs="Arial"/>
                <w:i/>
                <w:szCs w:val="18"/>
                <w:lang w:eastAsia="sv-SE"/>
              </w:rPr>
              <w:t>pusch-RepTypeIndicatorDCI-0-1</w:t>
            </w:r>
            <w:r w:rsidRPr="00D96C74">
              <w:rPr>
                <w:rFonts w:cs="Arial"/>
                <w:szCs w:val="18"/>
                <w:lang w:eastAsia="sv-SE"/>
              </w:rPr>
              <w:t xml:space="preserve"> is set to 'pusch-RepTypeB', </w:t>
            </w:r>
            <w:r w:rsidRPr="00D96C74">
              <w:rPr>
                <w:szCs w:val="22"/>
                <w:lang w:eastAsia="sv-SE"/>
              </w:rPr>
              <w:t xml:space="preserve">The value </w:t>
            </w:r>
            <w:r w:rsidRPr="00D96C74">
              <w:rPr>
                <w:i/>
                <w:szCs w:val="22"/>
                <w:lang w:eastAsia="sv-SE"/>
              </w:rPr>
              <w:t>interRepetition</w:t>
            </w:r>
            <w:r w:rsidRPr="00D96C74">
              <w:rPr>
                <w:szCs w:val="22"/>
                <w:lang w:eastAsia="sv-SE"/>
              </w:rPr>
              <w:t xml:space="preserve"> enables 'Inter-repetition frequency hopping', and the value </w:t>
            </w:r>
            <w:r w:rsidRPr="00D96C74">
              <w:rPr>
                <w:i/>
                <w:szCs w:val="22"/>
                <w:lang w:eastAsia="sv-SE"/>
              </w:rPr>
              <w:t>interSlot</w:t>
            </w:r>
            <w:r w:rsidRPr="00D96C74">
              <w:rPr>
                <w:szCs w:val="22"/>
                <w:lang w:eastAsia="sv-SE"/>
              </w:rPr>
              <w:t xml:space="preserve"> enables 'Inter-slot frequency hopping'. </w:t>
            </w:r>
            <w:r w:rsidRPr="00D96C74">
              <w:rPr>
                <w:rFonts w:cs="Arial"/>
                <w:szCs w:val="18"/>
                <w:lang w:eastAsia="sv-SE"/>
              </w:rPr>
              <w:t>If the field is absent, frequency hopping is not configured for DCI format 0_1 (see TS 38.214 [19], clause 6.1).</w:t>
            </w:r>
          </w:p>
        </w:tc>
      </w:tr>
      <w:tr w:rsidR="0019755C" w:rsidRPr="00D96C74" w14:paraId="31106903"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A8FB98A" w14:textId="77777777" w:rsidR="0019755C" w:rsidRPr="00D96C74" w:rsidRDefault="0019755C" w:rsidP="00873342">
            <w:pPr>
              <w:pStyle w:val="TAL"/>
              <w:rPr>
                <w:b/>
                <w:bCs/>
                <w:i/>
                <w:iCs/>
              </w:rPr>
            </w:pPr>
            <w:r w:rsidRPr="00D96C74">
              <w:rPr>
                <w:b/>
                <w:bCs/>
                <w:i/>
                <w:iCs/>
              </w:rPr>
              <w:t>frequencyHoppingDCI-0-2</w:t>
            </w:r>
          </w:p>
          <w:p w14:paraId="56CDD27A" w14:textId="77777777" w:rsidR="0019755C" w:rsidRPr="00D96C74" w:rsidRDefault="0019755C" w:rsidP="00873342">
            <w:pPr>
              <w:keepNext/>
              <w:keepLines/>
              <w:spacing w:after="0"/>
              <w:rPr>
                <w:b/>
                <w:i/>
                <w:szCs w:val="22"/>
                <w:lang w:eastAsia="sv-SE"/>
              </w:rPr>
            </w:pPr>
            <w:r w:rsidRPr="00D96C74">
              <w:rPr>
                <w:rFonts w:ascii="Arial" w:hAnsi="Arial"/>
                <w:sz w:val="18"/>
                <w:szCs w:val="22"/>
                <w:lang w:eastAsia="sv-SE"/>
              </w:rPr>
              <w:t xml:space="preserve">Indicate the frequency hopping scheme for DCI format 0_2. The value </w:t>
            </w:r>
            <w:r w:rsidRPr="00D96C74">
              <w:rPr>
                <w:rFonts w:ascii="Arial" w:hAnsi="Arial"/>
                <w:i/>
                <w:sz w:val="18"/>
                <w:szCs w:val="22"/>
                <w:lang w:eastAsia="sv-SE"/>
              </w:rPr>
              <w:t>intraSlot</w:t>
            </w:r>
            <w:r w:rsidRPr="00D96C74">
              <w:rPr>
                <w:rFonts w:ascii="Arial" w:hAnsi="Arial"/>
                <w:sz w:val="18"/>
                <w:szCs w:val="22"/>
                <w:lang w:eastAsia="sv-SE"/>
              </w:rPr>
              <w:t xml:space="preserve"> enables 'intra-slot frequency hopping', and the value </w:t>
            </w:r>
            <w:r w:rsidRPr="00D96C74">
              <w:rPr>
                <w:rFonts w:ascii="Arial" w:hAnsi="Arial"/>
                <w:i/>
                <w:sz w:val="18"/>
                <w:szCs w:val="22"/>
                <w:lang w:eastAsia="sv-SE"/>
              </w:rPr>
              <w:t>interRepetition</w:t>
            </w:r>
            <w:r w:rsidRPr="00D96C74">
              <w:rPr>
                <w:rFonts w:ascii="Arial" w:hAnsi="Arial"/>
                <w:sz w:val="18"/>
                <w:szCs w:val="22"/>
                <w:lang w:eastAsia="sv-SE"/>
              </w:rPr>
              <w:t xml:space="preserve"> enables 'Inter-repetition frequency hopping', and the value </w:t>
            </w:r>
            <w:r w:rsidRPr="00D96C74">
              <w:rPr>
                <w:rFonts w:ascii="Arial" w:hAnsi="Arial"/>
                <w:i/>
                <w:sz w:val="18"/>
                <w:szCs w:val="22"/>
                <w:lang w:eastAsia="sv-SE"/>
              </w:rPr>
              <w:t>interSlot</w:t>
            </w:r>
            <w:r w:rsidRPr="00D96C74">
              <w:rPr>
                <w:rFonts w:ascii="Arial" w:hAnsi="Arial"/>
                <w:sz w:val="18"/>
                <w:szCs w:val="22"/>
                <w:lang w:eastAsia="sv-SE"/>
              </w:rPr>
              <w:t xml:space="preserve"> enables 'Inter-slot frequency hopping'. When </w:t>
            </w:r>
            <w:r w:rsidRPr="00D96C74">
              <w:rPr>
                <w:rFonts w:ascii="Arial" w:hAnsi="Arial"/>
                <w:i/>
                <w:sz w:val="18"/>
                <w:szCs w:val="22"/>
                <w:lang w:eastAsia="sv-SE"/>
              </w:rPr>
              <w:t>pusch-RepTypeIndicatorDCI-0-2</w:t>
            </w:r>
            <w:r w:rsidRPr="00D96C74">
              <w:rPr>
                <w:rFonts w:ascii="Arial" w:hAnsi="Arial"/>
                <w:sz w:val="18"/>
                <w:szCs w:val="22"/>
                <w:lang w:eastAsia="sv-SE"/>
              </w:rPr>
              <w:t xml:space="preserve"> is set to '</w:t>
            </w:r>
            <w:r w:rsidRPr="00D96C74">
              <w:rPr>
                <w:rFonts w:ascii="Arial" w:hAnsi="Arial"/>
                <w:i/>
                <w:sz w:val="18"/>
                <w:szCs w:val="22"/>
                <w:lang w:eastAsia="sv-SE"/>
              </w:rPr>
              <w:t>pusch-RepTypeA</w:t>
            </w:r>
            <w:r w:rsidRPr="00D96C74">
              <w:rPr>
                <w:rFonts w:ascii="Arial" w:hAnsi="Arial"/>
                <w:iCs/>
                <w:sz w:val="18"/>
                <w:szCs w:val="22"/>
                <w:lang w:eastAsia="sv-SE"/>
              </w:rPr>
              <w:t>'</w:t>
            </w:r>
            <w:r w:rsidRPr="00D96C74">
              <w:rPr>
                <w:rFonts w:ascii="Arial" w:hAnsi="Arial"/>
                <w:sz w:val="18"/>
                <w:szCs w:val="22"/>
                <w:lang w:eastAsia="sv-SE"/>
              </w:rPr>
              <w:t xml:space="preserve">, the frequency hopping scheme can be chosen between 'intra-slot frequency hopping and 'inter-slot frequency hopping' if enabled. When </w:t>
            </w:r>
            <w:r w:rsidRPr="00D96C74">
              <w:rPr>
                <w:rFonts w:ascii="Arial" w:hAnsi="Arial"/>
                <w:i/>
                <w:sz w:val="18"/>
                <w:szCs w:val="22"/>
                <w:lang w:eastAsia="sv-SE"/>
              </w:rPr>
              <w:t>pusch-RepTypeIndicatorDCI-0-2</w:t>
            </w:r>
            <w:r w:rsidRPr="00D96C74">
              <w:rPr>
                <w:rFonts w:ascii="Arial" w:hAnsi="Arial"/>
                <w:sz w:val="18"/>
                <w:szCs w:val="22"/>
                <w:lang w:eastAsia="sv-SE"/>
              </w:rPr>
              <w:t xml:space="preserve"> is set to '</w:t>
            </w:r>
            <w:r w:rsidRPr="00D96C74">
              <w:rPr>
                <w:rFonts w:ascii="Arial" w:hAnsi="Arial"/>
                <w:i/>
                <w:sz w:val="18"/>
                <w:szCs w:val="22"/>
                <w:lang w:eastAsia="sv-SE"/>
              </w:rPr>
              <w:t>pusch-RepTypeB'</w:t>
            </w:r>
            <w:r w:rsidRPr="00D96C74">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D96C74">
              <w:rPr>
                <w:rFonts w:ascii="Arial" w:hAnsi="Arial"/>
                <w:sz w:val="18"/>
                <w:szCs w:val="22"/>
              </w:rPr>
              <w:t xml:space="preserve">for 'pusch-RepTypeB' </w:t>
            </w:r>
            <w:r w:rsidRPr="00D96C74">
              <w:rPr>
                <w:rFonts w:ascii="Arial" w:hAnsi="Arial"/>
                <w:sz w:val="18"/>
                <w:szCs w:val="22"/>
                <w:lang w:eastAsia="sv-SE"/>
              </w:rPr>
              <w:t>(see TS 38.214 [19], clause 6.3).</w:t>
            </w:r>
          </w:p>
        </w:tc>
      </w:tr>
      <w:tr w:rsidR="0019755C" w:rsidRPr="00D96C74" w14:paraId="274537E3"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D9977FF" w14:textId="77777777" w:rsidR="0019755C" w:rsidRPr="00D96C74" w:rsidRDefault="0019755C" w:rsidP="00873342">
            <w:pPr>
              <w:pStyle w:val="TAL"/>
              <w:rPr>
                <w:szCs w:val="22"/>
                <w:lang w:eastAsia="sv-SE"/>
              </w:rPr>
            </w:pPr>
            <w:r w:rsidRPr="00D96C74">
              <w:rPr>
                <w:b/>
                <w:i/>
                <w:szCs w:val="22"/>
                <w:lang w:eastAsia="sv-SE"/>
              </w:rPr>
              <w:t>frequencyHoppingOffsetLists, frequencyHoppingOffsetListsDCI-0-2</w:t>
            </w:r>
          </w:p>
          <w:p w14:paraId="639D5EA8" w14:textId="77777777" w:rsidR="0019755C" w:rsidRPr="00D96C74" w:rsidRDefault="0019755C" w:rsidP="00873342">
            <w:pPr>
              <w:pStyle w:val="TAL"/>
              <w:rPr>
                <w:szCs w:val="22"/>
                <w:lang w:eastAsia="sv-SE"/>
              </w:rPr>
            </w:pPr>
            <w:r w:rsidRPr="00D96C74">
              <w:rPr>
                <w:szCs w:val="22"/>
                <w:lang w:eastAsia="sv-SE"/>
              </w:rPr>
              <w:t>Set of frequency hopping offsets used when frequency hopping is enabled for granted transmission (not msg3) and type 2 configured grant activation (see TS 38.214 [19], clause 6.3).</w:t>
            </w:r>
            <w:r w:rsidRPr="00D96C74">
              <w:rPr>
                <w:rFonts w:cs="Arial"/>
                <w:szCs w:val="18"/>
                <w:lang w:eastAsia="sv-SE"/>
              </w:rPr>
              <w:t xml:space="preserve"> </w:t>
            </w:r>
            <w:r w:rsidRPr="00D96C74">
              <w:rPr>
                <w:szCs w:val="22"/>
                <w:lang w:eastAsia="sv-SE"/>
              </w:rPr>
              <w:t xml:space="preserve">The field </w:t>
            </w:r>
            <w:r w:rsidRPr="00D96C74">
              <w:rPr>
                <w:i/>
                <w:szCs w:val="22"/>
                <w:lang w:eastAsia="sv-SE"/>
              </w:rPr>
              <w:t xml:space="preserve">frequencyHoppingOffsetLists </w:t>
            </w:r>
            <w:r w:rsidRPr="00D96C74">
              <w:rPr>
                <w:szCs w:val="22"/>
                <w:lang w:eastAsia="sv-SE"/>
              </w:rPr>
              <w:t xml:space="preserve">applies to DCI format 0_0 </w:t>
            </w:r>
            <w:r w:rsidRPr="00D96C74">
              <w:rPr>
                <w:szCs w:val="22"/>
              </w:rPr>
              <w:t>and</w:t>
            </w:r>
            <w:r w:rsidRPr="00D96C74">
              <w:rPr>
                <w:szCs w:val="22"/>
                <w:lang w:eastAsia="sv-SE"/>
              </w:rPr>
              <w:t xml:space="preserve"> DCI format 0_1 and the field </w:t>
            </w:r>
            <w:r w:rsidRPr="00D96C74">
              <w:rPr>
                <w:i/>
                <w:szCs w:val="22"/>
                <w:lang w:eastAsia="sv-SE"/>
              </w:rPr>
              <w:t>frequencyHoppingOffsetListsDCI-0-2</w:t>
            </w:r>
            <w:r w:rsidRPr="00D96C74">
              <w:rPr>
                <w:szCs w:val="22"/>
                <w:lang w:eastAsia="sv-SE"/>
              </w:rPr>
              <w:t xml:space="preserve"> applies to DCI format 0_2 (see TS 38.214 [19], clause 6.3).</w:t>
            </w:r>
          </w:p>
        </w:tc>
      </w:tr>
      <w:tr w:rsidR="0019755C" w:rsidRPr="00D96C74" w14:paraId="7A3461C2"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257DC5AD" w14:textId="77777777" w:rsidR="0019755C" w:rsidRPr="00D96C74" w:rsidRDefault="0019755C" w:rsidP="00873342">
            <w:pPr>
              <w:pStyle w:val="TAL"/>
              <w:rPr>
                <w:b/>
                <w:bCs/>
                <w:i/>
                <w:iCs/>
              </w:rPr>
            </w:pPr>
            <w:r w:rsidRPr="00D96C74">
              <w:rPr>
                <w:b/>
                <w:bCs/>
                <w:i/>
                <w:iCs/>
              </w:rPr>
              <w:t>harq-ProcessNumberSizeDCI-0-2</w:t>
            </w:r>
          </w:p>
          <w:p w14:paraId="651538E4" w14:textId="77777777" w:rsidR="0019755C" w:rsidRPr="00D96C74" w:rsidRDefault="0019755C" w:rsidP="00873342">
            <w:pPr>
              <w:pStyle w:val="TAL"/>
              <w:rPr>
                <w:szCs w:val="22"/>
                <w:lang w:eastAsia="sv-SE"/>
              </w:rPr>
            </w:pPr>
            <w:r w:rsidRPr="00D96C74">
              <w:rPr>
                <w:szCs w:val="22"/>
                <w:lang w:eastAsia="sv-SE"/>
              </w:rPr>
              <w:t>Configure the number of bits for the field "HARQ process number" in DCI format 0_2 (see TS 38.212 [17], clause 7.3.1).</w:t>
            </w:r>
          </w:p>
        </w:tc>
      </w:tr>
      <w:tr w:rsidR="0019755C" w:rsidRPr="00D96C74" w14:paraId="66D4B078"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46975500" w14:textId="77777777" w:rsidR="0019755C" w:rsidRPr="00D96C74" w:rsidRDefault="0019755C" w:rsidP="00873342">
            <w:pPr>
              <w:pStyle w:val="TAL"/>
              <w:rPr>
                <w:szCs w:val="22"/>
                <w:lang w:eastAsia="sv-SE"/>
              </w:rPr>
            </w:pPr>
            <w:r w:rsidRPr="00D96C74">
              <w:rPr>
                <w:b/>
                <w:i/>
                <w:szCs w:val="22"/>
                <w:lang w:eastAsia="sv-SE"/>
              </w:rPr>
              <w:t>invalidSymbolPattern</w:t>
            </w:r>
          </w:p>
          <w:p w14:paraId="36A4AEDA" w14:textId="77777777" w:rsidR="0019755C" w:rsidRPr="00D96C74" w:rsidRDefault="0019755C" w:rsidP="00873342">
            <w:pPr>
              <w:pStyle w:val="TAL"/>
              <w:rPr>
                <w:b/>
                <w:i/>
                <w:szCs w:val="22"/>
                <w:lang w:eastAsia="sv-SE"/>
              </w:rPr>
            </w:pPr>
            <w:r w:rsidRPr="00D96C74">
              <w:rPr>
                <w:rFonts w:cs="Arial"/>
                <w:szCs w:val="18"/>
                <w:lang w:eastAsia="sv-SE"/>
              </w:rPr>
              <w:t xml:space="preserve">Indicates one pattern for invalid symbols for PUSCH transmission repetition type B applicable to both DCI format 0_1 and 0_2. If </w:t>
            </w:r>
            <w:r w:rsidRPr="00D96C74">
              <w:rPr>
                <w:rFonts w:cs="Arial"/>
                <w:i/>
                <w:szCs w:val="18"/>
                <w:lang w:eastAsia="sv-SE"/>
              </w:rPr>
              <w:t>InvalidSymbolPattern</w:t>
            </w:r>
            <w:r w:rsidRPr="00D96C74">
              <w:rPr>
                <w:rFonts w:cs="Arial"/>
                <w:szCs w:val="18"/>
                <w:lang w:eastAsia="sv-SE"/>
              </w:rPr>
              <w:t xml:space="preserve"> is not configured, semi-static flexible symbols are used for PUSCH. Segmentation occurs only around semi-static DL symbols</w:t>
            </w:r>
            <w:r w:rsidRPr="00D96C74">
              <w:rPr>
                <w:rFonts w:cs="Arial"/>
                <w:szCs w:val="18"/>
              </w:rPr>
              <w:t xml:space="preserve"> (see TS 38.214 [19] clause 6.1).</w:t>
            </w:r>
          </w:p>
        </w:tc>
      </w:tr>
      <w:tr w:rsidR="0019755C" w:rsidRPr="00D96C74" w14:paraId="4DD6BE2F"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882CC2E" w14:textId="77777777" w:rsidR="0019755C" w:rsidRPr="00D96C74" w:rsidRDefault="0019755C" w:rsidP="00873342">
            <w:pPr>
              <w:pStyle w:val="TAL"/>
              <w:rPr>
                <w:rFonts w:cs="Arial"/>
                <w:b/>
                <w:i/>
                <w:szCs w:val="18"/>
                <w:lang w:eastAsia="sv-SE"/>
              </w:rPr>
            </w:pPr>
            <w:r w:rsidRPr="00D96C74">
              <w:rPr>
                <w:rFonts w:cs="Arial"/>
                <w:b/>
                <w:i/>
                <w:szCs w:val="18"/>
                <w:lang w:eastAsia="sv-SE"/>
              </w:rPr>
              <w:lastRenderedPageBreak/>
              <w:t>invalidSymbolPatternIndicatorDCI-0-1</w:t>
            </w:r>
            <w:r w:rsidRPr="00D96C74">
              <w:rPr>
                <w:rFonts w:cs="Arial"/>
                <w:b/>
                <w:i/>
                <w:szCs w:val="18"/>
                <w:lang w:eastAsia="zh-CN"/>
              </w:rPr>
              <w:t xml:space="preserve">, </w:t>
            </w:r>
            <w:r w:rsidRPr="00D96C74">
              <w:rPr>
                <w:rFonts w:cs="Arial"/>
                <w:b/>
                <w:i/>
                <w:szCs w:val="18"/>
                <w:lang w:eastAsia="sv-SE"/>
              </w:rPr>
              <w:t>invalidSymbolPatternIndicatorDCI-0-2</w:t>
            </w:r>
          </w:p>
          <w:p w14:paraId="1CDFB95C" w14:textId="77777777" w:rsidR="0019755C" w:rsidRPr="00D96C74" w:rsidRDefault="0019755C" w:rsidP="00873342">
            <w:pPr>
              <w:pStyle w:val="TAL"/>
              <w:rPr>
                <w:b/>
                <w:i/>
                <w:szCs w:val="22"/>
                <w:lang w:eastAsia="sv-SE"/>
              </w:rPr>
            </w:pPr>
            <w:r w:rsidRPr="00D96C74">
              <w:rPr>
                <w:rFonts w:cs="Arial"/>
                <w:szCs w:val="18"/>
                <w:lang w:eastAsia="sv-SE"/>
              </w:rPr>
              <w:t xml:space="preserve">Indicates the presence of an additional bit in the DCI format 0_1/0_2. If </w:t>
            </w:r>
            <w:r w:rsidRPr="00D96C74">
              <w:rPr>
                <w:rFonts w:cs="Arial"/>
                <w:i/>
                <w:szCs w:val="18"/>
                <w:lang w:eastAsia="sv-SE"/>
              </w:rPr>
              <w:t>invalidSymbolPattern</w:t>
            </w:r>
            <w:r w:rsidRPr="00D96C74">
              <w:rPr>
                <w:rFonts w:cs="Arial"/>
                <w:szCs w:val="18"/>
                <w:lang w:eastAsia="sv-SE"/>
              </w:rPr>
              <w:t xml:space="preserve"> is </w:t>
            </w:r>
            <w:r w:rsidRPr="00D96C74">
              <w:rPr>
                <w:rFonts w:cs="Arial"/>
                <w:szCs w:val="18"/>
              </w:rPr>
              <w:t>absent</w:t>
            </w:r>
            <w:r w:rsidRPr="00D96C74">
              <w:rPr>
                <w:rFonts w:cs="Arial"/>
                <w:szCs w:val="18"/>
                <w:lang w:eastAsia="sv-SE"/>
              </w:rPr>
              <w:t xml:space="preserve">, then </w:t>
            </w:r>
            <w:r w:rsidRPr="00D96C74">
              <w:rPr>
                <w:rFonts w:cs="Arial"/>
                <w:szCs w:val="18"/>
              </w:rPr>
              <w:t xml:space="preserve">both </w:t>
            </w:r>
            <w:r w:rsidRPr="00D96C74">
              <w:rPr>
                <w:rFonts w:cs="Arial"/>
                <w:i/>
                <w:szCs w:val="18"/>
              </w:rPr>
              <w:t>invalidSymbolPatternIndicatorDCI-0-1</w:t>
            </w:r>
            <w:r w:rsidRPr="00D96C74">
              <w:rPr>
                <w:rFonts w:cs="Arial"/>
                <w:szCs w:val="18"/>
              </w:rPr>
              <w:t xml:space="preserve"> and </w:t>
            </w:r>
            <w:r w:rsidRPr="00D96C74">
              <w:rPr>
                <w:rFonts w:cs="Arial"/>
                <w:i/>
                <w:szCs w:val="18"/>
              </w:rPr>
              <w:t>invalidSymbolPatternIndicatorDCI-0</w:t>
            </w:r>
            <w:r w:rsidRPr="00D96C74">
              <w:rPr>
                <w:rFonts w:eastAsiaTheme="minorEastAsia" w:cs="Arial"/>
                <w:i/>
                <w:szCs w:val="18"/>
              </w:rPr>
              <w:t>-</w:t>
            </w:r>
            <w:r w:rsidRPr="00D96C74">
              <w:rPr>
                <w:i/>
              </w:rPr>
              <w:t>2</w:t>
            </w:r>
            <w:r w:rsidRPr="00D96C74">
              <w:rPr>
                <w:rFonts w:cs="Arial"/>
                <w:szCs w:val="18"/>
              </w:rPr>
              <w:t xml:space="preserve"> are absent</w:t>
            </w:r>
            <w:r w:rsidRPr="00D96C74">
              <w:rPr>
                <w:rFonts w:cs="Arial"/>
                <w:szCs w:val="18"/>
                <w:lang w:eastAsia="sv-SE"/>
              </w:rPr>
              <w:t xml:space="preserve">. The field </w:t>
            </w:r>
            <w:r w:rsidRPr="00D96C74">
              <w:rPr>
                <w:rFonts w:cs="Arial"/>
                <w:i/>
                <w:szCs w:val="18"/>
                <w:lang w:eastAsia="sv-SE"/>
              </w:rPr>
              <w:t>invalidSymbolPatternIndicatorDCI-0-1</w:t>
            </w:r>
            <w:r w:rsidRPr="00D96C74">
              <w:rPr>
                <w:rFonts w:cs="Arial"/>
                <w:szCs w:val="18"/>
                <w:lang w:eastAsia="sv-SE"/>
              </w:rPr>
              <w:t xml:space="preserve"> applies to the DCI format 0_1 and the field </w:t>
            </w:r>
            <w:r w:rsidRPr="00D96C74">
              <w:rPr>
                <w:rFonts w:cs="Arial"/>
                <w:i/>
                <w:szCs w:val="18"/>
                <w:lang w:eastAsia="sv-SE"/>
              </w:rPr>
              <w:t>invalidSymbolPatternIndicatorDCI-0-1</w:t>
            </w:r>
            <w:r w:rsidRPr="00D96C74">
              <w:rPr>
                <w:rFonts w:cs="Arial"/>
                <w:szCs w:val="18"/>
                <w:lang w:eastAsia="sv-SE"/>
              </w:rPr>
              <w:t xml:space="preserve"> applies to DCI format 0_2 (see TS 38.214 [19] clause 6.1).</w:t>
            </w:r>
          </w:p>
        </w:tc>
      </w:tr>
      <w:tr w:rsidR="0019755C" w:rsidRPr="00D96C74" w14:paraId="1BCFC659"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424B0104" w14:textId="77777777" w:rsidR="0019755C" w:rsidRPr="00D96C74" w:rsidRDefault="0019755C" w:rsidP="00873342">
            <w:pPr>
              <w:pStyle w:val="TAL"/>
              <w:rPr>
                <w:szCs w:val="22"/>
                <w:lang w:eastAsia="sv-SE"/>
              </w:rPr>
            </w:pPr>
            <w:r w:rsidRPr="00D96C74">
              <w:rPr>
                <w:b/>
                <w:i/>
                <w:szCs w:val="22"/>
                <w:lang w:eastAsia="sv-SE"/>
              </w:rPr>
              <w:t>maxRank, maxRankDCI-0-2</w:t>
            </w:r>
          </w:p>
          <w:p w14:paraId="5272DE87" w14:textId="77777777" w:rsidR="0019755C" w:rsidRPr="00D96C74" w:rsidRDefault="0019755C" w:rsidP="00873342">
            <w:pPr>
              <w:pStyle w:val="TAL"/>
              <w:rPr>
                <w:szCs w:val="22"/>
                <w:lang w:eastAsia="sv-SE"/>
              </w:rPr>
            </w:pPr>
            <w:r w:rsidRPr="00D96C74">
              <w:rPr>
                <w:szCs w:val="22"/>
                <w:lang w:eastAsia="sv-SE"/>
              </w:rPr>
              <w:t xml:space="preserve">Subset of PMIs addressed by TRIs from 1 to ULmaxRank (see TS 38.214 [19], clause 6.1.1.1). The field </w:t>
            </w:r>
            <w:r w:rsidRPr="00D96C74">
              <w:rPr>
                <w:i/>
                <w:szCs w:val="22"/>
                <w:lang w:eastAsia="sv-SE"/>
              </w:rPr>
              <w:t xml:space="preserve">maxRank </w:t>
            </w:r>
            <w:r w:rsidRPr="00D96C74">
              <w:rPr>
                <w:szCs w:val="22"/>
                <w:lang w:eastAsia="sv-SE"/>
              </w:rPr>
              <w:t xml:space="preserve">applies to DCI format 0_1 and the field </w:t>
            </w:r>
            <w:r w:rsidRPr="00D96C74">
              <w:rPr>
                <w:i/>
                <w:szCs w:val="22"/>
                <w:lang w:eastAsia="sv-SE"/>
              </w:rPr>
              <w:t>maxRankDCI-0-2</w:t>
            </w:r>
            <w:r w:rsidRPr="00D96C74">
              <w:rPr>
                <w:szCs w:val="22"/>
                <w:lang w:eastAsia="sv-SE"/>
              </w:rPr>
              <w:t xml:space="preserve"> applies to DCI format 0_2 (see TS 38.214 [19], clause 6.1.1.1).</w:t>
            </w:r>
          </w:p>
        </w:tc>
      </w:tr>
      <w:tr w:rsidR="0019755C" w:rsidRPr="00D96C74" w14:paraId="441E610A"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CF90DFD" w14:textId="77777777" w:rsidR="0019755C" w:rsidRPr="00D96C74" w:rsidRDefault="0019755C" w:rsidP="00873342">
            <w:pPr>
              <w:pStyle w:val="TAL"/>
              <w:rPr>
                <w:szCs w:val="22"/>
                <w:lang w:eastAsia="sv-SE"/>
              </w:rPr>
            </w:pPr>
            <w:r w:rsidRPr="00D96C74">
              <w:rPr>
                <w:b/>
                <w:i/>
                <w:szCs w:val="22"/>
                <w:lang w:eastAsia="sv-SE"/>
              </w:rPr>
              <w:t>mcs-Table, mcs-TableFormat0-2</w:t>
            </w:r>
          </w:p>
          <w:p w14:paraId="499A6B97" w14:textId="77777777" w:rsidR="0019755C" w:rsidRPr="00D96C74" w:rsidRDefault="0019755C" w:rsidP="00873342">
            <w:pPr>
              <w:pStyle w:val="TAL"/>
              <w:rPr>
                <w:szCs w:val="22"/>
                <w:lang w:eastAsia="sv-SE"/>
              </w:rPr>
            </w:pPr>
            <w:r w:rsidRPr="00D96C74">
              <w:rPr>
                <w:szCs w:val="22"/>
                <w:lang w:eastAsia="sv-SE"/>
              </w:rPr>
              <w:t xml:space="preserve">Indicates which MCS table the UE shall use for PUSCH without transform precoder (see TS 38.214 [19], clause 6.1.4.1). If the field is absent the UE applies the value 64QAM. The field </w:t>
            </w:r>
            <w:r w:rsidRPr="00D96C74">
              <w:rPr>
                <w:i/>
                <w:szCs w:val="22"/>
                <w:lang w:eastAsia="sv-SE"/>
              </w:rPr>
              <w:t xml:space="preserve">mcs-Table </w:t>
            </w:r>
            <w:r w:rsidRPr="00D96C74">
              <w:rPr>
                <w:szCs w:val="22"/>
                <w:lang w:eastAsia="sv-SE"/>
              </w:rPr>
              <w:t xml:space="preserve">applies to DCI format 0_0 and DCI format 0_1 and the field </w:t>
            </w:r>
            <w:r w:rsidRPr="00D96C74">
              <w:rPr>
                <w:i/>
                <w:szCs w:val="22"/>
                <w:lang w:eastAsia="sv-SE"/>
              </w:rPr>
              <w:t>mcs-TableDCI-0-2</w:t>
            </w:r>
            <w:r w:rsidRPr="00D96C74">
              <w:rPr>
                <w:szCs w:val="22"/>
                <w:lang w:eastAsia="sv-SE"/>
              </w:rPr>
              <w:t xml:space="preserve"> applies to DCI format 0_2 (see TS 38.214 [19], clause 6.1.4.1).</w:t>
            </w:r>
          </w:p>
        </w:tc>
      </w:tr>
      <w:tr w:rsidR="0019755C" w:rsidRPr="00D96C74" w14:paraId="69C4BFF2"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C7D86A9" w14:textId="77777777" w:rsidR="0019755C" w:rsidRPr="00D96C74" w:rsidRDefault="0019755C" w:rsidP="00873342">
            <w:pPr>
              <w:pStyle w:val="TAL"/>
              <w:rPr>
                <w:szCs w:val="22"/>
                <w:lang w:eastAsia="sv-SE"/>
              </w:rPr>
            </w:pPr>
            <w:r w:rsidRPr="00D96C74">
              <w:rPr>
                <w:b/>
                <w:i/>
                <w:szCs w:val="22"/>
                <w:lang w:eastAsia="sv-SE"/>
              </w:rPr>
              <w:t>mcs-TableTransformPrecoder, mcs-</w:t>
            </w:r>
            <w:r w:rsidRPr="00D96C74">
              <w:rPr>
                <w:b/>
                <w:i/>
                <w:szCs w:val="22"/>
              </w:rPr>
              <w:t>TableTransformPrecoderDCI-0</w:t>
            </w:r>
            <w:r w:rsidRPr="00D96C74">
              <w:rPr>
                <w:b/>
                <w:i/>
                <w:szCs w:val="22"/>
                <w:lang w:eastAsia="sv-SE"/>
              </w:rPr>
              <w:t>-2</w:t>
            </w:r>
          </w:p>
          <w:p w14:paraId="56A3ECEA" w14:textId="77777777" w:rsidR="0019755C" w:rsidRPr="00D96C74" w:rsidRDefault="0019755C" w:rsidP="00873342">
            <w:pPr>
              <w:pStyle w:val="TAL"/>
              <w:rPr>
                <w:szCs w:val="22"/>
                <w:lang w:eastAsia="sv-SE"/>
              </w:rPr>
            </w:pPr>
            <w:r w:rsidRPr="00D96C74">
              <w:rPr>
                <w:szCs w:val="22"/>
                <w:lang w:eastAsia="sv-SE"/>
              </w:rPr>
              <w:t xml:space="preserve">Indicates which MCS table the UE shall use for PUSCH with transform precoding (see TS 38.214 [19], clause 6.1.4.1) If the field is absent the UE applies the value 64QAM. The field </w:t>
            </w:r>
            <w:r w:rsidRPr="00D96C74">
              <w:rPr>
                <w:i/>
                <w:szCs w:val="22"/>
                <w:lang w:eastAsia="sv-SE"/>
              </w:rPr>
              <w:t xml:space="preserve">mcs-TableTransformPrecoder </w:t>
            </w:r>
            <w:r w:rsidRPr="00D96C74">
              <w:rPr>
                <w:szCs w:val="22"/>
                <w:lang w:eastAsia="sv-SE"/>
              </w:rPr>
              <w:t xml:space="preserve">applies to DCI format 0_0 </w:t>
            </w:r>
            <w:r w:rsidRPr="00D96C74">
              <w:rPr>
                <w:szCs w:val="22"/>
              </w:rPr>
              <w:t>and</w:t>
            </w:r>
            <w:r w:rsidRPr="00D96C74">
              <w:rPr>
                <w:szCs w:val="22"/>
                <w:lang w:eastAsia="sv-SE"/>
              </w:rPr>
              <w:t xml:space="preserve"> DCI format 0_1 and the field </w:t>
            </w:r>
            <w:r w:rsidRPr="00D96C74">
              <w:rPr>
                <w:i/>
                <w:szCs w:val="22"/>
                <w:lang w:eastAsia="sv-SE"/>
              </w:rPr>
              <w:t>mcs-TableTransformPrecoderDCI-0-2</w:t>
            </w:r>
            <w:r w:rsidRPr="00D96C74">
              <w:rPr>
                <w:szCs w:val="22"/>
                <w:lang w:eastAsia="sv-SE"/>
              </w:rPr>
              <w:t xml:space="preserve"> applies to DCI format 0_2 (see TS 38.214 [19], clause 6.1.4.1).</w:t>
            </w:r>
          </w:p>
        </w:tc>
      </w:tr>
      <w:tr w:rsidR="0019755C" w:rsidRPr="00D96C74" w14:paraId="0B15F9C5"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3C04992E" w14:textId="77777777" w:rsidR="0019755C" w:rsidRPr="00D96C74" w:rsidRDefault="0019755C" w:rsidP="00873342">
            <w:pPr>
              <w:pStyle w:val="TAL"/>
              <w:rPr>
                <w:b/>
                <w:i/>
                <w:szCs w:val="22"/>
                <w:lang w:eastAsia="sv-SE"/>
              </w:rPr>
            </w:pPr>
            <w:r w:rsidRPr="00D96C74">
              <w:rPr>
                <w:b/>
                <w:i/>
                <w:szCs w:val="22"/>
                <w:lang w:eastAsia="sv-SE"/>
              </w:rPr>
              <w:t>minimumSchedulingOffsetK2</w:t>
            </w:r>
          </w:p>
          <w:p w14:paraId="177553A1" w14:textId="77777777" w:rsidR="0019755C" w:rsidRPr="00D96C74" w:rsidRDefault="0019755C" w:rsidP="00873342">
            <w:pPr>
              <w:pStyle w:val="TAL"/>
              <w:rPr>
                <w:b/>
                <w:i/>
                <w:szCs w:val="22"/>
                <w:lang w:eastAsia="sv-SE"/>
              </w:rPr>
            </w:pPr>
            <w:r w:rsidRPr="00D96C74">
              <w:rPr>
                <w:szCs w:val="22"/>
                <w:lang w:eastAsia="sv-SE"/>
              </w:rPr>
              <w:t>List of minimum K2 values.</w:t>
            </w:r>
            <w:r w:rsidRPr="00D96C74">
              <w:rPr>
                <w:lang w:eastAsia="sv-SE"/>
              </w:rPr>
              <w:t xml:space="preserve"> </w:t>
            </w:r>
            <w:r w:rsidRPr="00D96C74">
              <w:rPr>
                <w:szCs w:val="22"/>
                <w:lang w:eastAsia="sv-SE"/>
              </w:rPr>
              <w:t xml:space="preserve">Minimum K2 parameter denotes minimum applicable value(s) for the </w:t>
            </w:r>
            <w:r w:rsidRPr="00D96C74">
              <w:rPr>
                <w:i/>
                <w:szCs w:val="22"/>
                <w:lang w:eastAsia="sv-SE"/>
              </w:rPr>
              <w:t>Time domain resource assignment</w:t>
            </w:r>
            <w:r w:rsidRPr="00D96C74">
              <w:rPr>
                <w:szCs w:val="22"/>
                <w:lang w:eastAsia="sv-SE"/>
              </w:rPr>
              <w:t xml:space="preserve"> table for PUSCH (see TS 38.214 [19], clause 6.1.2.1).</w:t>
            </w:r>
          </w:p>
        </w:tc>
      </w:tr>
      <w:tr w:rsidR="0019755C" w:rsidRPr="00D96C74" w14:paraId="727C172D"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651BA978" w14:textId="77777777" w:rsidR="0019755C" w:rsidRPr="00D96C74" w:rsidRDefault="0019755C" w:rsidP="00873342">
            <w:pPr>
              <w:pStyle w:val="TAL"/>
              <w:rPr>
                <w:b/>
                <w:i/>
                <w:szCs w:val="22"/>
                <w:lang w:eastAsia="sv-SE"/>
              </w:rPr>
            </w:pPr>
            <w:r w:rsidRPr="00D96C74">
              <w:rPr>
                <w:b/>
                <w:i/>
                <w:szCs w:val="22"/>
                <w:lang w:eastAsia="sv-SE"/>
              </w:rPr>
              <w:t>numberOfBitsRV-DCI-0-2</w:t>
            </w:r>
          </w:p>
          <w:p w14:paraId="7141558E" w14:textId="77777777" w:rsidR="0019755C" w:rsidRPr="00D96C74" w:rsidRDefault="0019755C" w:rsidP="00873342">
            <w:pPr>
              <w:pStyle w:val="TAL"/>
              <w:rPr>
                <w:b/>
                <w:i/>
                <w:szCs w:val="22"/>
                <w:lang w:eastAsia="sv-SE"/>
              </w:rPr>
            </w:pPr>
            <w:r w:rsidRPr="00D96C74">
              <w:rPr>
                <w:rFonts w:cs="Arial"/>
                <w:szCs w:val="18"/>
                <w:lang w:eastAsia="sv-SE"/>
              </w:rPr>
              <w:t>Configures the number of bits for "Redundancy version" in the DCI format 0_2 (see TS 38.212 [17], clause 7.3.1 and TS 38.214 [19], clause 6.1.2.1).</w:t>
            </w:r>
          </w:p>
        </w:tc>
      </w:tr>
      <w:tr w:rsidR="0019755C" w:rsidRPr="00D96C74" w14:paraId="21EB17C5" w14:textId="77777777" w:rsidTr="00873342">
        <w:tc>
          <w:tcPr>
            <w:tcW w:w="14173" w:type="dxa"/>
            <w:tcBorders>
              <w:top w:val="single" w:sz="4" w:space="0" w:color="auto"/>
              <w:left w:val="single" w:sz="4" w:space="0" w:color="auto"/>
              <w:bottom w:val="single" w:sz="4" w:space="0" w:color="auto"/>
              <w:right w:val="single" w:sz="4" w:space="0" w:color="auto"/>
            </w:tcBorders>
          </w:tcPr>
          <w:p w14:paraId="1D921D73" w14:textId="77777777" w:rsidR="0019755C" w:rsidRPr="00D96C74" w:rsidRDefault="0019755C" w:rsidP="00873342">
            <w:pPr>
              <w:pStyle w:val="TAL"/>
              <w:rPr>
                <w:b/>
                <w:bCs/>
                <w:i/>
                <w:iCs/>
              </w:rPr>
            </w:pPr>
            <w:r w:rsidRPr="00D96C74">
              <w:rPr>
                <w:b/>
                <w:bCs/>
                <w:i/>
                <w:iCs/>
              </w:rPr>
              <w:t>numberOfInvalidSymbolsForDL-UL-Switching</w:t>
            </w:r>
          </w:p>
          <w:p w14:paraId="09808140" w14:textId="77777777" w:rsidR="0019755C" w:rsidRPr="00D96C74" w:rsidRDefault="0019755C" w:rsidP="00873342">
            <w:pPr>
              <w:pStyle w:val="TAL"/>
              <w:rPr>
                <w:b/>
                <w:i/>
                <w:szCs w:val="22"/>
                <w:lang w:eastAsia="sv-SE"/>
              </w:rPr>
            </w:pPr>
            <w:r w:rsidRPr="00D96C74">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19755C" w:rsidRPr="00D96C74" w14:paraId="6E9D970B"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2FB97CA" w14:textId="77777777" w:rsidR="0019755C" w:rsidRPr="00D96C74" w:rsidRDefault="0019755C" w:rsidP="00873342">
            <w:pPr>
              <w:pStyle w:val="TAL"/>
              <w:rPr>
                <w:rFonts w:eastAsia="MS Mincho"/>
                <w:b/>
                <w:i/>
                <w:szCs w:val="22"/>
                <w:lang w:eastAsia="sv-SE"/>
              </w:rPr>
            </w:pPr>
            <w:r w:rsidRPr="00D96C74">
              <w:rPr>
                <w:b/>
                <w:i/>
                <w:szCs w:val="22"/>
                <w:lang w:eastAsia="sv-SE"/>
              </w:rPr>
              <w:t xml:space="preserve">priorityIndicatorDCI-0-1, </w:t>
            </w:r>
            <w:r w:rsidRPr="00D96C74">
              <w:rPr>
                <w:b/>
                <w:i/>
                <w:szCs w:val="22"/>
              </w:rPr>
              <w:t>priorityIndicatorDCI</w:t>
            </w:r>
            <w:r w:rsidRPr="00D96C74">
              <w:rPr>
                <w:b/>
                <w:i/>
                <w:szCs w:val="22"/>
                <w:lang w:eastAsia="sv-SE"/>
              </w:rPr>
              <w:t>-0-2</w:t>
            </w:r>
          </w:p>
          <w:p w14:paraId="18FAF534" w14:textId="77777777" w:rsidR="0019755C" w:rsidRPr="00D96C74" w:rsidRDefault="0019755C" w:rsidP="00873342">
            <w:pPr>
              <w:pStyle w:val="TAL"/>
              <w:rPr>
                <w:b/>
                <w:i/>
                <w:szCs w:val="22"/>
                <w:lang w:eastAsia="sv-SE"/>
              </w:rPr>
            </w:pPr>
            <w:r w:rsidRPr="00D96C74">
              <w:rPr>
                <w:lang w:eastAsia="sv-SE"/>
              </w:rPr>
              <w:t xml:space="preserve">Configures the presence of "priority indicator" in DCI format 0_1/0_2. When the field is absent in the IE, then the UE shall apply 0 bit for "Priority indicator" in DCI format 0_1/0_2. </w:t>
            </w:r>
            <w:r w:rsidRPr="00D96C74">
              <w:rPr>
                <w:szCs w:val="22"/>
                <w:lang w:eastAsia="sv-SE"/>
              </w:rPr>
              <w:t xml:space="preserve">The field </w:t>
            </w:r>
            <w:r w:rsidRPr="00D96C74">
              <w:rPr>
                <w:i/>
                <w:szCs w:val="22"/>
                <w:lang w:eastAsia="sv-SE"/>
              </w:rPr>
              <w:t xml:space="preserve">priorityIndicatorDCI-0-1 </w:t>
            </w:r>
            <w:r w:rsidRPr="00D96C74">
              <w:rPr>
                <w:szCs w:val="22"/>
                <w:lang w:eastAsia="sv-SE"/>
              </w:rPr>
              <w:t xml:space="preserve">applies to DCI format 0_1 and the field </w:t>
            </w:r>
            <w:r w:rsidRPr="00D96C74">
              <w:rPr>
                <w:i/>
                <w:szCs w:val="22"/>
                <w:lang w:eastAsia="sv-SE"/>
              </w:rPr>
              <w:t>priorityIndicatorDCI-0-2</w:t>
            </w:r>
            <w:r w:rsidRPr="00D96C74">
              <w:rPr>
                <w:szCs w:val="22"/>
                <w:lang w:eastAsia="sv-SE"/>
              </w:rPr>
              <w:t xml:space="preserve"> applies to DCI format 0_2</w:t>
            </w:r>
            <w:r w:rsidRPr="00D96C74">
              <w:rPr>
                <w:lang w:eastAsia="sv-SE"/>
              </w:rPr>
              <w:t xml:space="preserve"> (see TS 38.212 [17] clause 7.3.1 and TS 38.213 [13] clause 9).</w:t>
            </w:r>
          </w:p>
        </w:tc>
      </w:tr>
      <w:tr w:rsidR="0019755C" w:rsidRPr="00D96C74" w14:paraId="7F74E840"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2EB861F4" w14:textId="77777777" w:rsidR="0019755C" w:rsidRPr="00D96C74" w:rsidRDefault="0019755C" w:rsidP="00873342">
            <w:pPr>
              <w:pStyle w:val="TAL"/>
              <w:rPr>
                <w:szCs w:val="22"/>
                <w:lang w:eastAsia="sv-SE"/>
              </w:rPr>
            </w:pPr>
            <w:r w:rsidRPr="00D96C74">
              <w:rPr>
                <w:b/>
                <w:i/>
                <w:szCs w:val="22"/>
                <w:lang w:eastAsia="sv-SE"/>
              </w:rPr>
              <w:t>pusch-AggregationFactor</w:t>
            </w:r>
          </w:p>
          <w:p w14:paraId="7292A946" w14:textId="77777777" w:rsidR="0019755C" w:rsidRPr="00D96C74" w:rsidRDefault="0019755C" w:rsidP="00873342">
            <w:pPr>
              <w:pStyle w:val="TAL"/>
              <w:rPr>
                <w:szCs w:val="22"/>
                <w:lang w:eastAsia="sv-SE"/>
              </w:rPr>
            </w:pPr>
            <w:r w:rsidRPr="00D96C74">
              <w:rPr>
                <w:szCs w:val="22"/>
                <w:lang w:eastAsia="sv-SE"/>
              </w:rPr>
              <w:t>Number of repetitions for data (see TS 38.214 [19], clause 6.1.2.1). If the field is absent the UE applies the value 1.</w:t>
            </w:r>
          </w:p>
        </w:tc>
      </w:tr>
      <w:tr w:rsidR="0019755C" w:rsidRPr="00D96C74" w14:paraId="5BF56B9F"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42FEC8F9" w14:textId="77777777" w:rsidR="0019755C" w:rsidRPr="00D96C74" w:rsidRDefault="0019755C" w:rsidP="00873342">
            <w:pPr>
              <w:pStyle w:val="TAL"/>
              <w:rPr>
                <w:b/>
                <w:bCs/>
                <w:i/>
                <w:iCs/>
              </w:rPr>
            </w:pPr>
            <w:r w:rsidRPr="00D96C74">
              <w:rPr>
                <w:b/>
                <w:bCs/>
                <w:i/>
                <w:iCs/>
              </w:rPr>
              <w:t>pusch-RepTypeIndicatorDCI-0-1, pusch-RepTypeIndicatorDCI-0-2</w:t>
            </w:r>
          </w:p>
          <w:p w14:paraId="4370DDAF" w14:textId="77777777" w:rsidR="0019755C" w:rsidRPr="00D96C74" w:rsidRDefault="0019755C" w:rsidP="00873342">
            <w:pPr>
              <w:pStyle w:val="TAL"/>
              <w:rPr>
                <w:b/>
                <w:i/>
                <w:szCs w:val="22"/>
                <w:lang w:eastAsia="sv-SE"/>
              </w:rPr>
            </w:pPr>
            <w:r w:rsidRPr="00D96C74">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D96C74">
              <w:rPr>
                <w:i/>
                <w:szCs w:val="22"/>
                <w:lang w:eastAsia="sv-SE"/>
              </w:rPr>
              <w:t xml:space="preserve">pusch-RepTypeA </w:t>
            </w:r>
            <w:r w:rsidRPr="00D96C74">
              <w:rPr>
                <w:szCs w:val="22"/>
                <w:lang w:eastAsia="sv-SE"/>
              </w:rPr>
              <w:t xml:space="preserve">enables the 'PUSCH repetition type A' and the value </w:t>
            </w:r>
            <w:r w:rsidRPr="00D96C74">
              <w:rPr>
                <w:i/>
                <w:szCs w:val="22"/>
                <w:lang w:eastAsia="sv-SE"/>
              </w:rPr>
              <w:t>pusch-RepTypeB</w:t>
            </w:r>
            <w:r w:rsidRPr="00D96C74">
              <w:rPr>
                <w:szCs w:val="22"/>
                <w:lang w:eastAsia="sv-SE"/>
              </w:rPr>
              <w:t xml:space="preserve"> enables the 'PUSCH repetition type B'. The field </w:t>
            </w:r>
            <w:r w:rsidRPr="00D96C74">
              <w:rPr>
                <w:i/>
                <w:szCs w:val="22"/>
                <w:lang w:eastAsia="sv-SE"/>
              </w:rPr>
              <w:t xml:space="preserve">pusch-RepTypeIndicatorDCI-0-1 </w:t>
            </w:r>
            <w:r w:rsidRPr="00D96C74">
              <w:rPr>
                <w:szCs w:val="22"/>
                <w:lang w:eastAsia="sv-SE"/>
              </w:rPr>
              <w:t xml:space="preserve">applies to DCI format 0_1 and the field </w:t>
            </w:r>
            <w:r w:rsidRPr="00D96C74">
              <w:rPr>
                <w:i/>
                <w:szCs w:val="22"/>
                <w:lang w:eastAsia="sv-SE"/>
              </w:rPr>
              <w:t>pusch-RepTypeIndicatorDCI-0-2</w:t>
            </w:r>
            <w:r w:rsidRPr="00D96C74">
              <w:rPr>
                <w:szCs w:val="22"/>
                <w:lang w:eastAsia="sv-SE"/>
              </w:rPr>
              <w:t xml:space="preserve"> applies to DCI format 0_2 (see TS 38.214 [19], clause 6.1.2.1).</w:t>
            </w:r>
          </w:p>
        </w:tc>
      </w:tr>
      <w:tr w:rsidR="0019755C" w:rsidRPr="00D96C74" w14:paraId="130C72D6"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712EA5EC" w14:textId="77777777" w:rsidR="0019755C" w:rsidRPr="00D96C74" w:rsidRDefault="0019755C" w:rsidP="00873342">
            <w:pPr>
              <w:pStyle w:val="TAL"/>
              <w:rPr>
                <w:szCs w:val="22"/>
                <w:lang w:eastAsia="sv-SE"/>
              </w:rPr>
            </w:pPr>
            <w:r w:rsidRPr="00D96C74">
              <w:rPr>
                <w:b/>
                <w:i/>
                <w:szCs w:val="22"/>
                <w:lang w:eastAsia="sv-SE"/>
              </w:rPr>
              <w:t>pusch-TimeDomainAllocationList</w:t>
            </w:r>
          </w:p>
          <w:p w14:paraId="25A055E8" w14:textId="77777777" w:rsidR="0019755C" w:rsidRPr="00D96C74" w:rsidRDefault="0019755C" w:rsidP="00873342">
            <w:pPr>
              <w:pStyle w:val="TAL"/>
              <w:rPr>
                <w:szCs w:val="22"/>
                <w:lang w:eastAsia="sv-SE"/>
              </w:rPr>
            </w:pPr>
            <w:r w:rsidRPr="00D96C74">
              <w:rPr>
                <w:szCs w:val="22"/>
                <w:lang w:eastAsia="sv-SE"/>
              </w:rPr>
              <w:t xml:space="preserve">List of time domain allocations for timing of UL assignment to UL data (see TS 38.214 [19], table 6.1.2.1.1-1). The field </w:t>
            </w:r>
            <w:r w:rsidRPr="00D96C74">
              <w:rPr>
                <w:i/>
                <w:szCs w:val="22"/>
                <w:lang w:eastAsia="sv-SE"/>
              </w:rPr>
              <w:t>pusch-TimeDomainAllocationList</w:t>
            </w:r>
            <w:r w:rsidRPr="00D96C74">
              <w:rPr>
                <w:szCs w:val="22"/>
                <w:lang w:eastAsia="sv-SE"/>
              </w:rPr>
              <w:t xml:space="preserve"> applies to DCI formats 0_0 or DCI format 0_1 when the field </w:t>
            </w:r>
            <w:r w:rsidRPr="00D96C74">
              <w:rPr>
                <w:i/>
                <w:szCs w:val="22"/>
                <w:lang w:eastAsia="sv-SE"/>
              </w:rPr>
              <w:t>pusch-TimeDomainAllocationListDCI-0-1</w:t>
            </w:r>
            <w:r w:rsidRPr="00D96C74">
              <w:rPr>
                <w:szCs w:val="22"/>
                <w:lang w:eastAsia="sv-SE"/>
              </w:rPr>
              <w:t xml:space="preserve"> is not configured (see TS 38.214 [19], table 6.1.2.1.1-1 and table 6.1.2.1.1-1A). The network does not configure the </w:t>
            </w:r>
            <w:r w:rsidRPr="00D96C74">
              <w:rPr>
                <w:i/>
                <w:iCs/>
                <w:szCs w:val="22"/>
                <w:lang w:eastAsia="sv-SE"/>
              </w:rPr>
              <w:t>pusch-TimeDomainAllocation</w:t>
            </w:r>
            <w:ins w:id="96" w:author="ZTE(Eswar)" w:date="2020-10-20T14:45:00Z">
              <w:r>
                <w:rPr>
                  <w:i/>
                  <w:iCs/>
                  <w:szCs w:val="22"/>
                  <w:lang w:eastAsia="sv-SE"/>
                </w:rPr>
                <w:t>List</w:t>
              </w:r>
            </w:ins>
            <w:r w:rsidRPr="00D96C74">
              <w:rPr>
                <w:szCs w:val="22"/>
                <w:lang w:eastAsia="sv-SE"/>
              </w:rPr>
              <w:t xml:space="preserve"> (without suffix) simultaneously with the </w:t>
            </w:r>
            <w:ins w:id="97" w:author="ZTE(Eswar)" w:date="2020-10-20T14:46:00Z">
              <w:r w:rsidRPr="00FA17E3">
                <w:rPr>
                  <w:i/>
                  <w:iCs/>
                </w:rPr>
                <w:t>pusch-TimeDomainAllocationListDCI-0-2-r16</w:t>
              </w:r>
            </w:ins>
            <w:ins w:id="98" w:author="ZTE(Eswar)" w:date="2020-10-20T14:47:00Z">
              <w:r>
                <w:t xml:space="preserve"> </w:t>
              </w:r>
              <w:r w:rsidRPr="00FA17E3">
                <w:rPr>
                  <w:szCs w:val="22"/>
                  <w:lang w:eastAsia="sv-SE"/>
                </w:rPr>
                <w:t>or</w:t>
              </w:r>
              <w:r>
                <w:rPr>
                  <w:i/>
                  <w:iCs/>
                  <w:szCs w:val="22"/>
                  <w:lang w:eastAsia="sv-SE"/>
                </w:rPr>
                <w:t xml:space="preserve"> </w:t>
              </w:r>
              <w:r w:rsidRPr="00FA17E3">
                <w:rPr>
                  <w:i/>
                  <w:iCs/>
                </w:rPr>
                <w:t>pusch-TimeDomainAllocationListDCI-0-1-r16</w:t>
              </w:r>
              <w:r>
                <w:t xml:space="preserve"> or </w:t>
              </w:r>
              <w:r w:rsidRPr="00FA17E3">
                <w:rPr>
                  <w:i/>
                  <w:iCs/>
                </w:rPr>
                <w:t>pusch-TimeDomainAllocationListForMultiPUSCH-r16</w:t>
              </w:r>
            </w:ins>
            <w:del w:id="99" w:author="ZTE(Eswar)" w:date="2020-10-20T14:46:00Z">
              <w:r w:rsidRPr="00D96C74" w:rsidDel="00E4050A">
                <w:rPr>
                  <w:i/>
                  <w:iCs/>
                  <w:szCs w:val="22"/>
                  <w:lang w:eastAsia="sv-SE"/>
                </w:rPr>
                <w:delText>pusch-TimeDomainAllocation-r16</w:delText>
              </w:r>
            </w:del>
            <w:r w:rsidRPr="00D96C74">
              <w:rPr>
                <w:szCs w:val="22"/>
                <w:lang w:eastAsia="sv-SE"/>
              </w:rPr>
              <w:t>.</w:t>
            </w:r>
          </w:p>
        </w:tc>
      </w:tr>
      <w:tr w:rsidR="0019755C" w:rsidRPr="00D96C74" w14:paraId="16658DF4"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F9E2F24" w14:textId="77777777" w:rsidR="0019755C" w:rsidRPr="00D96C74" w:rsidRDefault="0019755C" w:rsidP="00873342">
            <w:pPr>
              <w:pStyle w:val="TAL"/>
              <w:rPr>
                <w:b/>
                <w:bCs/>
                <w:i/>
                <w:iCs/>
              </w:rPr>
            </w:pPr>
            <w:r w:rsidRPr="00D96C74">
              <w:rPr>
                <w:b/>
                <w:bCs/>
                <w:i/>
                <w:iCs/>
              </w:rPr>
              <w:t>pusch-TimeDomainAllocationListDCI-0-1</w:t>
            </w:r>
          </w:p>
          <w:p w14:paraId="52836925" w14:textId="77777777" w:rsidR="0019755C" w:rsidRPr="00D96C74" w:rsidRDefault="0019755C" w:rsidP="00873342">
            <w:pPr>
              <w:pStyle w:val="TAL"/>
              <w:rPr>
                <w:b/>
                <w:i/>
                <w:szCs w:val="22"/>
                <w:lang w:eastAsia="sv-SE"/>
              </w:rPr>
            </w:pPr>
            <w:r w:rsidRPr="00D96C74">
              <w:rPr>
                <w:szCs w:val="22"/>
                <w:lang w:eastAsia="sv-SE"/>
              </w:rPr>
              <w:t>Configuration of the time domain resource allocation (TDRA) table for DCI format 0_1 (see TS 38.214 [19], clause 6.1, table 6.1.2.1.1-1A).</w:t>
            </w:r>
          </w:p>
        </w:tc>
      </w:tr>
      <w:tr w:rsidR="0019755C" w:rsidRPr="00D96C74" w14:paraId="152488F2"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103977E" w14:textId="77777777" w:rsidR="0019755C" w:rsidRPr="00D96C74" w:rsidRDefault="0019755C" w:rsidP="00873342">
            <w:pPr>
              <w:pStyle w:val="TAL"/>
              <w:rPr>
                <w:b/>
                <w:bCs/>
                <w:i/>
                <w:iCs/>
              </w:rPr>
            </w:pPr>
            <w:r w:rsidRPr="00D96C74">
              <w:rPr>
                <w:b/>
                <w:bCs/>
                <w:i/>
                <w:iCs/>
              </w:rPr>
              <w:t>pusch-TimeDomainAllocationListDCI-0-2</w:t>
            </w:r>
          </w:p>
          <w:p w14:paraId="11D78C0D" w14:textId="77777777" w:rsidR="0019755C" w:rsidRPr="00D96C74" w:rsidRDefault="0019755C" w:rsidP="00873342">
            <w:pPr>
              <w:pStyle w:val="TAL"/>
              <w:rPr>
                <w:b/>
                <w:i/>
                <w:szCs w:val="22"/>
                <w:lang w:eastAsia="sv-SE"/>
              </w:rPr>
            </w:pPr>
            <w:r w:rsidRPr="00D96C74">
              <w:rPr>
                <w:szCs w:val="22"/>
                <w:lang w:eastAsia="sv-SE"/>
              </w:rPr>
              <w:t>Configuration of the time domain resource allocation (TDRA) table for DCI format 0_2 (see TS 38.214 [19], clause 6.1.2, table 6.1.2.1.1-1B).</w:t>
            </w:r>
          </w:p>
        </w:tc>
      </w:tr>
      <w:tr w:rsidR="0019755C" w:rsidRPr="00D96C74" w14:paraId="2278D0D9" w14:textId="77777777" w:rsidTr="00873342">
        <w:tc>
          <w:tcPr>
            <w:tcW w:w="14173" w:type="dxa"/>
            <w:tcBorders>
              <w:top w:val="single" w:sz="4" w:space="0" w:color="auto"/>
              <w:left w:val="single" w:sz="4" w:space="0" w:color="auto"/>
              <w:bottom w:val="single" w:sz="4" w:space="0" w:color="auto"/>
              <w:right w:val="single" w:sz="4" w:space="0" w:color="auto"/>
            </w:tcBorders>
          </w:tcPr>
          <w:p w14:paraId="35A66490" w14:textId="77777777" w:rsidR="0019755C" w:rsidRPr="00D96C74" w:rsidRDefault="0019755C" w:rsidP="00873342">
            <w:pPr>
              <w:pStyle w:val="TAL"/>
              <w:rPr>
                <w:b/>
                <w:bCs/>
                <w:i/>
                <w:iCs/>
              </w:rPr>
            </w:pPr>
            <w:r w:rsidRPr="00D96C74">
              <w:rPr>
                <w:b/>
                <w:bCs/>
                <w:i/>
                <w:iCs/>
              </w:rPr>
              <w:lastRenderedPageBreak/>
              <w:t>pusch-TimeDomainAllocationListForMultiPUSCH</w:t>
            </w:r>
          </w:p>
          <w:p w14:paraId="4B6CA813" w14:textId="77777777" w:rsidR="0019755C" w:rsidRPr="00D96C74" w:rsidRDefault="0019755C" w:rsidP="00873342">
            <w:pPr>
              <w:pStyle w:val="TAL"/>
            </w:pPr>
            <w:r w:rsidRPr="00D96C74">
              <w:t xml:space="preserve">Configuration of the time domain resource allocation (TDRA) table for multiple PUSCH (see TS 38.214 [19], clause 6.1.2). The network configures at most 16 rows in this TDRA table in </w:t>
            </w:r>
            <w:r w:rsidRPr="00D96C74">
              <w:rPr>
                <w:i/>
                <w:iCs/>
              </w:rPr>
              <w:t>PUSCH-TimeDomainResourceAllocationList-r16</w:t>
            </w:r>
            <w:r w:rsidRPr="00D96C74">
              <w:t xml:space="preserve"> configured by this field.</w:t>
            </w:r>
          </w:p>
        </w:tc>
      </w:tr>
      <w:tr w:rsidR="0019755C" w:rsidRPr="00D96C74" w14:paraId="73F7BD20"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FF0D68C" w14:textId="77777777" w:rsidR="0019755C" w:rsidRPr="00D96C74" w:rsidRDefault="0019755C" w:rsidP="00873342">
            <w:pPr>
              <w:pStyle w:val="TAL"/>
              <w:rPr>
                <w:szCs w:val="22"/>
                <w:lang w:eastAsia="sv-SE"/>
              </w:rPr>
            </w:pPr>
            <w:r w:rsidRPr="00D96C74">
              <w:rPr>
                <w:b/>
                <w:i/>
                <w:szCs w:val="22"/>
                <w:lang w:eastAsia="sv-SE"/>
              </w:rPr>
              <w:t>rbg-Size</w:t>
            </w:r>
          </w:p>
          <w:p w14:paraId="256377CD" w14:textId="77777777" w:rsidR="0019755C" w:rsidRPr="00D96C74" w:rsidRDefault="0019755C" w:rsidP="00873342">
            <w:pPr>
              <w:pStyle w:val="TAL"/>
              <w:rPr>
                <w:szCs w:val="22"/>
                <w:lang w:eastAsia="sv-SE"/>
              </w:rPr>
            </w:pPr>
            <w:r w:rsidRPr="00D96C74">
              <w:rPr>
                <w:szCs w:val="22"/>
                <w:lang w:eastAsia="sv-SE"/>
              </w:rPr>
              <w:t xml:space="preserve">Selection between configuration 1 and configuration 2 for RBG size for PUSCH. The UE does not apply this field if </w:t>
            </w:r>
            <w:r w:rsidRPr="00D96C74">
              <w:rPr>
                <w:i/>
                <w:szCs w:val="22"/>
                <w:lang w:eastAsia="sv-SE"/>
              </w:rPr>
              <w:t>resourceAllocation</w:t>
            </w:r>
            <w:r w:rsidRPr="00D96C74">
              <w:rPr>
                <w:szCs w:val="22"/>
                <w:lang w:eastAsia="sv-SE"/>
              </w:rPr>
              <w:t xml:space="preserve"> is set to </w:t>
            </w:r>
            <w:r w:rsidRPr="00D96C74">
              <w:rPr>
                <w:i/>
                <w:szCs w:val="22"/>
                <w:lang w:eastAsia="sv-SE"/>
              </w:rPr>
              <w:t>resourceAllocationType1</w:t>
            </w:r>
            <w:r w:rsidRPr="00D96C74">
              <w:rPr>
                <w:szCs w:val="22"/>
                <w:lang w:eastAsia="sv-SE"/>
              </w:rPr>
              <w:t xml:space="preserve">. Otherwise, the UE applies the value </w:t>
            </w:r>
            <w:r w:rsidRPr="00D96C74">
              <w:rPr>
                <w:i/>
                <w:szCs w:val="22"/>
                <w:lang w:eastAsia="sv-SE"/>
              </w:rPr>
              <w:t>config1</w:t>
            </w:r>
            <w:r w:rsidRPr="00D96C74">
              <w:rPr>
                <w:szCs w:val="22"/>
                <w:lang w:eastAsia="sv-SE"/>
              </w:rPr>
              <w:t xml:space="preserve"> when the field is absent (see TS 38.214 [19], clause 6.1.2.2.1).</w:t>
            </w:r>
          </w:p>
        </w:tc>
      </w:tr>
      <w:tr w:rsidR="0019755C" w:rsidRPr="00D96C74" w14:paraId="62FCD21B"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21F63AC" w14:textId="77777777" w:rsidR="0019755C" w:rsidRPr="00D96C74" w:rsidRDefault="0019755C" w:rsidP="00873342">
            <w:pPr>
              <w:pStyle w:val="TAL"/>
              <w:rPr>
                <w:szCs w:val="22"/>
                <w:lang w:eastAsia="sv-SE"/>
              </w:rPr>
            </w:pPr>
            <w:r w:rsidRPr="00D96C74">
              <w:rPr>
                <w:b/>
                <w:i/>
                <w:szCs w:val="22"/>
                <w:lang w:eastAsia="sv-SE"/>
              </w:rPr>
              <w:t>resourceAllocation, resourceAllocationDCI-0-2</w:t>
            </w:r>
          </w:p>
          <w:p w14:paraId="093F7875" w14:textId="77777777" w:rsidR="0019755C" w:rsidRPr="00D96C74" w:rsidRDefault="0019755C" w:rsidP="00873342">
            <w:pPr>
              <w:pStyle w:val="TAL"/>
              <w:rPr>
                <w:szCs w:val="22"/>
                <w:lang w:eastAsia="sv-SE"/>
              </w:rPr>
            </w:pPr>
            <w:r w:rsidRPr="00D96C74">
              <w:rPr>
                <w:szCs w:val="22"/>
                <w:lang w:eastAsia="sv-SE"/>
              </w:rPr>
              <w:t xml:space="preserve">Configuration of resource allocation type 0 and resource allocation type 1 for non-fallback DCI (see TS 38.214 [19], clause 6.1.2). The field </w:t>
            </w:r>
            <w:r w:rsidRPr="00D96C74">
              <w:rPr>
                <w:i/>
                <w:szCs w:val="22"/>
                <w:lang w:eastAsia="sv-SE"/>
              </w:rPr>
              <w:t xml:space="preserve">resourceAllocation </w:t>
            </w:r>
            <w:r w:rsidRPr="00D96C74">
              <w:rPr>
                <w:szCs w:val="22"/>
                <w:lang w:eastAsia="sv-SE"/>
              </w:rPr>
              <w:t xml:space="preserve">applies to DCI format 0_1 and the field </w:t>
            </w:r>
            <w:r w:rsidRPr="00D96C74">
              <w:rPr>
                <w:i/>
                <w:szCs w:val="22"/>
                <w:lang w:eastAsia="sv-SE"/>
              </w:rPr>
              <w:t>resourceAllocationDCI-0-2</w:t>
            </w:r>
            <w:r w:rsidRPr="00D96C74">
              <w:rPr>
                <w:szCs w:val="22"/>
                <w:lang w:eastAsia="sv-SE"/>
              </w:rPr>
              <w:t xml:space="preserve"> applies to DCI format 0_2 (see TS 38.214 [19], clause 6.1.2).</w:t>
            </w:r>
          </w:p>
        </w:tc>
      </w:tr>
      <w:tr w:rsidR="0019755C" w:rsidRPr="00D96C74" w14:paraId="24CDBDAE"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18155016" w14:textId="77777777" w:rsidR="0019755C" w:rsidRPr="00D96C74" w:rsidRDefault="0019755C" w:rsidP="00873342">
            <w:pPr>
              <w:pStyle w:val="TAL"/>
              <w:rPr>
                <w:b/>
                <w:bCs/>
                <w:i/>
                <w:iCs/>
              </w:rPr>
            </w:pPr>
            <w:r w:rsidRPr="00D96C74">
              <w:rPr>
                <w:b/>
                <w:bCs/>
                <w:i/>
                <w:iCs/>
              </w:rPr>
              <w:t>resourceAllocationType1GranularityDCI-0-2</w:t>
            </w:r>
          </w:p>
          <w:p w14:paraId="04AE10F8" w14:textId="77777777" w:rsidR="0019755C" w:rsidRPr="00D96C74" w:rsidRDefault="0019755C" w:rsidP="00873342">
            <w:pPr>
              <w:pStyle w:val="TAL"/>
              <w:rPr>
                <w:b/>
                <w:i/>
                <w:szCs w:val="22"/>
                <w:lang w:eastAsia="sv-SE"/>
              </w:rPr>
            </w:pPr>
            <w:r w:rsidRPr="00D96C74">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19755C" w:rsidRPr="00D96C74" w14:paraId="6A390B0B"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3F28FE9" w14:textId="77777777" w:rsidR="0019755C" w:rsidRPr="00D96C74" w:rsidRDefault="0019755C" w:rsidP="00873342">
            <w:pPr>
              <w:pStyle w:val="TAL"/>
              <w:rPr>
                <w:szCs w:val="22"/>
                <w:lang w:eastAsia="sv-SE"/>
              </w:rPr>
            </w:pPr>
            <w:r w:rsidRPr="00D96C74">
              <w:rPr>
                <w:b/>
                <w:i/>
                <w:szCs w:val="22"/>
                <w:lang w:eastAsia="sv-SE"/>
              </w:rPr>
              <w:t>tp-pi2BPSK</w:t>
            </w:r>
          </w:p>
          <w:p w14:paraId="0B878D01" w14:textId="77777777" w:rsidR="0019755C" w:rsidRPr="00D96C74" w:rsidRDefault="0019755C" w:rsidP="00873342">
            <w:pPr>
              <w:pStyle w:val="TAL"/>
              <w:rPr>
                <w:szCs w:val="22"/>
                <w:lang w:eastAsia="sv-SE"/>
              </w:rPr>
            </w:pPr>
            <w:r w:rsidRPr="00D96C74">
              <w:rPr>
                <w:szCs w:val="22"/>
                <w:lang w:eastAsia="sv-SE"/>
              </w:rPr>
              <w:t xml:space="preserve">Enables pi/2-BPSK modulation with transform precoding if the field is present and disables it otherwise. </w:t>
            </w:r>
          </w:p>
        </w:tc>
      </w:tr>
      <w:tr w:rsidR="0019755C" w:rsidRPr="00D96C74" w14:paraId="4436FCB6"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2969A13B" w14:textId="77777777" w:rsidR="0019755C" w:rsidRPr="00D96C74" w:rsidRDefault="0019755C" w:rsidP="00873342">
            <w:pPr>
              <w:pStyle w:val="TAL"/>
              <w:rPr>
                <w:szCs w:val="22"/>
                <w:lang w:eastAsia="sv-SE"/>
              </w:rPr>
            </w:pPr>
            <w:r w:rsidRPr="00D96C74">
              <w:rPr>
                <w:b/>
                <w:i/>
                <w:szCs w:val="22"/>
                <w:lang w:eastAsia="sv-SE"/>
              </w:rPr>
              <w:t>transformPrecoder</w:t>
            </w:r>
          </w:p>
          <w:p w14:paraId="545B0E0D" w14:textId="77777777" w:rsidR="0019755C" w:rsidRPr="00D96C74" w:rsidRDefault="0019755C" w:rsidP="00873342">
            <w:pPr>
              <w:pStyle w:val="TAL"/>
              <w:rPr>
                <w:szCs w:val="22"/>
                <w:lang w:eastAsia="sv-SE"/>
              </w:rPr>
            </w:pPr>
            <w:r w:rsidRPr="00D96C74">
              <w:rPr>
                <w:szCs w:val="22"/>
                <w:lang w:eastAsia="sv-SE"/>
              </w:rPr>
              <w:t xml:space="preserve">The UE specific selection of transformer precoder for PUSCH (see TS 38.214 [19], clause 6.1.3). When the field is absent the UE applies the value of the field </w:t>
            </w:r>
            <w:r w:rsidRPr="00D96C74">
              <w:rPr>
                <w:i/>
                <w:lang w:eastAsia="sv-SE"/>
              </w:rPr>
              <w:t>msg3-transformPrecoder</w:t>
            </w:r>
            <w:r w:rsidRPr="00D96C74">
              <w:rPr>
                <w:szCs w:val="22"/>
                <w:lang w:eastAsia="sv-SE"/>
              </w:rPr>
              <w:t>.</w:t>
            </w:r>
          </w:p>
        </w:tc>
      </w:tr>
      <w:tr w:rsidR="0019755C" w:rsidRPr="00D96C74" w14:paraId="07F97F2F"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C89B2DA" w14:textId="77777777" w:rsidR="0019755C" w:rsidRPr="00D96C74" w:rsidRDefault="0019755C" w:rsidP="00873342">
            <w:pPr>
              <w:pStyle w:val="TAL"/>
              <w:rPr>
                <w:szCs w:val="22"/>
                <w:lang w:eastAsia="sv-SE"/>
              </w:rPr>
            </w:pPr>
            <w:r w:rsidRPr="00D96C74">
              <w:rPr>
                <w:b/>
                <w:i/>
                <w:szCs w:val="22"/>
                <w:lang w:eastAsia="sv-SE"/>
              </w:rPr>
              <w:t>txConfig</w:t>
            </w:r>
          </w:p>
          <w:p w14:paraId="199F1BC8" w14:textId="77777777" w:rsidR="0019755C" w:rsidRPr="00D96C74" w:rsidRDefault="0019755C" w:rsidP="00873342">
            <w:pPr>
              <w:pStyle w:val="TAL"/>
              <w:rPr>
                <w:szCs w:val="22"/>
                <w:lang w:eastAsia="sv-SE"/>
              </w:rPr>
            </w:pPr>
            <w:r w:rsidRPr="00D96C74">
              <w:rPr>
                <w:szCs w:val="22"/>
                <w:lang w:eastAsia="sv-SE"/>
              </w:rPr>
              <w:t>Whether UE uses codebook based or non-codebook based transmission (see TS 38.214 [19], clause 6.1.1). If the field is absent, the UE transmits PUSCH on one antenna port, see TS 38.214 [19], clause 6.1.1.</w:t>
            </w:r>
          </w:p>
        </w:tc>
      </w:tr>
      <w:tr w:rsidR="0019755C" w:rsidRPr="00D96C74" w14:paraId="2D5E1E37"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990D20B" w14:textId="77777777" w:rsidR="0019755C" w:rsidRPr="00D96C74" w:rsidRDefault="0019755C" w:rsidP="00873342">
            <w:pPr>
              <w:pStyle w:val="TAL"/>
              <w:rPr>
                <w:b/>
                <w:i/>
              </w:rPr>
            </w:pPr>
            <w:r w:rsidRPr="00D96C74">
              <w:rPr>
                <w:b/>
                <w:i/>
              </w:rPr>
              <w:t>uci-OnPUSCH-ListDCI-0-1, uci-OnPUSCH-ListDCI-0-2</w:t>
            </w:r>
          </w:p>
          <w:p w14:paraId="13D6AAAB" w14:textId="77777777" w:rsidR="0019755C" w:rsidRPr="00D96C74" w:rsidRDefault="0019755C" w:rsidP="00873342">
            <w:pPr>
              <w:pStyle w:val="TAL"/>
              <w:rPr>
                <w:lang w:eastAsia="sv-SE"/>
              </w:rPr>
            </w:pPr>
            <w:r w:rsidRPr="00D96C74">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19755C" w:rsidRPr="00D96C74" w14:paraId="2E4636E8"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EB9F162" w14:textId="77777777" w:rsidR="0019755C" w:rsidRPr="00D96C74" w:rsidRDefault="0019755C" w:rsidP="00873342">
            <w:pPr>
              <w:pStyle w:val="TAL"/>
              <w:rPr>
                <w:szCs w:val="22"/>
              </w:rPr>
            </w:pPr>
            <w:r w:rsidRPr="00D96C74">
              <w:rPr>
                <w:b/>
                <w:i/>
                <w:iCs/>
                <w:szCs w:val="22"/>
              </w:rPr>
              <w:t>ul-AccessConfigListDCI-0-1</w:t>
            </w:r>
          </w:p>
          <w:p w14:paraId="0E6E086F" w14:textId="77777777" w:rsidR="0019755C" w:rsidRPr="00D96C74" w:rsidRDefault="0019755C" w:rsidP="00873342">
            <w:pPr>
              <w:pStyle w:val="TAL"/>
              <w:rPr>
                <w:b/>
                <w:i/>
                <w:szCs w:val="22"/>
                <w:lang w:eastAsia="sv-SE"/>
              </w:rPr>
            </w:pPr>
            <w:r w:rsidRPr="00D96C74">
              <w:rPr>
                <w:szCs w:val="22"/>
                <w:lang w:eastAsia="sv-SE"/>
              </w:rPr>
              <w:t xml:space="preserve">List of the combinations of </w:t>
            </w:r>
            <w:r w:rsidRPr="00D96C74">
              <w:rPr>
                <w:szCs w:val="22"/>
              </w:rPr>
              <w:t>cyclic prefix</w:t>
            </w:r>
            <w:r w:rsidRPr="00D96C74">
              <w:rPr>
                <w:szCs w:val="22"/>
                <w:lang w:eastAsia="sv-SE"/>
              </w:rPr>
              <w:t xml:space="preserve"> extension</w:t>
            </w:r>
            <w:r w:rsidRPr="00D96C74">
              <w:rPr>
                <w:szCs w:val="22"/>
              </w:rPr>
              <w:t>, channel access priority class (CAPC),</w:t>
            </w:r>
            <w:r w:rsidRPr="00D96C74">
              <w:rPr>
                <w:szCs w:val="22"/>
                <w:lang w:eastAsia="sv-SE"/>
              </w:rPr>
              <w:t xml:space="preserve"> and UL channel access </w:t>
            </w:r>
            <w:r w:rsidRPr="00D96C74">
              <w:rPr>
                <w:szCs w:val="22"/>
              </w:rPr>
              <w:t xml:space="preserve">type </w:t>
            </w:r>
            <w:r w:rsidRPr="00D96C74">
              <w:rPr>
                <w:szCs w:val="22"/>
                <w:lang w:eastAsia="sv-SE"/>
              </w:rPr>
              <w:t>(see TS 38.212 [17], Table 7.3.1.1.2-35).</w:t>
            </w:r>
          </w:p>
        </w:tc>
      </w:tr>
      <w:tr w:rsidR="0019755C" w:rsidRPr="00D96C74" w14:paraId="7A5EC5F2"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6B53F0B" w14:textId="77777777" w:rsidR="0019755C" w:rsidRPr="00D96C74" w:rsidRDefault="0019755C" w:rsidP="00873342">
            <w:pPr>
              <w:pStyle w:val="TAL"/>
              <w:rPr>
                <w:b/>
                <w:i/>
                <w:szCs w:val="22"/>
                <w:lang w:eastAsia="sv-SE"/>
              </w:rPr>
            </w:pPr>
            <w:r w:rsidRPr="00D96C74">
              <w:rPr>
                <w:b/>
                <w:i/>
                <w:szCs w:val="22"/>
                <w:lang w:eastAsia="sv-SE"/>
              </w:rPr>
              <w:t>ul-FullPowerTransmission</w:t>
            </w:r>
          </w:p>
          <w:p w14:paraId="02405DE5" w14:textId="77777777" w:rsidR="0019755C" w:rsidRPr="00D96C74" w:rsidRDefault="0019755C" w:rsidP="00873342">
            <w:pPr>
              <w:pStyle w:val="TAL"/>
              <w:rPr>
                <w:b/>
                <w:i/>
                <w:szCs w:val="22"/>
                <w:lang w:eastAsia="sv-SE"/>
              </w:rPr>
            </w:pPr>
            <w:r w:rsidRPr="00D96C74">
              <w:rPr>
                <w:szCs w:val="22"/>
                <w:lang w:eastAsia="sv-SE"/>
              </w:rPr>
              <w:t>Configures the UE with UL full power transmission mode as specified in TS 38.213.</w:t>
            </w:r>
          </w:p>
        </w:tc>
      </w:tr>
    </w:tbl>
    <w:p w14:paraId="20DCD81E" w14:textId="77777777" w:rsidR="0019755C" w:rsidRPr="00D96C74" w:rsidRDefault="0019755C" w:rsidP="001975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55C" w:rsidRPr="00D96C74" w14:paraId="02640B5B"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35BC366" w14:textId="77777777" w:rsidR="0019755C" w:rsidRPr="00D96C74" w:rsidRDefault="0019755C" w:rsidP="00873342">
            <w:pPr>
              <w:pStyle w:val="TAH"/>
              <w:rPr>
                <w:szCs w:val="22"/>
                <w:lang w:eastAsia="sv-SE"/>
              </w:rPr>
            </w:pPr>
            <w:r w:rsidRPr="00D96C74">
              <w:rPr>
                <w:i/>
                <w:szCs w:val="22"/>
                <w:lang w:eastAsia="sv-SE"/>
              </w:rPr>
              <w:t xml:space="preserve">UCI-OnPUSCH </w:t>
            </w:r>
            <w:r w:rsidRPr="00D96C74">
              <w:rPr>
                <w:szCs w:val="22"/>
                <w:lang w:eastAsia="sv-SE"/>
              </w:rPr>
              <w:t>field descriptions</w:t>
            </w:r>
          </w:p>
        </w:tc>
      </w:tr>
      <w:tr w:rsidR="0019755C" w:rsidRPr="00D96C74" w14:paraId="31901B52"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31459BB" w14:textId="77777777" w:rsidR="0019755C" w:rsidRPr="00D96C74" w:rsidRDefault="0019755C" w:rsidP="00873342">
            <w:pPr>
              <w:pStyle w:val="TAL"/>
              <w:rPr>
                <w:b/>
                <w:i/>
                <w:szCs w:val="22"/>
                <w:lang w:eastAsia="sv-SE"/>
              </w:rPr>
            </w:pPr>
            <w:r w:rsidRPr="00D96C74">
              <w:rPr>
                <w:b/>
                <w:i/>
                <w:szCs w:val="22"/>
                <w:lang w:eastAsia="sv-SE"/>
              </w:rPr>
              <w:t>betaOffsets</w:t>
            </w:r>
          </w:p>
          <w:p w14:paraId="4EC33333" w14:textId="77777777" w:rsidR="0019755C" w:rsidRPr="00D96C74" w:rsidRDefault="0019755C" w:rsidP="00873342">
            <w:pPr>
              <w:pStyle w:val="TAL"/>
              <w:rPr>
                <w:szCs w:val="22"/>
                <w:lang w:eastAsia="sv-SE"/>
              </w:rPr>
            </w:pPr>
            <w:r w:rsidRPr="00D96C74">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19755C" w:rsidRPr="00D96C74" w14:paraId="6D0091D8"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074F2EF" w14:textId="77777777" w:rsidR="0019755C" w:rsidRPr="00D96C74" w:rsidRDefault="0019755C" w:rsidP="00873342">
            <w:pPr>
              <w:pStyle w:val="TAL"/>
              <w:rPr>
                <w:szCs w:val="22"/>
                <w:lang w:eastAsia="sv-SE"/>
              </w:rPr>
            </w:pPr>
            <w:r w:rsidRPr="00D96C74">
              <w:rPr>
                <w:b/>
                <w:i/>
                <w:szCs w:val="22"/>
                <w:lang w:eastAsia="sv-SE"/>
              </w:rPr>
              <w:t>scaling</w:t>
            </w:r>
          </w:p>
          <w:p w14:paraId="21985BA5" w14:textId="77777777" w:rsidR="0019755C" w:rsidRPr="00D96C74" w:rsidRDefault="0019755C" w:rsidP="00873342">
            <w:pPr>
              <w:pStyle w:val="TAL"/>
              <w:rPr>
                <w:szCs w:val="22"/>
                <w:lang w:eastAsia="sv-SE"/>
              </w:rPr>
            </w:pPr>
            <w:r w:rsidRPr="00D96C74">
              <w:rPr>
                <w:szCs w:val="22"/>
                <w:lang w:eastAsia="sv-SE"/>
              </w:rPr>
              <w:t xml:space="preserve">Indicates a scaling factor to limit the number of resource elements assigned to UCI on PUSCH for DCI formats other than DCI format 0_2. Value </w:t>
            </w:r>
            <w:r w:rsidRPr="00D96C74">
              <w:rPr>
                <w:i/>
                <w:szCs w:val="22"/>
                <w:lang w:eastAsia="sv-SE"/>
              </w:rPr>
              <w:t>f0p5</w:t>
            </w:r>
            <w:r w:rsidRPr="00D96C74">
              <w:rPr>
                <w:szCs w:val="22"/>
                <w:lang w:eastAsia="sv-SE"/>
              </w:rPr>
              <w:t xml:space="preserve"> corresponds to 0.5, value </w:t>
            </w:r>
            <w:r w:rsidRPr="00D96C74">
              <w:rPr>
                <w:i/>
                <w:szCs w:val="22"/>
                <w:lang w:eastAsia="sv-SE"/>
              </w:rPr>
              <w:t>f0p65</w:t>
            </w:r>
            <w:r w:rsidRPr="00D96C74">
              <w:rPr>
                <w:szCs w:val="22"/>
                <w:lang w:eastAsia="sv-SE"/>
              </w:rPr>
              <w:t xml:space="preserve"> corresponds to 0.65, and so on. The value configured herein is applicable for PUSCH with configured grant (see TS 38.212 [17], clause 6.3).</w:t>
            </w:r>
          </w:p>
        </w:tc>
      </w:tr>
    </w:tbl>
    <w:p w14:paraId="49E80D0F" w14:textId="77777777" w:rsidR="0019755C" w:rsidRPr="00D96C74" w:rsidRDefault="0019755C" w:rsidP="0019755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55C" w:rsidRPr="00D96C74" w14:paraId="370FC9D6"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6649C4CD" w14:textId="77777777" w:rsidR="0019755C" w:rsidRPr="00D96C74" w:rsidRDefault="0019755C" w:rsidP="00873342">
            <w:pPr>
              <w:pStyle w:val="TAH"/>
              <w:rPr>
                <w:b w:val="0"/>
                <w:i/>
                <w:iCs/>
              </w:rPr>
            </w:pPr>
            <w:r w:rsidRPr="00D96C74">
              <w:rPr>
                <w:i/>
                <w:iCs/>
              </w:rPr>
              <w:lastRenderedPageBreak/>
              <w:t xml:space="preserve">UCI-OnPUSCH-DCI-0-2 </w:t>
            </w:r>
            <w:r w:rsidRPr="00D96C74">
              <w:t>field descriptions</w:t>
            </w:r>
          </w:p>
        </w:tc>
      </w:tr>
      <w:tr w:rsidR="0019755C" w:rsidRPr="00D96C74" w14:paraId="0B5D54B2"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73BED6A7" w14:textId="77777777" w:rsidR="0019755C" w:rsidRPr="00D96C74" w:rsidRDefault="0019755C" w:rsidP="00873342">
            <w:pPr>
              <w:pStyle w:val="TAL"/>
              <w:rPr>
                <w:b/>
                <w:bCs/>
                <w:i/>
                <w:iCs/>
              </w:rPr>
            </w:pPr>
            <w:r w:rsidRPr="00D96C74">
              <w:rPr>
                <w:b/>
                <w:bCs/>
                <w:i/>
                <w:iCs/>
              </w:rPr>
              <w:t>betaOffsetsDCI-0-2</w:t>
            </w:r>
          </w:p>
          <w:p w14:paraId="7B3DC28B" w14:textId="77777777" w:rsidR="0019755C" w:rsidRPr="00D96C74" w:rsidRDefault="0019755C" w:rsidP="00873342">
            <w:pPr>
              <w:pStyle w:val="TAL"/>
              <w:rPr>
                <w:lang w:eastAsia="sv-SE"/>
              </w:rPr>
            </w:pPr>
            <w:r w:rsidRPr="00D96C74">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19755C" w:rsidRPr="00D96C74" w14:paraId="2C241736"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1686F06E" w14:textId="77777777" w:rsidR="0019755C" w:rsidRPr="00D96C74" w:rsidRDefault="0019755C" w:rsidP="00873342">
            <w:pPr>
              <w:pStyle w:val="TAL"/>
              <w:rPr>
                <w:b/>
                <w:bCs/>
                <w:i/>
                <w:iCs/>
              </w:rPr>
            </w:pPr>
            <w:r w:rsidRPr="00D96C74">
              <w:rPr>
                <w:b/>
                <w:bCs/>
                <w:i/>
                <w:iCs/>
              </w:rPr>
              <w:t>dynamicDCI-0-2</w:t>
            </w:r>
          </w:p>
          <w:p w14:paraId="51C2758A" w14:textId="77777777" w:rsidR="0019755C" w:rsidRPr="00D96C74" w:rsidRDefault="0019755C" w:rsidP="00873342">
            <w:pPr>
              <w:pStyle w:val="TAL"/>
              <w:rPr>
                <w:lang w:eastAsia="sv-SE"/>
              </w:rPr>
            </w:pPr>
            <w:r w:rsidRPr="00D96C74">
              <w:rPr>
                <w:lang w:eastAsia="sv-SE"/>
              </w:rPr>
              <w:t>Indicates the UE applies the value 'dynamic' for DCI format 0_2 (see TS 38.212 [17], clause 7.3.1 and TS 38.213 [13], clause 9.3).</w:t>
            </w:r>
          </w:p>
        </w:tc>
      </w:tr>
      <w:tr w:rsidR="0019755C" w:rsidRPr="00D96C74" w14:paraId="5DC27710"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7F9B318E" w14:textId="77777777" w:rsidR="0019755C" w:rsidRPr="00D96C74" w:rsidRDefault="0019755C" w:rsidP="00873342">
            <w:pPr>
              <w:pStyle w:val="TAL"/>
              <w:rPr>
                <w:b/>
                <w:bCs/>
                <w:i/>
                <w:iCs/>
              </w:rPr>
            </w:pPr>
            <w:r w:rsidRPr="00D96C74">
              <w:rPr>
                <w:b/>
                <w:bCs/>
                <w:i/>
                <w:iCs/>
              </w:rPr>
              <w:t>semiStaticDCI-0-2</w:t>
            </w:r>
          </w:p>
          <w:p w14:paraId="7FC9049A" w14:textId="77777777" w:rsidR="0019755C" w:rsidRPr="00D96C74" w:rsidRDefault="0019755C" w:rsidP="00873342">
            <w:pPr>
              <w:pStyle w:val="TAL"/>
              <w:rPr>
                <w:lang w:eastAsia="sv-SE"/>
              </w:rPr>
            </w:pPr>
            <w:r w:rsidRPr="00D96C74">
              <w:rPr>
                <w:lang w:eastAsia="sv-SE"/>
              </w:rPr>
              <w:t>Indicates the UE applies the value 'semiStatic' for DCI format 0_2. (see TS 38.212 [17], clause 7.3.1 and see TS 38.213 [13], clause 9.3).</w:t>
            </w:r>
          </w:p>
        </w:tc>
      </w:tr>
      <w:tr w:rsidR="0019755C" w:rsidRPr="00D96C74" w14:paraId="22F89001"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85E890B" w14:textId="77777777" w:rsidR="0019755C" w:rsidRPr="00D96C74" w:rsidRDefault="0019755C" w:rsidP="00873342">
            <w:pPr>
              <w:pStyle w:val="TAL"/>
              <w:rPr>
                <w:b/>
                <w:bCs/>
                <w:i/>
                <w:iCs/>
              </w:rPr>
            </w:pPr>
            <w:r w:rsidRPr="00D96C74">
              <w:rPr>
                <w:b/>
                <w:bCs/>
                <w:i/>
                <w:iCs/>
              </w:rPr>
              <w:t>scalingDCI-0-2</w:t>
            </w:r>
          </w:p>
          <w:p w14:paraId="2DBC1183" w14:textId="77777777" w:rsidR="0019755C" w:rsidRPr="00D96C74" w:rsidRDefault="0019755C" w:rsidP="00873342">
            <w:pPr>
              <w:pStyle w:val="TAL"/>
              <w:rPr>
                <w:rFonts w:eastAsia="MS Mincho"/>
                <w:lang w:eastAsia="sv-SE"/>
              </w:rPr>
            </w:pPr>
            <w:r w:rsidRPr="00D96C74">
              <w:rPr>
                <w:lang w:eastAsia="sv-SE"/>
              </w:rPr>
              <w:t xml:space="preserve">Indicates a scaling factor to limit the number of resource elements assigned to UCI on PUSCH for DCI format 0_2. Value f0p5 corresponds to 0.5, value </w:t>
            </w:r>
            <w:r w:rsidRPr="00D96C74">
              <w:rPr>
                <w:i/>
                <w:iCs/>
              </w:rPr>
              <w:t>f0p65</w:t>
            </w:r>
            <w:r w:rsidRPr="00D96C74">
              <w:rPr>
                <w:lang w:eastAsia="sv-SE"/>
              </w:rPr>
              <w:t xml:space="preserve"> corresponds to 0.65, and so on (see TS 38.212 [17], clause 6.3).</w:t>
            </w:r>
          </w:p>
        </w:tc>
      </w:tr>
    </w:tbl>
    <w:p w14:paraId="34B93FCB" w14:textId="77777777" w:rsidR="0019755C" w:rsidRPr="00D96C74" w:rsidRDefault="0019755C" w:rsidP="001975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9755C" w:rsidRPr="00D96C74" w14:paraId="5D07D035"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41D128E3" w14:textId="77777777" w:rsidR="0019755C" w:rsidRPr="00D96C74" w:rsidRDefault="0019755C" w:rsidP="00873342">
            <w:pPr>
              <w:pStyle w:val="TAH"/>
              <w:rPr>
                <w:lang w:eastAsia="sv-SE"/>
              </w:rPr>
            </w:pPr>
            <w:r w:rsidRPr="00D96C74">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01A53A6" w14:textId="77777777" w:rsidR="0019755C" w:rsidRPr="00D96C74" w:rsidRDefault="0019755C" w:rsidP="00873342">
            <w:pPr>
              <w:pStyle w:val="TAH"/>
              <w:rPr>
                <w:lang w:eastAsia="sv-SE"/>
              </w:rPr>
            </w:pPr>
            <w:r w:rsidRPr="00D96C74">
              <w:rPr>
                <w:lang w:eastAsia="sv-SE"/>
              </w:rPr>
              <w:t>Explanation</w:t>
            </w:r>
          </w:p>
        </w:tc>
      </w:tr>
      <w:tr w:rsidR="0019755C" w:rsidRPr="00D96C74" w14:paraId="3359BB80"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0FCB7758" w14:textId="77777777" w:rsidR="0019755C" w:rsidRPr="00D96C74" w:rsidRDefault="0019755C" w:rsidP="00873342">
            <w:pPr>
              <w:pStyle w:val="TAL"/>
              <w:rPr>
                <w:i/>
                <w:lang w:eastAsia="sv-SE"/>
              </w:rPr>
            </w:pPr>
            <w:r w:rsidRPr="00D96C74">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0BAE28A3" w14:textId="77777777" w:rsidR="0019755C" w:rsidRPr="00D96C74" w:rsidRDefault="0019755C" w:rsidP="00873342">
            <w:pPr>
              <w:pStyle w:val="TAL"/>
              <w:rPr>
                <w:lang w:eastAsia="sv-SE"/>
              </w:rPr>
            </w:pPr>
            <w:r w:rsidRPr="00D96C74">
              <w:rPr>
                <w:lang w:eastAsia="sv-SE"/>
              </w:rPr>
              <w:t xml:space="preserve">The field is mandatory present if </w:t>
            </w:r>
            <w:r w:rsidRPr="00D96C74">
              <w:rPr>
                <w:i/>
                <w:lang w:eastAsia="sv-SE"/>
              </w:rPr>
              <w:t>txConfig</w:t>
            </w:r>
            <w:r w:rsidRPr="00D96C74">
              <w:rPr>
                <w:lang w:eastAsia="sv-SE"/>
              </w:rPr>
              <w:t xml:space="preserve"> is set to codebook and absent otherwise.</w:t>
            </w:r>
          </w:p>
        </w:tc>
      </w:tr>
      <w:tr w:rsidR="0019755C" w:rsidRPr="00D96C74" w14:paraId="746D71F3"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147ADF84" w14:textId="77777777" w:rsidR="0019755C" w:rsidRPr="00D96C74" w:rsidRDefault="0019755C" w:rsidP="00873342">
            <w:pPr>
              <w:pStyle w:val="TAL"/>
              <w:rPr>
                <w:i/>
                <w:lang w:eastAsia="sv-SE"/>
              </w:rPr>
            </w:pPr>
            <w:r w:rsidRPr="00D96C74">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48DD7F67" w14:textId="77777777" w:rsidR="0019755C" w:rsidRPr="00D96C74" w:rsidRDefault="0019755C" w:rsidP="00873342">
            <w:pPr>
              <w:pStyle w:val="TAL"/>
              <w:rPr>
                <w:lang w:eastAsia="sv-SE"/>
              </w:rPr>
            </w:pPr>
            <w:r w:rsidRPr="00D96C74">
              <w:rPr>
                <w:lang w:eastAsia="zh-CN"/>
              </w:rPr>
              <w:t xml:space="preserve">The field is optionally present, Need S, if </w:t>
            </w:r>
            <w:r w:rsidRPr="00D96C74">
              <w:rPr>
                <w:i/>
                <w:lang w:eastAsia="zh-CN"/>
              </w:rPr>
              <w:t>pusch-RepTypeIndicatorDCI-0-1</w:t>
            </w:r>
            <w:r w:rsidRPr="00D96C74">
              <w:rPr>
                <w:lang w:eastAsia="zh-CN"/>
              </w:rPr>
              <w:t xml:space="preserve"> is set to pusch-RepTypeB. It is absent otherwise.</w:t>
            </w:r>
          </w:p>
        </w:tc>
      </w:tr>
      <w:tr w:rsidR="0019755C" w:rsidRPr="00D96C74" w14:paraId="65F7780A"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25B967D2" w14:textId="77777777" w:rsidR="0019755C" w:rsidRPr="00D96C74" w:rsidRDefault="0019755C" w:rsidP="00873342">
            <w:pPr>
              <w:pStyle w:val="TAL"/>
              <w:rPr>
                <w:rFonts w:eastAsiaTheme="minorEastAsia"/>
                <w:i/>
                <w:iCs/>
                <w:lang w:eastAsia="zh-CN"/>
              </w:rPr>
            </w:pPr>
            <w:r w:rsidRPr="00D96C74">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54D0B689" w14:textId="77777777" w:rsidR="0019755C" w:rsidRPr="00D96C74" w:rsidRDefault="0019755C" w:rsidP="00873342">
            <w:pPr>
              <w:pStyle w:val="TAL"/>
              <w:rPr>
                <w:rFonts w:eastAsiaTheme="minorEastAsia"/>
                <w:lang w:eastAsia="zh-CN"/>
              </w:rPr>
            </w:pPr>
            <w:r w:rsidRPr="00D96C74">
              <w:rPr>
                <w:rFonts w:eastAsiaTheme="minorEastAsia"/>
                <w:lang w:eastAsia="zh-CN"/>
              </w:rPr>
              <w:t xml:space="preserve">The field is optionally present, Need S, if </w:t>
            </w:r>
            <w:r w:rsidRPr="00D96C74">
              <w:rPr>
                <w:i/>
                <w:iCs/>
                <w:lang w:eastAsia="zh-CN"/>
              </w:rPr>
              <w:t>pusch-RepTypeIndicatorDCI-0-1</w:t>
            </w:r>
            <w:r w:rsidRPr="00D96C74">
              <w:rPr>
                <w:lang w:eastAsia="zh-CN"/>
              </w:rPr>
              <w:t xml:space="preserve"> or </w:t>
            </w:r>
            <w:r w:rsidRPr="00D96C74">
              <w:rPr>
                <w:i/>
                <w:iCs/>
                <w:lang w:eastAsia="zh-CN"/>
              </w:rPr>
              <w:t>pusch-RepTypeIndicatorDCI-0-2</w:t>
            </w:r>
            <w:r w:rsidRPr="00D96C74">
              <w:rPr>
                <w:lang w:eastAsia="zh-CN"/>
              </w:rPr>
              <w:t xml:space="preserve"> is set to pusch-RepTypeB. It is absent otherwise.</w:t>
            </w:r>
          </w:p>
        </w:tc>
      </w:tr>
    </w:tbl>
    <w:p w14:paraId="61C50267" w14:textId="77777777" w:rsidR="0019755C" w:rsidRDefault="0019755C" w:rsidP="0019755C"/>
    <w:p w14:paraId="72B5B512" w14:textId="77777777" w:rsidR="0019755C" w:rsidRDefault="0019755C" w:rsidP="00465BA3"/>
    <w:p w14:paraId="4DDF87DF" w14:textId="0315B9C7" w:rsidR="00465BA3" w:rsidRDefault="00465BA3" w:rsidP="00465BA3">
      <w:pPr>
        <w:pStyle w:val="B1"/>
      </w:pPr>
      <w:r>
        <w:rPr>
          <w:highlight w:val="yellow"/>
        </w:rPr>
        <w:t>&gt;&gt;Skipped unchanged parts</w:t>
      </w:r>
    </w:p>
    <w:p w14:paraId="13C1B124" w14:textId="77777777" w:rsidR="0048735C" w:rsidRPr="00D96C74" w:rsidRDefault="0048735C" w:rsidP="0048735C">
      <w:pPr>
        <w:pStyle w:val="Heading4"/>
      </w:pPr>
      <w:bookmarkStart w:id="100" w:name="_Toc46439749"/>
      <w:bookmarkStart w:id="101" w:name="_Toc46444586"/>
      <w:bookmarkStart w:id="102" w:name="_Toc46487347"/>
      <w:bookmarkStart w:id="103" w:name="_Toc52837225"/>
      <w:bookmarkStart w:id="104" w:name="_Toc52838233"/>
      <w:bookmarkStart w:id="105" w:name="_Toc53006873"/>
      <w:r w:rsidRPr="00D96C74">
        <w:t>–</w:t>
      </w:r>
      <w:r w:rsidRPr="00D96C74">
        <w:tab/>
      </w:r>
      <w:r w:rsidRPr="00D96C74">
        <w:rPr>
          <w:i/>
        </w:rPr>
        <w:t>SearchSpace</w:t>
      </w:r>
      <w:bookmarkEnd w:id="100"/>
      <w:bookmarkEnd w:id="101"/>
      <w:bookmarkEnd w:id="102"/>
      <w:bookmarkEnd w:id="103"/>
      <w:bookmarkEnd w:id="104"/>
      <w:bookmarkEnd w:id="105"/>
    </w:p>
    <w:p w14:paraId="08B56D93" w14:textId="77777777" w:rsidR="0048735C" w:rsidRPr="00D96C74" w:rsidRDefault="0048735C" w:rsidP="0048735C">
      <w:r w:rsidRPr="00D96C74">
        <w:t xml:space="preserve">The IE </w:t>
      </w:r>
      <w:r w:rsidRPr="00D96C74">
        <w:rPr>
          <w:i/>
        </w:rPr>
        <w:t>SearchSpace</w:t>
      </w:r>
      <w:r w:rsidRPr="00D96C74">
        <w:t xml:space="preserve"> defines how/where to search for PDCCH candidates. Each search space is associated with one </w:t>
      </w:r>
      <w:r w:rsidRPr="00D96C74">
        <w:rPr>
          <w:i/>
        </w:rPr>
        <w:t>ControlResourceSet</w:t>
      </w:r>
      <w:r w:rsidRPr="00D96C74">
        <w:t xml:space="preserve">. For a scheduled cell in the case of cross carrier scheduling, except for </w:t>
      </w:r>
      <w:r w:rsidRPr="00D96C74">
        <w:rPr>
          <w:i/>
        </w:rPr>
        <w:t>nrofCandidates</w:t>
      </w:r>
      <w:r w:rsidRPr="00D96C74">
        <w:t>, all the optional fields are absent</w:t>
      </w:r>
      <w:r w:rsidRPr="00D96C74">
        <w:rPr>
          <w:lang w:eastAsia="zh-CN"/>
        </w:rPr>
        <w:t xml:space="preserve"> (regardless of their presence conditions)</w:t>
      </w:r>
      <w:r w:rsidRPr="00D96C74">
        <w:t>.</w:t>
      </w:r>
    </w:p>
    <w:p w14:paraId="33395C6C" w14:textId="77777777" w:rsidR="0048735C" w:rsidRPr="00D96C74" w:rsidRDefault="0048735C" w:rsidP="0048735C">
      <w:pPr>
        <w:pStyle w:val="TH"/>
      </w:pPr>
      <w:r w:rsidRPr="00D96C74">
        <w:rPr>
          <w:i/>
        </w:rPr>
        <w:t>SearchSpace</w:t>
      </w:r>
      <w:r w:rsidRPr="00D96C74">
        <w:t xml:space="preserve"> information element</w:t>
      </w:r>
    </w:p>
    <w:p w14:paraId="3A9B61AB" w14:textId="77777777" w:rsidR="0048735C" w:rsidRPr="00A560B2" w:rsidRDefault="0048735C" w:rsidP="0048735C">
      <w:pPr>
        <w:pStyle w:val="PL"/>
        <w:rPr>
          <w:color w:val="808080"/>
        </w:rPr>
      </w:pPr>
      <w:r w:rsidRPr="00A560B2">
        <w:rPr>
          <w:color w:val="808080"/>
        </w:rPr>
        <w:t>-- ASN1START</w:t>
      </w:r>
    </w:p>
    <w:p w14:paraId="75FEAD11" w14:textId="77777777" w:rsidR="0048735C" w:rsidRPr="00A560B2" w:rsidRDefault="0048735C" w:rsidP="0048735C">
      <w:pPr>
        <w:pStyle w:val="PL"/>
        <w:rPr>
          <w:color w:val="808080"/>
        </w:rPr>
      </w:pPr>
      <w:r w:rsidRPr="00A560B2">
        <w:rPr>
          <w:color w:val="808080"/>
        </w:rPr>
        <w:t>-- TAG-SEARCHSPACE-START</w:t>
      </w:r>
    </w:p>
    <w:p w14:paraId="46425E1C" w14:textId="77777777" w:rsidR="0048735C" w:rsidRPr="00D96C74" w:rsidRDefault="0048735C" w:rsidP="0048735C">
      <w:pPr>
        <w:pStyle w:val="PL"/>
      </w:pPr>
    </w:p>
    <w:p w14:paraId="7B21389A" w14:textId="77777777" w:rsidR="0048735C" w:rsidRPr="00D96C74" w:rsidRDefault="0048735C" w:rsidP="0048735C">
      <w:pPr>
        <w:pStyle w:val="PL"/>
      </w:pPr>
      <w:r w:rsidRPr="00D96C74">
        <w:t xml:space="preserve">SearchSpace ::=                         </w:t>
      </w:r>
      <w:r w:rsidRPr="00707F04">
        <w:rPr>
          <w:color w:val="993366"/>
        </w:rPr>
        <w:t>SEQUENCE</w:t>
      </w:r>
      <w:r w:rsidRPr="00D96C74">
        <w:t xml:space="preserve"> {</w:t>
      </w:r>
    </w:p>
    <w:p w14:paraId="44856362" w14:textId="77777777" w:rsidR="0048735C" w:rsidRPr="00D96C74" w:rsidRDefault="0048735C" w:rsidP="0048735C">
      <w:pPr>
        <w:pStyle w:val="PL"/>
      </w:pPr>
      <w:r w:rsidRPr="00D96C74">
        <w:t xml:space="preserve">    searchSpaceId                           SearchSpaceId,</w:t>
      </w:r>
    </w:p>
    <w:p w14:paraId="4C426EC2" w14:textId="77777777" w:rsidR="0048735C" w:rsidRPr="00A560B2" w:rsidRDefault="0048735C" w:rsidP="0048735C">
      <w:pPr>
        <w:pStyle w:val="PL"/>
        <w:rPr>
          <w:color w:val="808080"/>
        </w:rPr>
      </w:pPr>
      <w:r w:rsidRPr="00D96C74">
        <w:t xml:space="preserve">    controlResourceSetId                    ControlResourceSetId                                        </w:t>
      </w:r>
      <w:r w:rsidRPr="00707F04">
        <w:rPr>
          <w:color w:val="993366"/>
        </w:rPr>
        <w:t>OPTIONAL</w:t>
      </w:r>
      <w:r w:rsidRPr="00D96C74">
        <w:t xml:space="preserve">,   </w:t>
      </w:r>
      <w:r w:rsidRPr="00A560B2">
        <w:rPr>
          <w:color w:val="808080"/>
        </w:rPr>
        <w:t>-- Cond SetupOnly</w:t>
      </w:r>
    </w:p>
    <w:p w14:paraId="2B9FDF3F" w14:textId="77777777" w:rsidR="0048735C" w:rsidRPr="00D96C74" w:rsidRDefault="0048735C" w:rsidP="0048735C">
      <w:pPr>
        <w:pStyle w:val="PL"/>
      </w:pPr>
      <w:r w:rsidRPr="00D96C74">
        <w:t xml:space="preserve">    monitoringSlotPeriodicityAndOffset      </w:t>
      </w:r>
      <w:r w:rsidRPr="00707F04">
        <w:rPr>
          <w:color w:val="993366"/>
        </w:rPr>
        <w:t>CHOICE</w:t>
      </w:r>
      <w:r w:rsidRPr="00D96C74">
        <w:t xml:space="preserve"> {</w:t>
      </w:r>
    </w:p>
    <w:p w14:paraId="2F443467" w14:textId="77777777" w:rsidR="0048735C" w:rsidRPr="00D96C74" w:rsidRDefault="0048735C" w:rsidP="0048735C">
      <w:pPr>
        <w:pStyle w:val="PL"/>
      </w:pPr>
      <w:r w:rsidRPr="00D96C74">
        <w:t xml:space="preserve">        sl1                                     </w:t>
      </w:r>
      <w:r w:rsidRPr="00707F04">
        <w:rPr>
          <w:color w:val="993366"/>
        </w:rPr>
        <w:t>NULL</w:t>
      </w:r>
      <w:r w:rsidRPr="00D96C74">
        <w:t>,</w:t>
      </w:r>
    </w:p>
    <w:p w14:paraId="669B15F4" w14:textId="77777777" w:rsidR="0048735C" w:rsidRPr="00D96C74" w:rsidRDefault="0048735C" w:rsidP="0048735C">
      <w:pPr>
        <w:pStyle w:val="PL"/>
      </w:pPr>
      <w:r w:rsidRPr="00D96C74">
        <w:t xml:space="preserve">        sl2                                     </w:t>
      </w:r>
      <w:r w:rsidRPr="00707F04">
        <w:rPr>
          <w:color w:val="993366"/>
        </w:rPr>
        <w:t>INTEGER</w:t>
      </w:r>
      <w:r w:rsidRPr="00D96C74">
        <w:t xml:space="preserve"> (0..1),</w:t>
      </w:r>
    </w:p>
    <w:p w14:paraId="66A616DE" w14:textId="77777777" w:rsidR="0048735C" w:rsidRPr="00D96C74" w:rsidRDefault="0048735C" w:rsidP="0048735C">
      <w:pPr>
        <w:pStyle w:val="PL"/>
      </w:pPr>
      <w:r w:rsidRPr="00D96C74">
        <w:t xml:space="preserve">        sl4                                     </w:t>
      </w:r>
      <w:r w:rsidRPr="00707F04">
        <w:rPr>
          <w:color w:val="993366"/>
        </w:rPr>
        <w:t>INTEGER</w:t>
      </w:r>
      <w:r w:rsidRPr="00D96C74">
        <w:t xml:space="preserve"> (0..3),</w:t>
      </w:r>
    </w:p>
    <w:p w14:paraId="0CC82BB4" w14:textId="77777777" w:rsidR="0048735C" w:rsidRPr="00D96C74" w:rsidRDefault="0048735C" w:rsidP="0048735C">
      <w:pPr>
        <w:pStyle w:val="PL"/>
      </w:pPr>
      <w:r w:rsidRPr="00D96C74">
        <w:t xml:space="preserve">        sl5                                     </w:t>
      </w:r>
      <w:r w:rsidRPr="00707F04">
        <w:rPr>
          <w:color w:val="993366"/>
        </w:rPr>
        <w:t>INTEGER</w:t>
      </w:r>
      <w:r w:rsidRPr="00D96C74">
        <w:t xml:space="preserve"> (0..4),</w:t>
      </w:r>
    </w:p>
    <w:p w14:paraId="76413ED3" w14:textId="77777777" w:rsidR="0048735C" w:rsidRPr="00D96C74" w:rsidRDefault="0048735C" w:rsidP="0048735C">
      <w:pPr>
        <w:pStyle w:val="PL"/>
      </w:pPr>
      <w:r w:rsidRPr="00D96C74">
        <w:t xml:space="preserve">        sl8                                     </w:t>
      </w:r>
      <w:r w:rsidRPr="00707F04">
        <w:rPr>
          <w:color w:val="993366"/>
        </w:rPr>
        <w:t>INTEGER</w:t>
      </w:r>
      <w:r w:rsidRPr="00D96C74">
        <w:t xml:space="preserve"> (0..7),</w:t>
      </w:r>
    </w:p>
    <w:p w14:paraId="40142BD3" w14:textId="77777777" w:rsidR="0048735C" w:rsidRPr="00D96C74" w:rsidRDefault="0048735C" w:rsidP="0048735C">
      <w:pPr>
        <w:pStyle w:val="PL"/>
      </w:pPr>
      <w:r w:rsidRPr="00D96C74">
        <w:t xml:space="preserve">        sl10                                    </w:t>
      </w:r>
      <w:r w:rsidRPr="00707F04">
        <w:rPr>
          <w:color w:val="993366"/>
        </w:rPr>
        <w:t>INTEGER</w:t>
      </w:r>
      <w:r w:rsidRPr="00D96C74">
        <w:t xml:space="preserve"> (0..9),</w:t>
      </w:r>
    </w:p>
    <w:p w14:paraId="60E20B34" w14:textId="77777777" w:rsidR="0048735C" w:rsidRPr="00D96C74" w:rsidRDefault="0048735C" w:rsidP="0048735C">
      <w:pPr>
        <w:pStyle w:val="PL"/>
      </w:pPr>
      <w:r w:rsidRPr="00D96C74">
        <w:lastRenderedPageBreak/>
        <w:t xml:space="preserve">        sl16                                    </w:t>
      </w:r>
      <w:r w:rsidRPr="00707F04">
        <w:rPr>
          <w:color w:val="993366"/>
        </w:rPr>
        <w:t>INTEGER</w:t>
      </w:r>
      <w:r w:rsidRPr="00D96C74">
        <w:t xml:space="preserve"> (0..15),</w:t>
      </w:r>
    </w:p>
    <w:p w14:paraId="5AD4A3A7" w14:textId="77777777" w:rsidR="0048735C" w:rsidRPr="00D96C74" w:rsidRDefault="0048735C" w:rsidP="0048735C">
      <w:pPr>
        <w:pStyle w:val="PL"/>
      </w:pPr>
      <w:r w:rsidRPr="00D96C74">
        <w:t xml:space="preserve">        sl20                                    </w:t>
      </w:r>
      <w:r w:rsidRPr="00707F04">
        <w:rPr>
          <w:color w:val="993366"/>
        </w:rPr>
        <w:t>INTEGER</w:t>
      </w:r>
      <w:r w:rsidRPr="00D96C74">
        <w:t xml:space="preserve"> (0..19),</w:t>
      </w:r>
    </w:p>
    <w:p w14:paraId="2A972EBD" w14:textId="77777777" w:rsidR="0048735C" w:rsidRPr="00D96C74" w:rsidRDefault="0048735C" w:rsidP="0048735C">
      <w:pPr>
        <w:pStyle w:val="PL"/>
      </w:pPr>
      <w:r w:rsidRPr="00D96C74">
        <w:t xml:space="preserve">        sl40                                    </w:t>
      </w:r>
      <w:r w:rsidRPr="00707F04">
        <w:rPr>
          <w:color w:val="993366"/>
        </w:rPr>
        <w:t>INTEGER</w:t>
      </w:r>
      <w:r w:rsidRPr="00D96C74">
        <w:t xml:space="preserve"> (0..39),</w:t>
      </w:r>
    </w:p>
    <w:p w14:paraId="04E8BFD0" w14:textId="77777777" w:rsidR="0048735C" w:rsidRPr="00D96C74" w:rsidRDefault="0048735C" w:rsidP="0048735C">
      <w:pPr>
        <w:pStyle w:val="PL"/>
      </w:pPr>
      <w:r w:rsidRPr="00D96C74">
        <w:t xml:space="preserve">        sl80                                    </w:t>
      </w:r>
      <w:r w:rsidRPr="00707F04">
        <w:rPr>
          <w:color w:val="993366"/>
        </w:rPr>
        <w:t>INTEGER</w:t>
      </w:r>
      <w:r w:rsidRPr="00D96C74">
        <w:t xml:space="preserve"> (0..79),</w:t>
      </w:r>
    </w:p>
    <w:p w14:paraId="7013360C" w14:textId="77777777" w:rsidR="0048735C" w:rsidRPr="00D96C74" w:rsidRDefault="0048735C" w:rsidP="0048735C">
      <w:pPr>
        <w:pStyle w:val="PL"/>
      </w:pPr>
      <w:r w:rsidRPr="00D96C74">
        <w:t xml:space="preserve">        sl160                                   </w:t>
      </w:r>
      <w:r w:rsidRPr="00707F04">
        <w:rPr>
          <w:color w:val="993366"/>
        </w:rPr>
        <w:t>INTEGER</w:t>
      </w:r>
      <w:r w:rsidRPr="00D96C74">
        <w:t xml:space="preserve"> (0..159),</w:t>
      </w:r>
    </w:p>
    <w:p w14:paraId="2C0D6000" w14:textId="77777777" w:rsidR="0048735C" w:rsidRPr="00D96C74" w:rsidRDefault="0048735C" w:rsidP="0048735C">
      <w:pPr>
        <w:pStyle w:val="PL"/>
      </w:pPr>
      <w:r w:rsidRPr="00D96C74">
        <w:t xml:space="preserve">        sl320                                   </w:t>
      </w:r>
      <w:r w:rsidRPr="00707F04">
        <w:rPr>
          <w:color w:val="993366"/>
        </w:rPr>
        <w:t>INTEGER</w:t>
      </w:r>
      <w:r w:rsidRPr="00D96C74">
        <w:t xml:space="preserve"> (0..319),</w:t>
      </w:r>
    </w:p>
    <w:p w14:paraId="18289A5F" w14:textId="77777777" w:rsidR="0048735C" w:rsidRPr="00D96C74" w:rsidRDefault="0048735C" w:rsidP="0048735C">
      <w:pPr>
        <w:pStyle w:val="PL"/>
      </w:pPr>
      <w:r w:rsidRPr="00D96C74">
        <w:t xml:space="preserve">        sl640                                   </w:t>
      </w:r>
      <w:r w:rsidRPr="00707F04">
        <w:rPr>
          <w:color w:val="993366"/>
        </w:rPr>
        <w:t>INTEGER</w:t>
      </w:r>
      <w:r w:rsidRPr="00D96C74">
        <w:t xml:space="preserve"> (0..639),</w:t>
      </w:r>
    </w:p>
    <w:p w14:paraId="68B6F518" w14:textId="77777777" w:rsidR="0048735C" w:rsidRPr="00D96C74" w:rsidRDefault="0048735C" w:rsidP="0048735C">
      <w:pPr>
        <w:pStyle w:val="PL"/>
      </w:pPr>
      <w:r w:rsidRPr="00D96C74">
        <w:t xml:space="preserve">        sl1280                                  </w:t>
      </w:r>
      <w:r w:rsidRPr="00707F04">
        <w:rPr>
          <w:color w:val="993366"/>
        </w:rPr>
        <w:t>INTEGER</w:t>
      </w:r>
      <w:r w:rsidRPr="00D96C74">
        <w:t xml:space="preserve"> (0..1279),</w:t>
      </w:r>
    </w:p>
    <w:p w14:paraId="4DE5779A" w14:textId="77777777" w:rsidR="0048735C" w:rsidRPr="00D96C74" w:rsidRDefault="0048735C" w:rsidP="0048735C">
      <w:pPr>
        <w:pStyle w:val="PL"/>
      </w:pPr>
      <w:r w:rsidRPr="00D96C74">
        <w:t xml:space="preserve">        sl2560                                  </w:t>
      </w:r>
      <w:r w:rsidRPr="00707F04">
        <w:rPr>
          <w:color w:val="993366"/>
        </w:rPr>
        <w:t>INTEGER</w:t>
      </w:r>
      <w:r w:rsidRPr="00D96C74">
        <w:t xml:space="preserve"> (0..2559)</w:t>
      </w:r>
    </w:p>
    <w:p w14:paraId="772A3FA2"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Cond Setup</w:t>
      </w:r>
    </w:p>
    <w:p w14:paraId="2AD83140" w14:textId="77777777" w:rsidR="0048735C" w:rsidRPr="00A560B2" w:rsidRDefault="0048735C" w:rsidP="0048735C">
      <w:pPr>
        <w:pStyle w:val="PL"/>
        <w:rPr>
          <w:color w:val="808080"/>
        </w:rPr>
      </w:pPr>
      <w:r w:rsidRPr="00D96C74">
        <w:t xml:space="preserve">    duration                                </w:t>
      </w:r>
      <w:r w:rsidRPr="00707F04">
        <w:rPr>
          <w:color w:val="993366"/>
        </w:rPr>
        <w:t>INTEGER</w:t>
      </w:r>
      <w:r w:rsidRPr="00D96C74">
        <w:t xml:space="preserve"> (2..2559)                                           </w:t>
      </w:r>
      <w:r w:rsidRPr="00707F04">
        <w:rPr>
          <w:color w:val="993366"/>
        </w:rPr>
        <w:t>OPTIONAL</w:t>
      </w:r>
      <w:r w:rsidRPr="00D96C74">
        <w:t xml:space="preserve">,   </w:t>
      </w:r>
      <w:r w:rsidRPr="00A560B2">
        <w:rPr>
          <w:color w:val="808080"/>
        </w:rPr>
        <w:t>-- Need R</w:t>
      </w:r>
    </w:p>
    <w:p w14:paraId="42E6206B" w14:textId="77777777" w:rsidR="0048735C" w:rsidRPr="00A560B2" w:rsidRDefault="0048735C" w:rsidP="0048735C">
      <w:pPr>
        <w:pStyle w:val="PL"/>
        <w:rPr>
          <w:color w:val="808080"/>
        </w:rPr>
      </w:pPr>
      <w:r w:rsidRPr="00D96C74">
        <w:t xml:space="preserve">    monitoringSymbolsWithinSlot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(14))                                      </w:t>
      </w:r>
      <w:r w:rsidRPr="00707F04">
        <w:rPr>
          <w:color w:val="993366"/>
        </w:rPr>
        <w:t>OPTIONAL</w:t>
      </w:r>
      <w:r w:rsidRPr="00D96C74">
        <w:t xml:space="preserve">,   </w:t>
      </w:r>
      <w:r w:rsidRPr="00A560B2">
        <w:rPr>
          <w:color w:val="808080"/>
        </w:rPr>
        <w:t>-- Cond Setup</w:t>
      </w:r>
    </w:p>
    <w:p w14:paraId="11767D3E" w14:textId="77777777" w:rsidR="0048735C" w:rsidRPr="00D96C74" w:rsidRDefault="0048735C" w:rsidP="0048735C">
      <w:pPr>
        <w:pStyle w:val="PL"/>
      </w:pPr>
      <w:r w:rsidRPr="00D96C74">
        <w:t xml:space="preserve">    nrofCandidates                          </w:t>
      </w:r>
      <w:r w:rsidRPr="00707F04">
        <w:rPr>
          <w:color w:val="993366"/>
        </w:rPr>
        <w:t>SEQUENCE</w:t>
      </w:r>
      <w:r w:rsidRPr="00D96C74">
        <w:t xml:space="preserve"> {</w:t>
      </w:r>
    </w:p>
    <w:p w14:paraId="09AF7B3C" w14:textId="77777777" w:rsidR="0048735C" w:rsidRPr="00D96C74" w:rsidRDefault="0048735C" w:rsidP="0048735C">
      <w:pPr>
        <w:pStyle w:val="PL"/>
      </w:pPr>
      <w:r w:rsidRPr="00D96C74">
        <w:t xml:space="preserve">        aggregationLevel1                       </w:t>
      </w:r>
      <w:r w:rsidRPr="00707F04">
        <w:rPr>
          <w:color w:val="993366"/>
        </w:rPr>
        <w:t>ENUMERATED</w:t>
      </w:r>
      <w:r w:rsidRPr="00D96C74">
        <w:t xml:space="preserve"> {n0, n1, n2, n3, n4, n5, n6, n8},</w:t>
      </w:r>
    </w:p>
    <w:p w14:paraId="2C1759C1" w14:textId="77777777" w:rsidR="0048735C" w:rsidRPr="00D96C74" w:rsidRDefault="0048735C" w:rsidP="0048735C">
      <w:pPr>
        <w:pStyle w:val="PL"/>
      </w:pPr>
      <w:r w:rsidRPr="00D96C74">
        <w:t xml:space="preserve">        aggregationLevel2                       </w:t>
      </w:r>
      <w:r w:rsidRPr="00707F04">
        <w:rPr>
          <w:color w:val="993366"/>
        </w:rPr>
        <w:t>ENUMERATED</w:t>
      </w:r>
      <w:r w:rsidRPr="00D96C74">
        <w:t xml:space="preserve"> {n0, n1, n2, n3, n4, n5, n6, n8},</w:t>
      </w:r>
    </w:p>
    <w:p w14:paraId="16DB1A5B" w14:textId="77777777" w:rsidR="0048735C" w:rsidRPr="00D96C74" w:rsidRDefault="0048735C" w:rsidP="0048735C">
      <w:pPr>
        <w:pStyle w:val="PL"/>
      </w:pPr>
      <w:r w:rsidRPr="00D96C74">
        <w:t xml:space="preserve">        aggregationLevel4                       </w:t>
      </w:r>
      <w:r w:rsidRPr="00707F04">
        <w:rPr>
          <w:color w:val="993366"/>
        </w:rPr>
        <w:t>ENUMERATED</w:t>
      </w:r>
      <w:r w:rsidRPr="00D96C74">
        <w:t xml:space="preserve"> {n0, n1, n2, n3, n4, n5, n6, n8},</w:t>
      </w:r>
    </w:p>
    <w:p w14:paraId="6E8ED558" w14:textId="77777777" w:rsidR="0048735C" w:rsidRPr="00D96C74" w:rsidRDefault="0048735C" w:rsidP="0048735C">
      <w:pPr>
        <w:pStyle w:val="PL"/>
      </w:pPr>
      <w:r w:rsidRPr="00D96C74">
        <w:t xml:space="preserve">        aggregationLevel8                       </w:t>
      </w:r>
      <w:r w:rsidRPr="00707F04">
        <w:rPr>
          <w:color w:val="993366"/>
        </w:rPr>
        <w:t>ENUMERATED</w:t>
      </w:r>
      <w:r w:rsidRPr="00D96C74">
        <w:t xml:space="preserve"> {n0, n1, n2, n3, n4, n5, n6, n8},</w:t>
      </w:r>
    </w:p>
    <w:p w14:paraId="789B8B53" w14:textId="77777777" w:rsidR="0048735C" w:rsidRPr="00D96C74" w:rsidRDefault="0048735C" w:rsidP="0048735C">
      <w:pPr>
        <w:pStyle w:val="PL"/>
      </w:pPr>
      <w:r w:rsidRPr="00D96C74">
        <w:t xml:space="preserve">        aggregationLevel16                      </w:t>
      </w:r>
      <w:r w:rsidRPr="00707F04">
        <w:rPr>
          <w:color w:val="993366"/>
        </w:rPr>
        <w:t>ENUMERATED</w:t>
      </w:r>
      <w:r w:rsidRPr="00D96C74">
        <w:t xml:space="preserve"> {n0, n1, n2, n3, n4, n5, n6, n8}</w:t>
      </w:r>
    </w:p>
    <w:p w14:paraId="023CE0D3"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Cond Setup</w:t>
      </w:r>
    </w:p>
    <w:p w14:paraId="7489A0E4" w14:textId="77777777" w:rsidR="0048735C" w:rsidRPr="00D96C74" w:rsidRDefault="0048735C" w:rsidP="0048735C">
      <w:pPr>
        <w:pStyle w:val="PL"/>
      </w:pPr>
      <w:r w:rsidRPr="00D96C74">
        <w:t xml:space="preserve">    searchSpaceType                         </w:t>
      </w:r>
      <w:r w:rsidRPr="00707F04">
        <w:rPr>
          <w:color w:val="993366"/>
        </w:rPr>
        <w:t>CHOICE</w:t>
      </w:r>
      <w:r w:rsidRPr="00D96C74">
        <w:t xml:space="preserve"> {</w:t>
      </w:r>
    </w:p>
    <w:p w14:paraId="5EEE4B68" w14:textId="77777777" w:rsidR="0048735C" w:rsidRPr="00D96C74" w:rsidRDefault="0048735C" w:rsidP="0048735C">
      <w:pPr>
        <w:pStyle w:val="PL"/>
      </w:pPr>
      <w:r w:rsidRPr="00D96C74">
        <w:t xml:space="preserve">        common                                  </w:t>
      </w:r>
      <w:r w:rsidRPr="00707F04">
        <w:rPr>
          <w:color w:val="993366"/>
        </w:rPr>
        <w:t>SEQUENCE</w:t>
      </w:r>
      <w:r w:rsidRPr="00D96C74">
        <w:t xml:space="preserve"> {</w:t>
      </w:r>
    </w:p>
    <w:p w14:paraId="76CFBA02" w14:textId="77777777" w:rsidR="0048735C" w:rsidRPr="00D96C74" w:rsidRDefault="0048735C" w:rsidP="0048735C">
      <w:pPr>
        <w:pStyle w:val="PL"/>
      </w:pPr>
      <w:r w:rsidRPr="00D96C74">
        <w:t xml:space="preserve">            dci-Format0-0-AndFormat1-0              </w:t>
      </w:r>
      <w:r w:rsidRPr="00707F04">
        <w:rPr>
          <w:color w:val="993366"/>
        </w:rPr>
        <w:t>SEQUENCE</w:t>
      </w:r>
      <w:r w:rsidRPr="00D96C74">
        <w:t xml:space="preserve"> {</w:t>
      </w:r>
    </w:p>
    <w:p w14:paraId="1A1FC7C7" w14:textId="77777777" w:rsidR="0048735C" w:rsidRPr="00D96C74" w:rsidRDefault="0048735C" w:rsidP="0048735C">
      <w:pPr>
        <w:pStyle w:val="PL"/>
      </w:pPr>
      <w:r w:rsidRPr="00D96C74">
        <w:t xml:space="preserve">                ...</w:t>
      </w:r>
    </w:p>
    <w:p w14:paraId="503FEA3E"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3F0A3B45" w14:textId="77777777" w:rsidR="0048735C" w:rsidRPr="00D96C74" w:rsidRDefault="0048735C" w:rsidP="0048735C">
      <w:pPr>
        <w:pStyle w:val="PL"/>
      </w:pPr>
      <w:r w:rsidRPr="00D96C74">
        <w:t xml:space="preserve">            dci-Format2-0                           </w:t>
      </w:r>
      <w:r w:rsidRPr="00707F04">
        <w:rPr>
          <w:color w:val="993366"/>
        </w:rPr>
        <w:t>SEQUENCE</w:t>
      </w:r>
      <w:r w:rsidRPr="00D96C74">
        <w:t xml:space="preserve"> {</w:t>
      </w:r>
    </w:p>
    <w:p w14:paraId="06908B61" w14:textId="77777777" w:rsidR="0048735C" w:rsidRPr="00D96C74" w:rsidRDefault="0048735C" w:rsidP="0048735C">
      <w:pPr>
        <w:pStyle w:val="PL"/>
      </w:pPr>
      <w:r w:rsidRPr="00D96C74">
        <w:t xml:space="preserve">                nrofCandidates-SFI                      </w:t>
      </w:r>
      <w:r w:rsidRPr="00707F04">
        <w:rPr>
          <w:color w:val="993366"/>
        </w:rPr>
        <w:t>SEQUENCE</w:t>
      </w:r>
      <w:r w:rsidRPr="00D96C74">
        <w:t xml:space="preserve"> {</w:t>
      </w:r>
    </w:p>
    <w:p w14:paraId="723FBC63" w14:textId="77777777" w:rsidR="0048735C" w:rsidRPr="00A560B2" w:rsidRDefault="0048735C" w:rsidP="0048735C">
      <w:pPr>
        <w:pStyle w:val="PL"/>
        <w:rPr>
          <w:color w:val="808080"/>
        </w:rPr>
      </w:pPr>
      <w:r w:rsidRPr="00D96C74">
        <w:t xml:space="preserve">                    aggregationLevel1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122B0BFE" w14:textId="77777777" w:rsidR="0048735C" w:rsidRPr="00A560B2" w:rsidRDefault="0048735C" w:rsidP="0048735C">
      <w:pPr>
        <w:pStyle w:val="PL"/>
        <w:rPr>
          <w:color w:val="808080"/>
        </w:rPr>
      </w:pPr>
      <w:r w:rsidRPr="00D96C74">
        <w:t xml:space="preserve">                    aggregationLevel2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1877C3A7" w14:textId="77777777" w:rsidR="0048735C" w:rsidRPr="00A560B2" w:rsidRDefault="0048735C" w:rsidP="0048735C">
      <w:pPr>
        <w:pStyle w:val="PL"/>
        <w:rPr>
          <w:color w:val="808080"/>
        </w:rPr>
      </w:pPr>
      <w:r w:rsidRPr="00D96C74">
        <w:t xml:space="preserve">                    aggregationLevel4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45998FDF" w14:textId="77777777" w:rsidR="0048735C" w:rsidRPr="00A560B2" w:rsidRDefault="0048735C" w:rsidP="0048735C">
      <w:pPr>
        <w:pStyle w:val="PL"/>
        <w:rPr>
          <w:color w:val="808080"/>
        </w:rPr>
      </w:pPr>
      <w:r w:rsidRPr="00D96C74">
        <w:t xml:space="preserve">                    aggregationLevel8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2F312C50" w14:textId="77777777" w:rsidR="0048735C" w:rsidRPr="00A560B2" w:rsidRDefault="0048735C" w:rsidP="0048735C">
      <w:pPr>
        <w:pStyle w:val="PL"/>
        <w:rPr>
          <w:color w:val="808080"/>
        </w:rPr>
      </w:pPr>
      <w:r w:rsidRPr="00D96C74">
        <w:t xml:space="preserve">                    aggregationLevel16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0C7DCBC9" w14:textId="77777777" w:rsidR="0048735C" w:rsidRPr="00D96C74" w:rsidRDefault="0048735C" w:rsidP="0048735C">
      <w:pPr>
        <w:pStyle w:val="PL"/>
      </w:pPr>
      <w:r w:rsidRPr="00D96C74">
        <w:t xml:space="preserve">                },</w:t>
      </w:r>
    </w:p>
    <w:p w14:paraId="50FFA5E0" w14:textId="77777777" w:rsidR="0048735C" w:rsidRPr="00D96C74" w:rsidRDefault="0048735C" w:rsidP="0048735C">
      <w:pPr>
        <w:pStyle w:val="PL"/>
      </w:pPr>
      <w:r w:rsidRPr="00D96C74">
        <w:t xml:space="preserve">                ...</w:t>
      </w:r>
    </w:p>
    <w:p w14:paraId="7A8B63A1"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507A0ED9" w14:textId="77777777" w:rsidR="0048735C" w:rsidRPr="00D96C74" w:rsidRDefault="0048735C" w:rsidP="0048735C">
      <w:pPr>
        <w:pStyle w:val="PL"/>
      </w:pPr>
      <w:r w:rsidRPr="00D96C74">
        <w:t xml:space="preserve">            dci-Format2-1                           </w:t>
      </w:r>
      <w:r w:rsidRPr="00707F04">
        <w:rPr>
          <w:color w:val="993366"/>
        </w:rPr>
        <w:t>SEQUENCE</w:t>
      </w:r>
      <w:r w:rsidRPr="00D96C74">
        <w:t xml:space="preserve"> {</w:t>
      </w:r>
    </w:p>
    <w:p w14:paraId="7598824E" w14:textId="77777777" w:rsidR="0048735C" w:rsidRPr="00D96C74" w:rsidRDefault="0048735C" w:rsidP="0048735C">
      <w:pPr>
        <w:pStyle w:val="PL"/>
      </w:pPr>
      <w:r w:rsidRPr="00D96C74">
        <w:t xml:space="preserve">                ...</w:t>
      </w:r>
    </w:p>
    <w:p w14:paraId="76CBE49E"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070E6C06" w14:textId="77777777" w:rsidR="0048735C" w:rsidRPr="00D96C74" w:rsidRDefault="0048735C" w:rsidP="0048735C">
      <w:pPr>
        <w:pStyle w:val="PL"/>
      </w:pPr>
      <w:r w:rsidRPr="00D96C74">
        <w:t xml:space="preserve">            dci-Format2-2                           </w:t>
      </w:r>
      <w:r w:rsidRPr="00707F04">
        <w:rPr>
          <w:color w:val="993366"/>
        </w:rPr>
        <w:t>SEQUENCE</w:t>
      </w:r>
      <w:r w:rsidRPr="00D96C74">
        <w:t xml:space="preserve"> {</w:t>
      </w:r>
    </w:p>
    <w:p w14:paraId="4F52E7F0" w14:textId="77777777" w:rsidR="0048735C" w:rsidRPr="00D96C74" w:rsidRDefault="0048735C" w:rsidP="0048735C">
      <w:pPr>
        <w:pStyle w:val="PL"/>
      </w:pPr>
      <w:r w:rsidRPr="00D96C74">
        <w:t xml:space="preserve">                ...</w:t>
      </w:r>
    </w:p>
    <w:p w14:paraId="3A98C026"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1110431B" w14:textId="77777777" w:rsidR="0048735C" w:rsidRPr="00D96C74" w:rsidRDefault="0048735C" w:rsidP="0048735C">
      <w:pPr>
        <w:pStyle w:val="PL"/>
      </w:pPr>
      <w:r w:rsidRPr="00D96C74">
        <w:t xml:space="preserve">            dci-Format2-3                           </w:t>
      </w:r>
      <w:r w:rsidRPr="00707F04">
        <w:rPr>
          <w:color w:val="993366"/>
        </w:rPr>
        <w:t>SEQUENCE</w:t>
      </w:r>
      <w:r w:rsidRPr="00D96C74">
        <w:t xml:space="preserve"> {</w:t>
      </w:r>
    </w:p>
    <w:p w14:paraId="37EB195B" w14:textId="77777777" w:rsidR="0048735C" w:rsidRPr="00A560B2" w:rsidRDefault="0048735C" w:rsidP="0048735C">
      <w:pPr>
        <w:pStyle w:val="PL"/>
        <w:rPr>
          <w:color w:val="808080"/>
        </w:rPr>
      </w:pPr>
      <w:r w:rsidRPr="00D96C74">
        <w:t xml:space="preserve">                dummy1                                  </w:t>
      </w:r>
      <w:r w:rsidRPr="00707F04">
        <w:rPr>
          <w:color w:val="993366"/>
        </w:rPr>
        <w:t>ENUMERATED</w:t>
      </w:r>
      <w:r w:rsidRPr="00D96C74">
        <w:t xml:space="preserve"> {sl1, sl2, sl4, sl5, sl8, sl10, sl16, sl20}  </w:t>
      </w:r>
      <w:r w:rsidRPr="00707F04">
        <w:rPr>
          <w:color w:val="993366"/>
        </w:rPr>
        <w:t>OPTIONAL</w:t>
      </w:r>
      <w:r w:rsidRPr="00D96C74">
        <w:t xml:space="preserve">,   </w:t>
      </w:r>
      <w:r w:rsidRPr="00A560B2">
        <w:rPr>
          <w:color w:val="808080"/>
        </w:rPr>
        <w:t>-- Cond Setup</w:t>
      </w:r>
    </w:p>
    <w:p w14:paraId="51389AE3" w14:textId="77777777" w:rsidR="0048735C" w:rsidRPr="00D96C74" w:rsidRDefault="0048735C" w:rsidP="0048735C">
      <w:pPr>
        <w:pStyle w:val="PL"/>
      </w:pPr>
      <w:r w:rsidRPr="00D96C74">
        <w:t xml:space="preserve">                dummy2                                  </w:t>
      </w:r>
      <w:r w:rsidRPr="00707F04">
        <w:rPr>
          <w:color w:val="993366"/>
        </w:rPr>
        <w:t>ENUMERATED</w:t>
      </w:r>
      <w:r w:rsidRPr="00D96C74">
        <w:t xml:space="preserve"> {n1, n2},</w:t>
      </w:r>
    </w:p>
    <w:p w14:paraId="039AE6B6" w14:textId="77777777" w:rsidR="0048735C" w:rsidRPr="00D96C74" w:rsidRDefault="0048735C" w:rsidP="0048735C">
      <w:pPr>
        <w:pStyle w:val="PL"/>
      </w:pPr>
      <w:r w:rsidRPr="00D96C74">
        <w:t xml:space="preserve">                ...</w:t>
      </w:r>
    </w:p>
    <w:p w14:paraId="68918B56"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329B5D6D" w14:textId="77777777" w:rsidR="0048735C" w:rsidRPr="00D96C74" w:rsidRDefault="0048735C" w:rsidP="0048735C">
      <w:pPr>
        <w:pStyle w:val="PL"/>
      </w:pPr>
      <w:r w:rsidRPr="00D96C74">
        <w:t xml:space="preserve">        },</w:t>
      </w:r>
    </w:p>
    <w:p w14:paraId="0D5BE9C1" w14:textId="77777777" w:rsidR="0048735C" w:rsidRPr="00D96C74" w:rsidRDefault="0048735C" w:rsidP="0048735C">
      <w:pPr>
        <w:pStyle w:val="PL"/>
      </w:pPr>
      <w:r w:rsidRPr="00D96C74">
        <w:t xml:space="preserve">        ue-Specific                                 </w:t>
      </w:r>
      <w:r w:rsidRPr="00707F04">
        <w:rPr>
          <w:color w:val="993366"/>
        </w:rPr>
        <w:t>SEQUENCE</w:t>
      </w:r>
      <w:r w:rsidRPr="00D96C74">
        <w:t xml:space="preserve"> {</w:t>
      </w:r>
    </w:p>
    <w:p w14:paraId="1A234BB6" w14:textId="77777777" w:rsidR="0048735C" w:rsidRPr="00D96C74" w:rsidRDefault="0048735C" w:rsidP="0048735C">
      <w:pPr>
        <w:pStyle w:val="PL"/>
      </w:pPr>
      <w:r w:rsidRPr="00D96C74">
        <w:t xml:space="preserve">            dci-Formats                                 </w:t>
      </w:r>
      <w:r w:rsidRPr="00707F04">
        <w:rPr>
          <w:color w:val="993366"/>
        </w:rPr>
        <w:t>ENUMERATED</w:t>
      </w:r>
      <w:r w:rsidRPr="00D96C74">
        <w:t xml:space="preserve"> {formats0-0-And-1-0, formats0-1-And-1-1},</w:t>
      </w:r>
    </w:p>
    <w:p w14:paraId="571C3A3E" w14:textId="77777777" w:rsidR="0048735C" w:rsidRPr="00D96C74" w:rsidRDefault="0048735C" w:rsidP="0048735C">
      <w:pPr>
        <w:pStyle w:val="PL"/>
      </w:pPr>
      <w:r w:rsidRPr="00D96C74">
        <w:t xml:space="preserve">            ...,</w:t>
      </w:r>
    </w:p>
    <w:p w14:paraId="70F32E0B" w14:textId="77777777" w:rsidR="0048735C" w:rsidRPr="00D96C74" w:rsidRDefault="0048735C" w:rsidP="0048735C">
      <w:pPr>
        <w:pStyle w:val="PL"/>
      </w:pPr>
      <w:r w:rsidRPr="00D96C74">
        <w:t xml:space="preserve">            [[</w:t>
      </w:r>
    </w:p>
    <w:p w14:paraId="3C3A4DD0" w14:textId="77777777" w:rsidR="0048735C" w:rsidRPr="00A560B2" w:rsidRDefault="0048735C" w:rsidP="0048735C">
      <w:pPr>
        <w:pStyle w:val="PL"/>
        <w:rPr>
          <w:color w:val="808080"/>
        </w:rPr>
      </w:pPr>
      <w:r w:rsidRPr="00D96C74">
        <w:t xml:space="preserve">            dci-Formats-MT-r16                   </w:t>
      </w:r>
      <w:r w:rsidRPr="00707F04">
        <w:rPr>
          <w:color w:val="993366"/>
        </w:rPr>
        <w:t>ENUMERATED</w:t>
      </w:r>
      <w:r w:rsidRPr="00D96C74">
        <w:t xml:space="preserve"> {formats2-5}                                </w:t>
      </w:r>
      <w:r w:rsidRPr="00707F04">
        <w:rPr>
          <w:color w:val="993366"/>
        </w:rPr>
        <w:t>OPTIONAL</w:t>
      </w:r>
      <w:r w:rsidRPr="00D96C74">
        <w:t xml:space="preserve">,    </w:t>
      </w:r>
      <w:r w:rsidRPr="00A560B2">
        <w:rPr>
          <w:color w:val="808080"/>
        </w:rPr>
        <w:t>-- Need R</w:t>
      </w:r>
    </w:p>
    <w:p w14:paraId="23C7FB1B" w14:textId="77777777" w:rsidR="0048735C" w:rsidRPr="00D96C74" w:rsidRDefault="0048735C" w:rsidP="0048735C">
      <w:pPr>
        <w:pStyle w:val="PL"/>
      </w:pPr>
      <w:r w:rsidRPr="00D96C74">
        <w:lastRenderedPageBreak/>
        <w:t xml:space="preserve">            dci-FormatsSL-r16                    </w:t>
      </w:r>
      <w:r w:rsidRPr="00707F04">
        <w:rPr>
          <w:color w:val="993366"/>
        </w:rPr>
        <w:t>ENUMERATED</w:t>
      </w:r>
      <w:r w:rsidRPr="00D96C74">
        <w:t xml:space="preserve"> {formats0-0-And-1-0, formats0-1-And-1-1, formats3-0, formats3-1,</w:t>
      </w:r>
    </w:p>
    <w:p w14:paraId="49F90CC8" w14:textId="77777777" w:rsidR="0048735C" w:rsidRPr="00A560B2" w:rsidRDefault="0048735C" w:rsidP="0048735C">
      <w:pPr>
        <w:pStyle w:val="PL"/>
        <w:rPr>
          <w:color w:val="808080"/>
        </w:rPr>
      </w:pPr>
      <w:r w:rsidRPr="00D96C74">
        <w:t xml:space="preserve">                                                             formats3-0-And-3-1}                        </w:t>
      </w:r>
      <w:r w:rsidRPr="00707F04">
        <w:rPr>
          <w:color w:val="993366"/>
        </w:rPr>
        <w:t>OPTIONAL</w:t>
      </w:r>
      <w:r w:rsidRPr="00D96C74">
        <w:t xml:space="preserve">,    </w:t>
      </w:r>
      <w:r w:rsidRPr="00A560B2">
        <w:rPr>
          <w:color w:val="808080"/>
        </w:rPr>
        <w:t>-- Need R</w:t>
      </w:r>
    </w:p>
    <w:p w14:paraId="726C238E" w14:textId="77777777" w:rsidR="0048735C" w:rsidRPr="00D96C74" w:rsidRDefault="0048735C" w:rsidP="0048735C">
      <w:pPr>
        <w:pStyle w:val="PL"/>
      </w:pPr>
      <w:r w:rsidRPr="00D96C74">
        <w:t xml:space="preserve">            dci-FormatsExt-r16                   </w:t>
      </w:r>
      <w:r w:rsidRPr="00707F04">
        <w:rPr>
          <w:color w:val="993366"/>
        </w:rPr>
        <w:t>ENUMERATED</w:t>
      </w:r>
      <w:r w:rsidRPr="00D96C74">
        <w:t xml:space="preserve"> {formats0-2-And-1-2, formats0-1-And-1-1And-0-2-And-1-2}</w:t>
      </w:r>
    </w:p>
    <w:p w14:paraId="399CE2B1" w14:textId="77777777" w:rsidR="0048735C" w:rsidRPr="00A560B2" w:rsidRDefault="0048735C" w:rsidP="0048735C">
      <w:pPr>
        <w:pStyle w:val="PL"/>
        <w:rPr>
          <w:color w:val="808080"/>
        </w:rPr>
      </w:pPr>
      <w:r w:rsidRPr="00D96C74">
        <w:t xml:space="preserve">                                                                                                        </w:t>
      </w:r>
      <w:r w:rsidRPr="00707F04">
        <w:rPr>
          <w:color w:val="993366"/>
        </w:rPr>
        <w:t>OPTIONAL</w:t>
      </w:r>
      <w:r w:rsidRPr="00D96C74">
        <w:t xml:space="preserve">     </w:t>
      </w:r>
      <w:r w:rsidRPr="00A560B2">
        <w:rPr>
          <w:color w:val="808080"/>
        </w:rPr>
        <w:t>-- Need R</w:t>
      </w:r>
    </w:p>
    <w:p w14:paraId="52B16D8D" w14:textId="77777777" w:rsidR="0048735C" w:rsidRPr="00D96C74" w:rsidRDefault="0048735C" w:rsidP="0048735C">
      <w:pPr>
        <w:pStyle w:val="PL"/>
      </w:pPr>
      <w:r w:rsidRPr="00D96C74">
        <w:t xml:space="preserve">            ]]</w:t>
      </w:r>
    </w:p>
    <w:p w14:paraId="7BC49E79" w14:textId="77777777" w:rsidR="0048735C" w:rsidRPr="00D96C74" w:rsidRDefault="0048735C" w:rsidP="0048735C">
      <w:pPr>
        <w:pStyle w:val="PL"/>
      </w:pPr>
      <w:r w:rsidRPr="00D96C74">
        <w:t xml:space="preserve">        }</w:t>
      </w:r>
    </w:p>
    <w:p w14:paraId="41008982"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Cond Setup2</w:t>
      </w:r>
    </w:p>
    <w:p w14:paraId="4CA81C50" w14:textId="77777777" w:rsidR="0048735C" w:rsidRPr="00D96C74" w:rsidRDefault="0048735C" w:rsidP="0048735C">
      <w:pPr>
        <w:pStyle w:val="PL"/>
      </w:pPr>
      <w:r w:rsidRPr="00D96C74">
        <w:t>}</w:t>
      </w:r>
    </w:p>
    <w:p w14:paraId="68530BF7" w14:textId="77777777" w:rsidR="0048735C" w:rsidRPr="00D96C74" w:rsidRDefault="0048735C" w:rsidP="0048735C">
      <w:pPr>
        <w:pStyle w:val="PL"/>
      </w:pPr>
    </w:p>
    <w:p w14:paraId="54FEF9F1" w14:textId="77777777" w:rsidR="0048735C" w:rsidRPr="00D96C74" w:rsidRDefault="0048735C" w:rsidP="0048735C">
      <w:pPr>
        <w:pStyle w:val="PL"/>
      </w:pPr>
      <w:r w:rsidRPr="00D96C74">
        <w:t xml:space="preserve">SearchSpaceExt-r16 ::=                   </w:t>
      </w:r>
      <w:r w:rsidRPr="00707F04">
        <w:rPr>
          <w:color w:val="993366"/>
        </w:rPr>
        <w:t>SEQUENCE</w:t>
      </w:r>
      <w:r w:rsidRPr="00D96C74">
        <w:t xml:space="preserve"> {</w:t>
      </w:r>
    </w:p>
    <w:p w14:paraId="54C76C04" w14:textId="77777777" w:rsidR="0048735C" w:rsidRPr="00A560B2" w:rsidRDefault="0048735C" w:rsidP="0048735C">
      <w:pPr>
        <w:pStyle w:val="PL"/>
        <w:rPr>
          <w:color w:val="808080"/>
        </w:rPr>
      </w:pPr>
      <w:r w:rsidRPr="00D96C74">
        <w:t xml:space="preserve">    controlResourceSetId-r16                ControlResourceSetId-r16                                    </w:t>
      </w:r>
      <w:r w:rsidRPr="00707F04">
        <w:rPr>
          <w:color w:val="993366"/>
        </w:rPr>
        <w:t>OPTIONAL</w:t>
      </w:r>
      <w:r w:rsidRPr="00D96C74">
        <w:t xml:space="preserve">,   </w:t>
      </w:r>
      <w:r w:rsidRPr="00A560B2">
        <w:rPr>
          <w:color w:val="808080"/>
        </w:rPr>
        <w:t>-- Cond SetupOnly2</w:t>
      </w:r>
    </w:p>
    <w:p w14:paraId="0187AAA7" w14:textId="77777777" w:rsidR="0048735C" w:rsidRPr="00D96C74" w:rsidRDefault="0048735C" w:rsidP="0048735C">
      <w:pPr>
        <w:pStyle w:val="PL"/>
      </w:pPr>
      <w:r w:rsidRPr="00D96C74">
        <w:t xml:space="preserve">    searchSpaceType-r16                     </w:t>
      </w:r>
      <w:r w:rsidRPr="00707F04">
        <w:rPr>
          <w:color w:val="993366"/>
        </w:rPr>
        <w:t>SEQUENCE</w:t>
      </w:r>
      <w:r w:rsidRPr="00D96C74">
        <w:t xml:space="preserve"> {</w:t>
      </w:r>
    </w:p>
    <w:p w14:paraId="4CAA69F0" w14:textId="77777777" w:rsidR="0048735C" w:rsidRPr="00D96C74" w:rsidRDefault="0048735C" w:rsidP="0048735C">
      <w:pPr>
        <w:pStyle w:val="PL"/>
      </w:pPr>
      <w:r w:rsidRPr="00D96C74">
        <w:t xml:space="preserve">        common-r16                              </w:t>
      </w:r>
      <w:r w:rsidRPr="00707F04">
        <w:rPr>
          <w:color w:val="993366"/>
        </w:rPr>
        <w:t>SEQUENCE</w:t>
      </w:r>
      <w:r w:rsidRPr="00D96C74">
        <w:t xml:space="preserve"> {</w:t>
      </w:r>
    </w:p>
    <w:p w14:paraId="40AEE88A" w14:textId="77777777" w:rsidR="0048735C" w:rsidRPr="00D96C74" w:rsidRDefault="0048735C" w:rsidP="0048735C">
      <w:pPr>
        <w:pStyle w:val="PL"/>
      </w:pPr>
      <w:r w:rsidRPr="00D96C74">
        <w:t xml:space="preserve">            dci-Format2-4-r16                       </w:t>
      </w:r>
      <w:r w:rsidRPr="00707F04">
        <w:rPr>
          <w:color w:val="993366"/>
        </w:rPr>
        <w:t>SEQUENCE</w:t>
      </w:r>
      <w:r w:rsidRPr="00D96C74">
        <w:t xml:space="preserve"> {</w:t>
      </w:r>
    </w:p>
    <w:p w14:paraId="111BDEF6" w14:textId="77777777" w:rsidR="0048735C" w:rsidRPr="00D96C74" w:rsidRDefault="0048735C" w:rsidP="0048735C">
      <w:pPr>
        <w:pStyle w:val="PL"/>
      </w:pPr>
      <w:r w:rsidRPr="00D96C74">
        <w:t xml:space="preserve">                nrofCandidates-CI-r16                   </w:t>
      </w:r>
      <w:r w:rsidRPr="00707F04">
        <w:rPr>
          <w:color w:val="993366"/>
        </w:rPr>
        <w:t>SEQUENCE</w:t>
      </w:r>
      <w:r w:rsidRPr="00D96C74">
        <w:t xml:space="preserve"> {</w:t>
      </w:r>
    </w:p>
    <w:p w14:paraId="75453B43" w14:textId="77777777" w:rsidR="0048735C" w:rsidRPr="00A560B2" w:rsidRDefault="0048735C" w:rsidP="0048735C">
      <w:pPr>
        <w:pStyle w:val="PL"/>
        <w:rPr>
          <w:color w:val="808080"/>
        </w:rPr>
      </w:pPr>
      <w:r w:rsidRPr="00D96C74">
        <w:t xml:space="preserve">                    aggregationLevel1-r16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7BFF6682" w14:textId="77777777" w:rsidR="0048735C" w:rsidRPr="00A560B2" w:rsidRDefault="0048735C" w:rsidP="0048735C">
      <w:pPr>
        <w:pStyle w:val="PL"/>
        <w:rPr>
          <w:color w:val="808080"/>
        </w:rPr>
      </w:pPr>
      <w:r w:rsidRPr="00D96C74">
        <w:t xml:space="preserve">                    aggregationLevel2-r16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100C7C18" w14:textId="77777777" w:rsidR="0048735C" w:rsidRPr="00A560B2" w:rsidRDefault="0048735C" w:rsidP="0048735C">
      <w:pPr>
        <w:pStyle w:val="PL"/>
        <w:rPr>
          <w:color w:val="808080"/>
        </w:rPr>
      </w:pPr>
      <w:r w:rsidRPr="00D96C74">
        <w:t xml:space="preserve">                    aggregationLevel4-r16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4A0169BA" w14:textId="77777777" w:rsidR="0048735C" w:rsidRPr="00A560B2" w:rsidRDefault="0048735C" w:rsidP="0048735C">
      <w:pPr>
        <w:pStyle w:val="PL"/>
        <w:rPr>
          <w:color w:val="808080"/>
        </w:rPr>
      </w:pPr>
      <w:r w:rsidRPr="00D96C74">
        <w:t xml:space="preserve">                    aggregationLevel8-r16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3341E993" w14:textId="77777777" w:rsidR="0048735C" w:rsidRPr="00A560B2" w:rsidRDefault="0048735C" w:rsidP="0048735C">
      <w:pPr>
        <w:pStyle w:val="PL"/>
        <w:rPr>
          <w:color w:val="808080"/>
        </w:rPr>
      </w:pPr>
      <w:r w:rsidRPr="00D96C74">
        <w:t xml:space="preserve">                    aggregationLevel16-r16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02AA808D" w14:textId="77777777" w:rsidR="0048735C" w:rsidRPr="00D96C74" w:rsidRDefault="0048735C" w:rsidP="0048735C">
      <w:pPr>
        <w:pStyle w:val="PL"/>
      </w:pPr>
      <w:r w:rsidRPr="00D96C74">
        <w:t xml:space="preserve">                },</w:t>
      </w:r>
    </w:p>
    <w:p w14:paraId="62125406" w14:textId="77777777" w:rsidR="0048735C" w:rsidRPr="00D96C74" w:rsidRDefault="0048735C" w:rsidP="0048735C">
      <w:pPr>
        <w:pStyle w:val="PL"/>
      </w:pPr>
      <w:r w:rsidRPr="00D96C74">
        <w:t xml:space="preserve">                ...</w:t>
      </w:r>
    </w:p>
    <w:p w14:paraId="742E49DD"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2ED49268" w14:textId="77777777" w:rsidR="0048735C" w:rsidRPr="00D96C74" w:rsidRDefault="0048735C" w:rsidP="0048735C">
      <w:pPr>
        <w:pStyle w:val="PL"/>
      </w:pPr>
      <w:r w:rsidRPr="00D96C74">
        <w:t xml:space="preserve">            dci-Format2-5-r16                      </w:t>
      </w:r>
      <w:r w:rsidRPr="00707F04">
        <w:rPr>
          <w:color w:val="993366"/>
        </w:rPr>
        <w:t>SEQUENCE</w:t>
      </w:r>
      <w:r w:rsidRPr="00D96C74">
        <w:t xml:space="preserve"> {</w:t>
      </w:r>
    </w:p>
    <w:p w14:paraId="2C0161A5" w14:textId="77777777" w:rsidR="0048735C" w:rsidRPr="00D96C74" w:rsidRDefault="0048735C" w:rsidP="0048735C">
      <w:pPr>
        <w:pStyle w:val="PL"/>
      </w:pPr>
      <w:r w:rsidRPr="00D96C74">
        <w:t xml:space="preserve">                nrofCandidates-IAB-r16                  </w:t>
      </w:r>
      <w:r w:rsidRPr="00707F04">
        <w:rPr>
          <w:color w:val="993366"/>
        </w:rPr>
        <w:t>SEQUENCE</w:t>
      </w:r>
      <w:r w:rsidRPr="00D96C74">
        <w:t xml:space="preserve"> {</w:t>
      </w:r>
    </w:p>
    <w:p w14:paraId="4C0BC3D1" w14:textId="77777777" w:rsidR="0048735C" w:rsidRPr="00A560B2" w:rsidRDefault="0048735C" w:rsidP="0048735C">
      <w:pPr>
        <w:pStyle w:val="PL"/>
        <w:rPr>
          <w:color w:val="808080"/>
        </w:rPr>
      </w:pPr>
      <w:r w:rsidRPr="00D96C74">
        <w:t xml:space="preserve">                    aggregationLevel1-r16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7A6410B3" w14:textId="77777777" w:rsidR="0048735C" w:rsidRPr="00A560B2" w:rsidRDefault="0048735C" w:rsidP="0048735C">
      <w:pPr>
        <w:pStyle w:val="PL"/>
        <w:rPr>
          <w:color w:val="808080"/>
        </w:rPr>
      </w:pPr>
      <w:r w:rsidRPr="00D96C74">
        <w:t xml:space="preserve">                    aggregationLevel2-r16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6BE192D1" w14:textId="77777777" w:rsidR="0048735C" w:rsidRPr="00A560B2" w:rsidRDefault="0048735C" w:rsidP="0048735C">
      <w:pPr>
        <w:pStyle w:val="PL"/>
        <w:rPr>
          <w:color w:val="808080"/>
        </w:rPr>
      </w:pPr>
      <w:r w:rsidRPr="00D96C74">
        <w:t xml:space="preserve">                    aggregationLevel4-r16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47CA5C6D" w14:textId="77777777" w:rsidR="0048735C" w:rsidRPr="00A560B2" w:rsidRDefault="0048735C" w:rsidP="0048735C">
      <w:pPr>
        <w:pStyle w:val="PL"/>
        <w:rPr>
          <w:color w:val="808080"/>
        </w:rPr>
      </w:pPr>
      <w:r w:rsidRPr="00D96C74">
        <w:t xml:space="preserve">                    aggregationLevel8-r16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3948AF38" w14:textId="77777777" w:rsidR="0048735C" w:rsidRPr="00A560B2" w:rsidRDefault="0048735C" w:rsidP="0048735C">
      <w:pPr>
        <w:pStyle w:val="PL"/>
        <w:rPr>
          <w:color w:val="808080"/>
        </w:rPr>
      </w:pPr>
      <w:r w:rsidRPr="00D96C74">
        <w:t xml:space="preserve">                    aggregationLevel16-r16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3476C738" w14:textId="77777777" w:rsidR="0048735C" w:rsidRPr="00D96C74" w:rsidRDefault="0048735C" w:rsidP="0048735C">
      <w:pPr>
        <w:pStyle w:val="PL"/>
      </w:pPr>
      <w:r w:rsidRPr="00D96C74">
        <w:t xml:space="preserve">                },</w:t>
      </w:r>
    </w:p>
    <w:p w14:paraId="4BC57AF2" w14:textId="77777777" w:rsidR="0048735C" w:rsidRPr="00D96C74" w:rsidRDefault="0048735C" w:rsidP="0048735C">
      <w:pPr>
        <w:pStyle w:val="PL"/>
      </w:pPr>
      <w:r w:rsidRPr="00D96C74">
        <w:t xml:space="preserve">                ...</w:t>
      </w:r>
    </w:p>
    <w:p w14:paraId="720A7A51"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17035E8E" w14:textId="77777777" w:rsidR="0048735C" w:rsidRPr="00D96C74" w:rsidRDefault="0048735C" w:rsidP="0048735C">
      <w:pPr>
        <w:pStyle w:val="PL"/>
      </w:pPr>
      <w:r w:rsidRPr="00D96C74">
        <w:t xml:space="preserve">            dci-Format2-6-r16                       </w:t>
      </w:r>
      <w:r w:rsidRPr="00707F04">
        <w:rPr>
          <w:color w:val="993366"/>
        </w:rPr>
        <w:t>SEQUENCE</w:t>
      </w:r>
      <w:r w:rsidRPr="00D96C74">
        <w:t xml:space="preserve"> {</w:t>
      </w:r>
    </w:p>
    <w:p w14:paraId="774F1B10" w14:textId="77777777" w:rsidR="0048735C" w:rsidRPr="00D96C74" w:rsidRDefault="0048735C" w:rsidP="0048735C">
      <w:pPr>
        <w:pStyle w:val="PL"/>
      </w:pPr>
      <w:r w:rsidRPr="00D96C74">
        <w:t xml:space="preserve">                ...</w:t>
      </w:r>
    </w:p>
    <w:p w14:paraId="30CE3ED5"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734D3B55" w14:textId="77777777" w:rsidR="0048735C" w:rsidRPr="00D96C74" w:rsidRDefault="0048735C" w:rsidP="0048735C">
      <w:pPr>
        <w:pStyle w:val="PL"/>
      </w:pPr>
      <w:r w:rsidRPr="00D96C74">
        <w:t xml:space="preserve">            ...</w:t>
      </w:r>
    </w:p>
    <w:p w14:paraId="74EA106E" w14:textId="77777777" w:rsidR="0048735C" w:rsidRPr="00D96C74" w:rsidRDefault="0048735C" w:rsidP="0048735C">
      <w:pPr>
        <w:pStyle w:val="PL"/>
      </w:pPr>
      <w:r w:rsidRPr="00D96C74">
        <w:t xml:space="preserve">        }</w:t>
      </w:r>
    </w:p>
    <w:p w14:paraId="5285432C"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Cond Setup3</w:t>
      </w:r>
    </w:p>
    <w:p w14:paraId="5D6EC886" w14:textId="77777777" w:rsidR="0048735C" w:rsidRPr="00A560B2" w:rsidRDefault="0048735C" w:rsidP="0048735C">
      <w:pPr>
        <w:pStyle w:val="PL"/>
        <w:rPr>
          <w:color w:val="808080"/>
        </w:rPr>
      </w:pPr>
      <w:r w:rsidRPr="00D96C74">
        <w:t xml:space="preserve">    searchSpaceGroupIdList-r16                      </w:t>
      </w:r>
      <w:r w:rsidRPr="00707F04">
        <w:rPr>
          <w:color w:val="993366"/>
        </w:rPr>
        <w:t>SEQUENCE</w:t>
      </w:r>
      <w:r w:rsidRPr="00D96C74">
        <w:t xml:space="preserve"> (</w:t>
      </w:r>
      <w:r w:rsidRPr="00707F04">
        <w:rPr>
          <w:color w:val="993366"/>
        </w:rPr>
        <w:t>SIZE</w:t>
      </w:r>
      <w:r w:rsidRPr="00D96C74">
        <w:t xml:space="preserve"> (1.. 2))</w:t>
      </w:r>
      <w:r w:rsidRPr="00707F04">
        <w:rPr>
          <w:color w:val="993366"/>
        </w:rPr>
        <w:t xml:space="preserve"> OF</w:t>
      </w:r>
      <w:r w:rsidRPr="00D96C74">
        <w:t xml:space="preserve"> </w:t>
      </w:r>
      <w:r w:rsidRPr="00707F04">
        <w:rPr>
          <w:color w:val="993366"/>
        </w:rPr>
        <w:t>INTEGER</w:t>
      </w:r>
      <w:r w:rsidRPr="00D96C74">
        <w:t xml:space="preserve"> (0..1)           </w:t>
      </w:r>
      <w:r w:rsidRPr="00707F04">
        <w:rPr>
          <w:color w:val="993366"/>
        </w:rPr>
        <w:t>OPTIONAL</w:t>
      </w:r>
      <w:r w:rsidRPr="00D96C74">
        <w:t xml:space="preserve">,    </w:t>
      </w:r>
      <w:r w:rsidRPr="00A560B2">
        <w:rPr>
          <w:color w:val="808080"/>
        </w:rPr>
        <w:t>-- Need R</w:t>
      </w:r>
    </w:p>
    <w:p w14:paraId="7E0F98D7" w14:textId="77777777" w:rsidR="0048735C" w:rsidRPr="00A560B2" w:rsidRDefault="0048735C" w:rsidP="0048735C">
      <w:pPr>
        <w:pStyle w:val="PL"/>
        <w:rPr>
          <w:color w:val="808080"/>
        </w:rPr>
      </w:pPr>
      <w:r w:rsidRPr="00D96C74">
        <w:t xml:space="preserve">    freqMonitorLocations-r16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(5))                               </w:t>
      </w:r>
      <w:r w:rsidRPr="00707F04">
        <w:rPr>
          <w:color w:val="993366"/>
        </w:rPr>
        <w:t>OPTIONAL</w:t>
      </w:r>
      <w:r w:rsidRPr="00D96C74">
        <w:t xml:space="preserve">     </w:t>
      </w:r>
      <w:r w:rsidRPr="00A560B2">
        <w:rPr>
          <w:color w:val="808080"/>
        </w:rPr>
        <w:t>-- Need R</w:t>
      </w:r>
    </w:p>
    <w:p w14:paraId="376759FB" w14:textId="77777777" w:rsidR="0048735C" w:rsidRPr="00D96C74" w:rsidRDefault="0048735C" w:rsidP="0048735C">
      <w:pPr>
        <w:pStyle w:val="PL"/>
      </w:pPr>
      <w:r w:rsidRPr="00D96C74">
        <w:t>}</w:t>
      </w:r>
    </w:p>
    <w:p w14:paraId="12F3BEFD" w14:textId="77777777" w:rsidR="0048735C" w:rsidRPr="00D96C74" w:rsidRDefault="0048735C" w:rsidP="0048735C">
      <w:pPr>
        <w:pStyle w:val="PL"/>
      </w:pPr>
    </w:p>
    <w:p w14:paraId="2BF2AA5B" w14:textId="77777777" w:rsidR="0048735C" w:rsidRPr="00A560B2" w:rsidRDefault="0048735C" w:rsidP="0048735C">
      <w:pPr>
        <w:pStyle w:val="PL"/>
        <w:rPr>
          <w:color w:val="808080"/>
        </w:rPr>
      </w:pPr>
      <w:r w:rsidRPr="00A560B2">
        <w:rPr>
          <w:color w:val="808080"/>
        </w:rPr>
        <w:t>-- TAG-SEARCHSPACE-STOP</w:t>
      </w:r>
    </w:p>
    <w:p w14:paraId="177E329D" w14:textId="77777777" w:rsidR="0048735C" w:rsidRPr="00A560B2" w:rsidRDefault="0048735C" w:rsidP="0048735C">
      <w:pPr>
        <w:pStyle w:val="PL"/>
        <w:rPr>
          <w:color w:val="808080"/>
        </w:rPr>
      </w:pPr>
      <w:r w:rsidRPr="00A560B2">
        <w:rPr>
          <w:color w:val="808080"/>
        </w:rPr>
        <w:t>-- ASN1STOP</w:t>
      </w:r>
    </w:p>
    <w:p w14:paraId="5F68646F" w14:textId="77777777" w:rsidR="0048735C" w:rsidRPr="00D96C74" w:rsidRDefault="0048735C" w:rsidP="004873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735C" w:rsidRPr="00D96C74" w14:paraId="6F76C4D6"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42E1E764" w14:textId="77777777" w:rsidR="0048735C" w:rsidRPr="00D96C74" w:rsidRDefault="0048735C" w:rsidP="00873342">
            <w:pPr>
              <w:pStyle w:val="TAH"/>
              <w:rPr>
                <w:szCs w:val="22"/>
                <w:lang w:eastAsia="sv-SE"/>
              </w:rPr>
            </w:pPr>
            <w:r w:rsidRPr="00D96C74">
              <w:rPr>
                <w:i/>
                <w:szCs w:val="22"/>
                <w:lang w:eastAsia="sv-SE"/>
              </w:rPr>
              <w:lastRenderedPageBreak/>
              <w:t xml:space="preserve">SearchSpace </w:t>
            </w:r>
            <w:r w:rsidRPr="00D96C74">
              <w:rPr>
                <w:szCs w:val="22"/>
                <w:lang w:eastAsia="sv-SE"/>
              </w:rPr>
              <w:t>field descriptions</w:t>
            </w:r>
          </w:p>
        </w:tc>
      </w:tr>
      <w:tr w:rsidR="0048735C" w:rsidRPr="00D96C74" w14:paraId="2677D340"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3A6A39F5" w14:textId="77777777" w:rsidR="0048735C" w:rsidRPr="00D96C74" w:rsidRDefault="0048735C" w:rsidP="00873342">
            <w:pPr>
              <w:pStyle w:val="TAL"/>
              <w:rPr>
                <w:szCs w:val="22"/>
                <w:lang w:eastAsia="sv-SE"/>
              </w:rPr>
            </w:pPr>
            <w:r w:rsidRPr="00D96C74">
              <w:rPr>
                <w:b/>
                <w:i/>
                <w:szCs w:val="22"/>
                <w:lang w:eastAsia="sv-SE"/>
              </w:rPr>
              <w:t>common</w:t>
            </w:r>
          </w:p>
          <w:p w14:paraId="183E3B5B" w14:textId="77777777" w:rsidR="0048735C" w:rsidRPr="00D96C74" w:rsidRDefault="0048735C" w:rsidP="00873342">
            <w:pPr>
              <w:pStyle w:val="TAL"/>
              <w:rPr>
                <w:szCs w:val="22"/>
                <w:lang w:eastAsia="sv-SE"/>
              </w:rPr>
            </w:pPr>
            <w:r w:rsidRPr="00D96C74">
              <w:rPr>
                <w:szCs w:val="22"/>
                <w:lang w:eastAsia="sv-SE"/>
              </w:rPr>
              <w:t>Configures this search space as common search space (CSS) and DCI formats to monitor.</w:t>
            </w:r>
          </w:p>
        </w:tc>
      </w:tr>
      <w:tr w:rsidR="0048735C" w:rsidRPr="00D96C74" w14:paraId="404F7462"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DEFF2C6" w14:textId="77777777" w:rsidR="0048735C" w:rsidRPr="00D96C74" w:rsidRDefault="0048735C" w:rsidP="00873342">
            <w:pPr>
              <w:pStyle w:val="TAL"/>
              <w:rPr>
                <w:szCs w:val="22"/>
                <w:lang w:eastAsia="sv-SE"/>
              </w:rPr>
            </w:pPr>
            <w:r w:rsidRPr="00D96C74">
              <w:rPr>
                <w:b/>
                <w:i/>
                <w:szCs w:val="22"/>
                <w:lang w:eastAsia="sv-SE"/>
              </w:rPr>
              <w:t>controlResourceSetId</w:t>
            </w:r>
          </w:p>
          <w:p w14:paraId="59417C6E" w14:textId="77777777" w:rsidR="0048735C" w:rsidRPr="00D96C74" w:rsidRDefault="0048735C" w:rsidP="00873342">
            <w:pPr>
              <w:pStyle w:val="TAL"/>
              <w:rPr>
                <w:szCs w:val="22"/>
                <w:lang w:eastAsia="sv-SE"/>
              </w:rPr>
            </w:pPr>
            <w:r w:rsidRPr="00D96C74">
              <w:rPr>
                <w:szCs w:val="22"/>
                <w:lang w:eastAsia="sv-SE"/>
              </w:rPr>
              <w:t xml:space="preserve">The CORESET applicable for this SearchSpace. Value 0 identifies the common CORESET#0 configured in MIB and in </w:t>
            </w:r>
            <w:r w:rsidRPr="00D96C74">
              <w:rPr>
                <w:i/>
                <w:szCs w:val="22"/>
                <w:lang w:eastAsia="sv-SE"/>
              </w:rPr>
              <w:t>ServingCellConfigCommon</w:t>
            </w:r>
            <w:r w:rsidRPr="00D96C74">
              <w:rPr>
                <w:szCs w:val="22"/>
                <w:lang w:eastAsia="sv-SE"/>
              </w:rPr>
              <w:t>. Values 1..</w:t>
            </w:r>
            <w:r w:rsidRPr="00D96C74">
              <w:rPr>
                <w:i/>
                <w:szCs w:val="22"/>
                <w:lang w:eastAsia="sv-SE"/>
              </w:rPr>
              <w:t>maxNrofControlResourceSets-1</w:t>
            </w:r>
            <w:r w:rsidRPr="00D96C74">
              <w:rPr>
                <w:szCs w:val="22"/>
                <w:lang w:eastAsia="sv-SE"/>
              </w:rPr>
              <w:t xml:space="preserve"> identify CORESETs configured in System Information or by dedicated signalling. The CORESETs with </w:t>
            </w:r>
            <w:r w:rsidRPr="00D96C74">
              <w:rPr>
                <w:i/>
                <w:szCs w:val="22"/>
                <w:lang w:eastAsia="sv-SE"/>
              </w:rPr>
              <w:t>non-zero controlResourceSetId</w:t>
            </w:r>
            <w:r w:rsidRPr="00D96C74">
              <w:rPr>
                <w:szCs w:val="22"/>
                <w:lang w:eastAsia="sv-SE"/>
              </w:rPr>
              <w:t xml:space="preserve"> </w:t>
            </w:r>
            <w:r w:rsidRPr="00D96C74">
              <w:rPr>
                <w:rFonts w:cs="Arial"/>
                <w:szCs w:val="22"/>
                <w:lang w:eastAsia="sv-SE"/>
              </w:rPr>
              <w:t>are configured</w:t>
            </w:r>
            <w:r w:rsidRPr="00D96C74">
              <w:rPr>
                <w:szCs w:val="22"/>
                <w:lang w:eastAsia="sv-SE"/>
              </w:rPr>
              <w:t xml:space="preserve"> in the same BWP as this </w:t>
            </w:r>
            <w:r w:rsidRPr="00D96C74">
              <w:rPr>
                <w:i/>
                <w:szCs w:val="22"/>
                <w:lang w:eastAsia="sv-SE"/>
              </w:rPr>
              <w:t>SearchSpace</w:t>
            </w:r>
            <w:r w:rsidRPr="00D96C74">
              <w:rPr>
                <w:szCs w:val="22"/>
                <w:lang w:eastAsia="sv-SE"/>
              </w:rPr>
              <w:t xml:space="preserve">. If the field </w:t>
            </w:r>
            <w:r w:rsidRPr="00D96C74">
              <w:rPr>
                <w:i/>
                <w:szCs w:val="22"/>
                <w:lang w:eastAsia="sv-SE"/>
              </w:rPr>
              <w:t>controlResourceSetId-r16</w:t>
            </w:r>
            <w:r w:rsidRPr="00D96C74">
              <w:rPr>
                <w:szCs w:val="22"/>
                <w:lang w:eastAsia="sv-SE"/>
              </w:rPr>
              <w:t xml:space="preserve"> is present, UE shall ignore the </w:t>
            </w:r>
            <w:r w:rsidRPr="00D96C74">
              <w:rPr>
                <w:i/>
                <w:szCs w:val="22"/>
                <w:lang w:eastAsia="sv-SE"/>
              </w:rPr>
              <w:t>controlResourceSetId</w:t>
            </w:r>
            <w:r w:rsidRPr="00D96C74">
              <w:rPr>
                <w:szCs w:val="22"/>
                <w:lang w:eastAsia="sv-SE"/>
              </w:rPr>
              <w:t xml:space="preserve"> (without suffix).</w:t>
            </w:r>
          </w:p>
        </w:tc>
      </w:tr>
      <w:tr w:rsidR="0048735C" w:rsidRPr="00D96C74" w14:paraId="0606FEE5"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4330A712" w14:textId="77777777" w:rsidR="0048735C" w:rsidRPr="00D96C74" w:rsidRDefault="0048735C" w:rsidP="00873342">
            <w:pPr>
              <w:pStyle w:val="TAL"/>
              <w:rPr>
                <w:rFonts w:eastAsia="SimSun"/>
                <w:b/>
                <w:bCs/>
                <w:i/>
                <w:iCs/>
                <w:lang w:eastAsia="sv-SE"/>
              </w:rPr>
            </w:pPr>
            <w:r w:rsidRPr="00D96C74">
              <w:rPr>
                <w:rFonts w:eastAsia="SimSun"/>
                <w:b/>
                <w:bCs/>
                <w:i/>
                <w:iCs/>
                <w:lang w:eastAsia="sv-SE"/>
              </w:rPr>
              <w:t>dummy1, dummy2</w:t>
            </w:r>
          </w:p>
          <w:p w14:paraId="3C8644B7" w14:textId="77777777" w:rsidR="0048735C" w:rsidRPr="00D96C74" w:rsidRDefault="0048735C" w:rsidP="00873342">
            <w:pPr>
              <w:pStyle w:val="TAL"/>
              <w:rPr>
                <w:lang w:eastAsia="sv-SE"/>
              </w:rPr>
            </w:pPr>
            <w:r w:rsidRPr="00D96C74">
              <w:rPr>
                <w:rFonts w:eastAsia="SimSun"/>
                <w:lang w:eastAsia="sv-SE"/>
              </w:rPr>
              <w:t>This field is not used in the specification. If received it shall be ignored by the UE.</w:t>
            </w:r>
          </w:p>
        </w:tc>
      </w:tr>
      <w:tr w:rsidR="0048735C" w:rsidRPr="00D96C74" w14:paraId="5AA54B92"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56D4592" w14:textId="77777777" w:rsidR="0048735C" w:rsidRPr="00D96C74" w:rsidRDefault="0048735C" w:rsidP="00873342">
            <w:pPr>
              <w:pStyle w:val="TAL"/>
              <w:rPr>
                <w:szCs w:val="22"/>
                <w:lang w:eastAsia="sv-SE"/>
              </w:rPr>
            </w:pPr>
            <w:r w:rsidRPr="00D96C74">
              <w:rPr>
                <w:b/>
                <w:i/>
                <w:szCs w:val="22"/>
                <w:lang w:eastAsia="sv-SE"/>
              </w:rPr>
              <w:t>dci-Format0-0-AndFormat1-0</w:t>
            </w:r>
          </w:p>
          <w:p w14:paraId="5C12DC96" w14:textId="77777777" w:rsidR="0048735C" w:rsidRPr="00D96C74" w:rsidRDefault="0048735C" w:rsidP="00873342">
            <w:pPr>
              <w:pStyle w:val="TAL"/>
              <w:rPr>
                <w:szCs w:val="22"/>
                <w:lang w:eastAsia="sv-SE"/>
              </w:rPr>
            </w:pPr>
            <w:r w:rsidRPr="00D96C74">
              <w:rPr>
                <w:szCs w:val="22"/>
                <w:lang w:eastAsia="sv-SE"/>
              </w:rPr>
              <w:t>If configured, the UE monitors the DCI formats 0_0 and 1_0 according to TS 38.213 [13], clause 10.1.</w:t>
            </w:r>
          </w:p>
        </w:tc>
      </w:tr>
      <w:tr w:rsidR="0048735C" w:rsidRPr="00D96C74" w14:paraId="266FE3AD"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1250FB28" w14:textId="77777777" w:rsidR="0048735C" w:rsidRPr="00D96C74" w:rsidRDefault="0048735C" w:rsidP="00873342">
            <w:pPr>
              <w:pStyle w:val="TAL"/>
              <w:rPr>
                <w:szCs w:val="22"/>
                <w:lang w:eastAsia="sv-SE"/>
              </w:rPr>
            </w:pPr>
            <w:r w:rsidRPr="00D96C74">
              <w:rPr>
                <w:b/>
                <w:i/>
                <w:szCs w:val="22"/>
                <w:lang w:eastAsia="sv-SE"/>
              </w:rPr>
              <w:t>dci-Format2-0</w:t>
            </w:r>
          </w:p>
          <w:p w14:paraId="47BFDC36" w14:textId="77777777" w:rsidR="0048735C" w:rsidRPr="00D96C74" w:rsidRDefault="0048735C" w:rsidP="00873342">
            <w:pPr>
              <w:pStyle w:val="TAL"/>
              <w:rPr>
                <w:szCs w:val="22"/>
                <w:lang w:eastAsia="sv-SE"/>
              </w:rPr>
            </w:pPr>
            <w:r w:rsidRPr="00D96C74">
              <w:rPr>
                <w:szCs w:val="22"/>
                <w:lang w:eastAsia="sv-SE"/>
              </w:rPr>
              <w:t>If configured, UE monitors the DCI format 2_0 according to TS 38.213 [13], clause 10.1, 11.1.1.</w:t>
            </w:r>
          </w:p>
        </w:tc>
      </w:tr>
      <w:tr w:rsidR="0048735C" w:rsidRPr="00D96C74" w14:paraId="108CF7B8"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2D7E3871" w14:textId="77777777" w:rsidR="0048735C" w:rsidRPr="00D96C74" w:rsidRDefault="0048735C" w:rsidP="00873342">
            <w:pPr>
              <w:pStyle w:val="TAL"/>
              <w:rPr>
                <w:szCs w:val="22"/>
                <w:lang w:eastAsia="sv-SE"/>
              </w:rPr>
            </w:pPr>
            <w:r w:rsidRPr="00D96C74">
              <w:rPr>
                <w:b/>
                <w:i/>
                <w:szCs w:val="22"/>
                <w:lang w:eastAsia="sv-SE"/>
              </w:rPr>
              <w:t>dci-Format2-1</w:t>
            </w:r>
          </w:p>
          <w:p w14:paraId="5E4823A9" w14:textId="77777777" w:rsidR="0048735C" w:rsidRPr="00D96C74" w:rsidRDefault="0048735C" w:rsidP="00873342">
            <w:pPr>
              <w:pStyle w:val="TAL"/>
              <w:rPr>
                <w:szCs w:val="22"/>
                <w:lang w:eastAsia="sv-SE"/>
              </w:rPr>
            </w:pPr>
            <w:r w:rsidRPr="00D96C74">
              <w:rPr>
                <w:szCs w:val="22"/>
                <w:lang w:eastAsia="sv-SE"/>
              </w:rPr>
              <w:t>If configured, UE monitors the DCI format 2_1 according to TS 38.213 [13], clause 10.1, 11.2.</w:t>
            </w:r>
          </w:p>
        </w:tc>
      </w:tr>
      <w:tr w:rsidR="0048735C" w:rsidRPr="00D96C74" w14:paraId="0232057F"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B0801D9" w14:textId="77777777" w:rsidR="0048735C" w:rsidRPr="00D96C74" w:rsidRDefault="0048735C" w:rsidP="00873342">
            <w:pPr>
              <w:pStyle w:val="TAL"/>
              <w:rPr>
                <w:szCs w:val="22"/>
                <w:lang w:eastAsia="sv-SE"/>
              </w:rPr>
            </w:pPr>
            <w:r w:rsidRPr="00D96C74">
              <w:rPr>
                <w:b/>
                <w:i/>
                <w:szCs w:val="22"/>
                <w:lang w:eastAsia="sv-SE"/>
              </w:rPr>
              <w:t>dci-Format2-2</w:t>
            </w:r>
          </w:p>
          <w:p w14:paraId="4D3B978E" w14:textId="77777777" w:rsidR="0048735C" w:rsidRPr="00D96C74" w:rsidRDefault="0048735C" w:rsidP="00873342">
            <w:pPr>
              <w:pStyle w:val="TAL"/>
              <w:rPr>
                <w:szCs w:val="22"/>
                <w:lang w:eastAsia="sv-SE"/>
              </w:rPr>
            </w:pPr>
            <w:r w:rsidRPr="00D96C74">
              <w:rPr>
                <w:szCs w:val="22"/>
                <w:lang w:eastAsia="sv-SE"/>
              </w:rPr>
              <w:t>If configured, UE monitors the DCI format 2_2 according to TS 38.213 [13], clause 10.1, 11.3.</w:t>
            </w:r>
          </w:p>
        </w:tc>
      </w:tr>
      <w:tr w:rsidR="0048735C" w:rsidRPr="00D96C74" w14:paraId="27455145"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409839F" w14:textId="77777777" w:rsidR="0048735C" w:rsidRPr="00D96C74" w:rsidRDefault="0048735C" w:rsidP="00873342">
            <w:pPr>
              <w:pStyle w:val="TAL"/>
              <w:rPr>
                <w:szCs w:val="22"/>
                <w:lang w:eastAsia="sv-SE"/>
              </w:rPr>
            </w:pPr>
            <w:r w:rsidRPr="00D96C74">
              <w:rPr>
                <w:b/>
                <w:i/>
                <w:szCs w:val="22"/>
                <w:lang w:eastAsia="sv-SE"/>
              </w:rPr>
              <w:t>dci-Format2-3</w:t>
            </w:r>
          </w:p>
          <w:p w14:paraId="0C0B443B" w14:textId="77777777" w:rsidR="0048735C" w:rsidRPr="00D96C74" w:rsidRDefault="0048735C" w:rsidP="00873342">
            <w:pPr>
              <w:pStyle w:val="TAL"/>
              <w:rPr>
                <w:szCs w:val="22"/>
                <w:lang w:eastAsia="sv-SE"/>
              </w:rPr>
            </w:pPr>
            <w:r w:rsidRPr="00D96C74">
              <w:rPr>
                <w:szCs w:val="22"/>
                <w:lang w:eastAsia="sv-SE"/>
              </w:rPr>
              <w:t>If configured, UE monitors the DCI format 2_3 according to TS 38.213 [13], clause 10.1, 11.4</w:t>
            </w:r>
          </w:p>
        </w:tc>
      </w:tr>
      <w:tr w:rsidR="0048735C" w:rsidRPr="00D96C74" w14:paraId="21C13FD5"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294B82A2" w14:textId="77777777" w:rsidR="0048735C" w:rsidRPr="00D96C74" w:rsidRDefault="0048735C" w:rsidP="00873342">
            <w:pPr>
              <w:pStyle w:val="TAL"/>
              <w:rPr>
                <w:b/>
                <w:bCs/>
                <w:i/>
                <w:iCs/>
              </w:rPr>
            </w:pPr>
            <w:r w:rsidRPr="00D96C74">
              <w:rPr>
                <w:b/>
                <w:bCs/>
                <w:i/>
                <w:iCs/>
              </w:rPr>
              <w:t>dci-Format2-4</w:t>
            </w:r>
          </w:p>
          <w:p w14:paraId="50DF4E07" w14:textId="77777777" w:rsidR="0048735C" w:rsidRPr="00D96C74" w:rsidRDefault="0048735C" w:rsidP="00873342">
            <w:pPr>
              <w:pStyle w:val="TAL"/>
              <w:rPr>
                <w:b/>
                <w:i/>
                <w:szCs w:val="22"/>
                <w:lang w:eastAsia="sv-SE"/>
              </w:rPr>
            </w:pPr>
            <w:r w:rsidRPr="00D96C74">
              <w:rPr>
                <w:szCs w:val="22"/>
                <w:lang w:eastAsia="sv-SE"/>
              </w:rPr>
              <w:t>If configured, UE monitors the DCI format 2_4 according to TS 38.213 [13], clause 11.2A.</w:t>
            </w:r>
          </w:p>
        </w:tc>
      </w:tr>
      <w:tr w:rsidR="0048735C" w:rsidRPr="00D96C74" w14:paraId="6A9C62D7"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DBA8754" w14:textId="77777777" w:rsidR="0048735C" w:rsidRPr="00D96C74" w:rsidRDefault="0048735C" w:rsidP="00873342">
            <w:pPr>
              <w:pStyle w:val="TAL"/>
              <w:rPr>
                <w:szCs w:val="22"/>
                <w:lang w:eastAsia="sv-SE"/>
              </w:rPr>
            </w:pPr>
            <w:r w:rsidRPr="00D96C74">
              <w:rPr>
                <w:b/>
                <w:i/>
                <w:szCs w:val="22"/>
                <w:lang w:eastAsia="sv-SE"/>
              </w:rPr>
              <w:t>dci-Format2-5</w:t>
            </w:r>
          </w:p>
          <w:p w14:paraId="47E656CA" w14:textId="77777777" w:rsidR="0048735C" w:rsidRPr="00D96C74" w:rsidRDefault="0048735C" w:rsidP="00873342">
            <w:pPr>
              <w:pStyle w:val="TAL"/>
              <w:rPr>
                <w:b/>
                <w:i/>
                <w:szCs w:val="22"/>
                <w:lang w:eastAsia="sv-SE"/>
              </w:rPr>
            </w:pPr>
            <w:r w:rsidRPr="00D96C74">
              <w:rPr>
                <w:szCs w:val="22"/>
                <w:lang w:eastAsia="sv-SE"/>
              </w:rPr>
              <w:t>If configured, IAB-MT monitors the DCI format 2_5 according to TS 38.213 [13], clause 14.</w:t>
            </w:r>
          </w:p>
        </w:tc>
      </w:tr>
      <w:tr w:rsidR="0048735C" w:rsidRPr="00D96C74" w14:paraId="0D6614ED"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C88BBAF" w14:textId="77777777" w:rsidR="0048735C" w:rsidRPr="00D96C74" w:rsidRDefault="0048735C" w:rsidP="00873342">
            <w:pPr>
              <w:pStyle w:val="TAL"/>
              <w:rPr>
                <w:szCs w:val="22"/>
                <w:lang w:eastAsia="sv-SE"/>
              </w:rPr>
            </w:pPr>
            <w:r w:rsidRPr="00D96C74">
              <w:rPr>
                <w:b/>
                <w:i/>
                <w:szCs w:val="22"/>
                <w:lang w:eastAsia="sv-SE"/>
              </w:rPr>
              <w:t>dci-Format2-6</w:t>
            </w:r>
          </w:p>
          <w:p w14:paraId="7494D96D" w14:textId="77777777" w:rsidR="0048735C" w:rsidRPr="00D96C74" w:rsidRDefault="0048735C" w:rsidP="00873342">
            <w:pPr>
              <w:pStyle w:val="TAL"/>
              <w:rPr>
                <w:szCs w:val="22"/>
                <w:lang w:eastAsia="sv-SE"/>
              </w:rPr>
            </w:pPr>
            <w:r w:rsidRPr="00D96C74">
              <w:rPr>
                <w:szCs w:val="22"/>
                <w:lang w:eastAsia="sv-SE"/>
              </w:rPr>
              <w:t>If configured, UE monitors the DCI format 2_6 according to TS 38.213 [13], clause 10.1, 11.5. DCI format 2_6 can only be configured on the SpCell.</w:t>
            </w:r>
          </w:p>
        </w:tc>
      </w:tr>
      <w:tr w:rsidR="0048735C" w:rsidRPr="00D96C74" w14:paraId="78CE2849"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203D71FC" w14:textId="77777777" w:rsidR="0048735C" w:rsidRPr="00D96C74" w:rsidRDefault="0048735C" w:rsidP="00873342">
            <w:pPr>
              <w:pStyle w:val="TAL"/>
              <w:rPr>
                <w:szCs w:val="22"/>
                <w:lang w:eastAsia="sv-SE"/>
              </w:rPr>
            </w:pPr>
            <w:r w:rsidRPr="00D96C74">
              <w:rPr>
                <w:b/>
                <w:i/>
                <w:szCs w:val="22"/>
                <w:lang w:eastAsia="sv-SE"/>
              </w:rPr>
              <w:t>dci-Formats</w:t>
            </w:r>
          </w:p>
          <w:p w14:paraId="704A98A0" w14:textId="77777777" w:rsidR="0048735C" w:rsidRPr="00D96C74" w:rsidRDefault="0048735C" w:rsidP="00873342">
            <w:pPr>
              <w:pStyle w:val="TAL"/>
              <w:rPr>
                <w:szCs w:val="22"/>
                <w:lang w:eastAsia="sv-SE"/>
              </w:rPr>
            </w:pPr>
            <w:r w:rsidRPr="00D96C74">
              <w:rPr>
                <w:szCs w:val="22"/>
                <w:lang w:eastAsia="sv-SE"/>
              </w:rPr>
              <w:t>Indicates whether the UE monitors in this USS for DCI formats 0-0 and 1-0 or for formats 0-1 and 1-1.</w:t>
            </w:r>
          </w:p>
        </w:tc>
      </w:tr>
      <w:tr w:rsidR="0048735C" w:rsidRPr="00D96C74" w14:paraId="691925D4"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17EC6398" w14:textId="77777777" w:rsidR="0048735C" w:rsidRPr="00D96C74" w:rsidRDefault="0048735C" w:rsidP="00873342">
            <w:pPr>
              <w:pStyle w:val="TAL"/>
              <w:rPr>
                <w:b/>
                <w:i/>
                <w:szCs w:val="22"/>
                <w:lang w:eastAsia="sv-SE"/>
              </w:rPr>
            </w:pPr>
            <w:r w:rsidRPr="00D96C74">
              <w:rPr>
                <w:b/>
                <w:i/>
                <w:szCs w:val="22"/>
                <w:lang w:eastAsia="sv-SE"/>
              </w:rPr>
              <w:t>dci-FormatsExt</w:t>
            </w:r>
          </w:p>
          <w:p w14:paraId="62B5876C" w14:textId="77777777" w:rsidR="0048735C" w:rsidRPr="00D96C74" w:rsidRDefault="0048735C" w:rsidP="00873342">
            <w:pPr>
              <w:pStyle w:val="TAL"/>
              <w:rPr>
                <w:lang w:eastAsia="sv-SE"/>
              </w:rPr>
            </w:pPr>
            <w:r w:rsidRPr="00D96C74">
              <w:rPr>
                <w:lang w:eastAsia="sv-SE"/>
              </w:rPr>
              <w:t xml:space="preserve">If this field is present, the field </w:t>
            </w:r>
            <w:r w:rsidRPr="00D96C74">
              <w:rPr>
                <w:i/>
                <w:iCs/>
                <w:lang w:eastAsia="sv-SE"/>
              </w:rPr>
              <w:t>dci-Formats</w:t>
            </w:r>
            <w:r w:rsidRPr="00D96C74">
              <w:rPr>
                <w:lang w:eastAsia="sv-SE"/>
              </w:rPr>
              <w:t xml:space="preserve"> is ignored and </w:t>
            </w:r>
            <w:r w:rsidRPr="00D96C74">
              <w:rPr>
                <w:i/>
                <w:iCs/>
                <w:lang w:eastAsia="sv-SE"/>
              </w:rPr>
              <w:t xml:space="preserve">dci-FormatsExt </w:t>
            </w:r>
            <w:r w:rsidRPr="00D96C74">
              <w:rPr>
                <w:lang w:eastAsia="sv-SE"/>
              </w:rPr>
              <w:t>is used instead to indicate whether the UE monitors in this USS for DCI format 0_2 and 1_2 or formats 0_1 and 1_1 and 0_2 and 1_2 (see TS 38.212 [17], clause 7.3.1 and TS 38.213 [13], clause 10.1).</w:t>
            </w:r>
          </w:p>
        </w:tc>
      </w:tr>
      <w:tr w:rsidR="0048735C" w:rsidRPr="00D96C74" w14:paraId="78A8B806" w14:textId="77777777" w:rsidTr="00873342">
        <w:tc>
          <w:tcPr>
            <w:tcW w:w="14173" w:type="dxa"/>
            <w:tcBorders>
              <w:top w:val="single" w:sz="4" w:space="0" w:color="auto"/>
              <w:left w:val="single" w:sz="4" w:space="0" w:color="auto"/>
              <w:bottom w:val="single" w:sz="4" w:space="0" w:color="auto"/>
              <w:right w:val="single" w:sz="4" w:space="0" w:color="auto"/>
            </w:tcBorders>
          </w:tcPr>
          <w:p w14:paraId="04CD2FEE" w14:textId="77777777" w:rsidR="0048735C" w:rsidRPr="00D96C74" w:rsidRDefault="0048735C" w:rsidP="00873342">
            <w:pPr>
              <w:pStyle w:val="TAL"/>
              <w:rPr>
                <w:b/>
                <w:bCs/>
                <w:i/>
                <w:iCs/>
              </w:rPr>
            </w:pPr>
            <w:r w:rsidRPr="00D96C74">
              <w:rPr>
                <w:b/>
                <w:bCs/>
                <w:i/>
                <w:iCs/>
              </w:rPr>
              <w:t>dci-Formats-MT</w:t>
            </w:r>
          </w:p>
          <w:p w14:paraId="4EB45EE1" w14:textId="77777777" w:rsidR="0048735C" w:rsidRPr="00D96C74" w:rsidRDefault="0048735C" w:rsidP="00873342">
            <w:pPr>
              <w:pStyle w:val="TAL"/>
              <w:rPr>
                <w:b/>
                <w:i/>
                <w:szCs w:val="22"/>
                <w:lang w:eastAsia="sv-SE"/>
              </w:rPr>
            </w:pPr>
            <w:r w:rsidRPr="00D96C74">
              <w:t>Indicates whether the IAB-MT monitors the DCI formats 2-5 according to TS 38.213 [13], clause 14.</w:t>
            </w:r>
          </w:p>
        </w:tc>
      </w:tr>
      <w:tr w:rsidR="0048735C" w:rsidRPr="00D96C74" w14:paraId="53AA52C8"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7BA8B9A8" w14:textId="77777777" w:rsidR="0048735C" w:rsidRPr="00D96C74" w:rsidRDefault="0048735C" w:rsidP="00873342">
            <w:pPr>
              <w:pStyle w:val="TAL"/>
              <w:rPr>
                <w:b/>
                <w:bCs/>
                <w:i/>
                <w:iCs/>
                <w:lang w:eastAsia="sv-SE"/>
              </w:rPr>
            </w:pPr>
            <w:r w:rsidRPr="00D96C74">
              <w:rPr>
                <w:b/>
                <w:bCs/>
                <w:i/>
                <w:iCs/>
                <w:lang w:eastAsia="sv-SE"/>
              </w:rPr>
              <w:t>dci-FormatsSL</w:t>
            </w:r>
          </w:p>
          <w:p w14:paraId="12E76F6D" w14:textId="77777777" w:rsidR="0048735C" w:rsidRPr="00D96C74" w:rsidRDefault="0048735C" w:rsidP="00873342">
            <w:pPr>
              <w:pStyle w:val="TAL"/>
              <w:rPr>
                <w:lang w:eastAsia="sv-SE"/>
              </w:rPr>
            </w:pPr>
            <w:r w:rsidRPr="00D96C74">
              <w:rPr>
                <w:lang w:eastAsia="sv-SE"/>
              </w:rPr>
              <w:t>Indicates whether the UE monitors in this USS for DCI formats 0-0 and 1-0 or for formats 0-1 and 1-1 or for format 3-0 of dynamic grant or for format 3-1 or for formats 3-0 of dynamic grant and 3-1.</w:t>
            </w:r>
          </w:p>
        </w:tc>
      </w:tr>
      <w:tr w:rsidR="0048735C" w:rsidRPr="00D96C74" w14:paraId="176CCD75"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4836A69C" w14:textId="77777777" w:rsidR="0048735C" w:rsidRPr="00D96C74" w:rsidRDefault="0048735C" w:rsidP="00873342">
            <w:pPr>
              <w:pStyle w:val="TAL"/>
              <w:rPr>
                <w:szCs w:val="22"/>
                <w:lang w:eastAsia="sv-SE"/>
              </w:rPr>
            </w:pPr>
            <w:r w:rsidRPr="00D96C74">
              <w:rPr>
                <w:b/>
                <w:i/>
                <w:szCs w:val="22"/>
                <w:lang w:eastAsia="sv-SE"/>
              </w:rPr>
              <w:t>duration</w:t>
            </w:r>
          </w:p>
          <w:p w14:paraId="73A29459" w14:textId="77777777" w:rsidR="0048735C" w:rsidRPr="00D96C74" w:rsidRDefault="0048735C" w:rsidP="00873342">
            <w:pPr>
              <w:pStyle w:val="TAL"/>
              <w:rPr>
                <w:szCs w:val="22"/>
                <w:lang w:eastAsia="sv-SE"/>
              </w:rPr>
            </w:pPr>
            <w:r w:rsidRPr="00D96C74">
              <w:rPr>
                <w:szCs w:val="22"/>
                <w:lang w:eastAsia="sv-SE"/>
              </w:rPr>
              <w:t xml:space="preserve">Number of consecutive slots that a SearchSpace lasts in every occasion, i.e., upon every period as given in the </w:t>
            </w:r>
            <w:r w:rsidRPr="00D96C74">
              <w:rPr>
                <w:i/>
                <w:szCs w:val="22"/>
                <w:lang w:eastAsia="sv-SE"/>
              </w:rPr>
              <w:t>periodicityAndOffset</w:t>
            </w:r>
            <w:r w:rsidRPr="00D96C74">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D96C74">
              <w:rPr>
                <w:i/>
                <w:szCs w:val="22"/>
                <w:lang w:eastAsia="sv-SE"/>
              </w:rPr>
              <w:t>monitoringSlotPeriodicityAndOffset</w:t>
            </w:r>
            <w:r w:rsidRPr="00D96C74">
              <w:rPr>
                <w:szCs w:val="22"/>
                <w:lang w:eastAsia="sv-SE"/>
              </w:rPr>
              <w:t>).</w:t>
            </w:r>
          </w:p>
          <w:p w14:paraId="3F2206D4" w14:textId="77777777" w:rsidR="0048735C" w:rsidRPr="00D96C74" w:rsidRDefault="0048735C" w:rsidP="00873342">
            <w:pPr>
              <w:pStyle w:val="TAL"/>
              <w:rPr>
                <w:szCs w:val="22"/>
                <w:lang w:eastAsia="sv-SE"/>
              </w:rPr>
            </w:pPr>
            <w:r w:rsidRPr="00D96C74">
              <w:rPr>
                <w:szCs w:val="18"/>
                <w:lang w:eastAsia="sv-SE"/>
              </w:rPr>
              <w:t>For IAB-MT, duration indicates n</w:t>
            </w:r>
            <w:r w:rsidRPr="00D96C74">
              <w:rPr>
                <w:rFonts w:cs="Arial"/>
                <w:szCs w:val="18"/>
                <w:lang w:eastAsia="sv-SE"/>
              </w:rPr>
              <w:t xml:space="preserve">umber of consecutive slots that a SearchSpace lasts in every occasion, i.e., upon every period as given in the </w:t>
            </w:r>
            <w:r w:rsidRPr="00D96C74">
              <w:rPr>
                <w:rFonts w:cs="Arial"/>
                <w:i/>
                <w:szCs w:val="18"/>
                <w:lang w:eastAsia="sv-SE"/>
              </w:rPr>
              <w:t>periodicityAndOffset</w:t>
            </w:r>
            <w:r w:rsidRPr="00D96C74">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D96C74">
              <w:rPr>
                <w:rFonts w:cs="Arial"/>
                <w:i/>
                <w:szCs w:val="18"/>
                <w:lang w:eastAsia="sv-SE"/>
              </w:rPr>
              <w:t>monitoringSlotPeriodicityAndOffset</w:t>
            </w:r>
            <w:r w:rsidRPr="00D96C74">
              <w:rPr>
                <w:rFonts w:cs="Arial"/>
                <w:szCs w:val="18"/>
                <w:lang w:eastAsia="sv-SE"/>
              </w:rPr>
              <w:t>).</w:t>
            </w:r>
          </w:p>
        </w:tc>
      </w:tr>
      <w:tr w:rsidR="0048735C" w:rsidRPr="00D96C74" w14:paraId="023BD581"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4C758E29" w14:textId="77777777" w:rsidR="00440630" w:rsidRPr="00D96C74" w:rsidRDefault="00440630" w:rsidP="00440630">
            <w:pPr>
              <w:pStyle w:val="TAL"/>
              <w:keepLines w:val="0"/>
              <w:rPr>
                <w:szCs w:val="22"/>
                <w:lang w:eastAsia="sv-SE"/>
              </w:rPr>
            </w:pPr>
            <w:r w:rsidRPr="00D96C74">
              <w:rPr>
                <w:b/>
                <w:i/>
                <w:szCs w:val="22"/>
                <w:lang w:eastAsia="sv-SE"/>
              </w:rPr>
              <w:lastRenderedPageBreak/>
              <w:t>freqMonitorLocations</w:t>
            </w:r>
          </w:p>
          <w:p w14:paraId="1E1762F3" w14:textId="54DBA3F1" w:rsidR="0048735C" w:rsidRPr="00D96C74" w:rsidRDefault="00440630" w:rsidP="00440630">
            <w:pPr>
              <w:pStyle w:val="TAL"/>
              <w:rPr>
                <w:b/>
                <w:i/>
                <w:szCs w:val="22"/>
                <w:lang w:eastAsia="sv-SE"/>
              </w:rPr>
            </w:pPr>
            <w:ins w:id="106" w:author="Ericsson" w:date="2020-10-20T17:57:00Z">
              <w:r w:rsidRPr="003850C6">
                <w:rPr>
                  <w:szCs w:val="22"/>
                </w:rPr>
                <w:t>Defines an association of the search space to multiple monitoring locations in the frequency domain and indicates whether the pattern configured in the associated CORESET is replicated to a specific RB set</w:t>
              </w:r>
            </w:ins>
            <w:ins w:id="107" w:author="Ericsson" w:date="2020-10-21T12:43:00Z">
              <w:r>
                <w:rPr>
                  <w:szCs w:val="22"/>
                </w:rPr>
                <w:t>, see TS 38.213, clause 10.1</w:t>
              </w:r>
            </w:ins>
            <w:ins w:id="108" w:author="Ericsson" w:date="2020-10-20T17:57:00Z">
              <w:r w:rsidRPr="003850C6">
                <w:rPr>
                  <w:szCs w:val="22"/>
                </w:rPr>
                <w:t xml:space="preserve">. Each bit </w:t>
              </w:r>
            </w:ins>
            <w:ins w:id="109" w:author="Ericsson" w:date="2020-10-20T22:02:00Z">
              <w:r>
                <w:rPr>
                  <w:szCs w:val="22"/>
                </w:rPr>
                <w:t xml:space="preserve">in the bitmap </w:t>
              </w:r>
            </w:ins>
            <w:ins w:id="110" w:author="Ericsson" w:date="2020-10-20T17:57:00Z">
              <w:r w:rsidRPr="003850C6">
                <w:rPr>
                  <w:szCs w:val="22"/>
                </w:rPr>
                <w:t xml:space="preserve">corresponds to one RB set, and the </w:t>
              </w:r>
            </w:ins>
            <w:ins w:id="111" w:author="Ericsson" w:date="2020-10-20T22:04:00Z">
              <w:r>
                <w:rPr>
                  <w:szCs w:val="22"/>
                </w:rPr>
                <w:t>rightmo</w:t>
              </w:r>
            </w:ins>
            <w:ins w:id="112" w:author="Ericsson" w:date="2020-10-20T17:57:00Z">
              <w:r w:rsidRPr="003850C6">
                <w:rPr>
                  <w:szCs w:val="22"/>
                </w:rPr>
                <w:t xml:space="preserve">st </w:t>
              </w:r>
            </w:ins>
            <w:ins w:id="113" w:author="Ericsson" w:date="2020-10-20T22:04:00Z">
              <w:r>
                <w:rPr>
                  <w:szCs w:val="22"/>
                </w:rPr>
                <w:t xml:space="preserve">(least significant) </w:t>
              </w:r>
            </w:ins>
            <w:ins w:id="114" w:author="Ericsson" w:date="2020-10-20T17:57:00Z">
              <w:r w:rsidRPr="003850C6">
                <w:rPr>
                  <w:szCs w:val="22"/>
                </w:rPr>
                <w:t>bit</w:t>
              </w:r>
            </w:ins>
            <w:ins w:id="115" w:author="Ericsson" w:date="2020-10-20T22:05:00Z">
              <w:r w:rsidRPr="00D96C74">
                <w:rPr>
                  <w:szCs w:val="22"/>
                  <w:lang w:eastAsia="sv-SE"/>
                </w:rPr>
                <w:t xml:space="preserve"> corresponds to lowest RB set in the BWP.</w:t>
              </w:r>
            </w:ins>
            <w:ins w:id="116" w:author="Ericsson" w:date="2020-10-20T17:57:00Z">
              <w:r w:rsidRPr="003850C6">
                <w:rPr>
                  <w:szCs w:val="22"/>
                </w:rPr>
                <w:t xml:space="preserve"> </w:t>
              </w:r>
            </w:ins>
            <w:del w:id="117" w:author="Ericsson" w:date="2020-10-20T22:01:00Z">
              <w:r w:rsidRPr="00D96C74" w:rsidDel="00C0068A">
                <w:rPr>
                  <w:szCs w:val="22"/>
                </w:rPr>
                <w:delText>Value</w:delText>
              </w:r>
            </w:del>
            <w:r w:rsidRPr="00D96C74">
              <w:rPr>
                <w:szCs w:val="22"/>
              </w:rPr>
              <w:t xml:space="preserve"> </w:t>
            </w:r>
            <w:ins w:id="118" w:author="Ericsson" w:date="2020-10-20T22:01:00Z">
              <w:r>
                <w:rPr>
                  <w:szCs w:val="22"/>
                </w:rPr>
                <w:t xml:space="preserve">A bit set to </w:t>
              </w:r>
            </w:ins>
            <w:r w:rsidRPr="00D96C74">
              <w:rPr>
                <w:szCs w:val="22"/>
                <w:lang w:eastAsia="sv-SE"/>
              </w:rPr>
              <w:t xml:space="preserve">1 </w:t>
            </w:r>
            <w:r w:rsidRPr="00D96C74">
              <w:rPr>
                <w:szCs w:val="22"/>
              </w:rPr>
              <w:t xml:space="preserve">indicates that </w:t>
            </w:r>
            <w:r w:rsidRPr="00D96C74">
              <w:rPr>
                <w:szCs w:val="22"/>
                <w:lang w:eastAsia="sv-SE"/>
              </w:rPr>
              <w:t xml:space="preserve">a frequency domain resource allocation replicated from the pattern configured in the associated CORESET is mapped to the RB set. </w:t>
            </w:r>
            <w:del w:id="119" w:author="Ericsson" w:date="2020-10-20T22:05:00Z">
              <w:r w:rsidRPr="00D96C74" w:rsidDel="00D404AD">
                <w:rPr>
                  <w:szCs w:val="22"/>
                  <w:lang w:eastAsia="sv-SE"/>
                </w:rPr>
                <w:delText xml:space="preserve">LSB corresponds to lowest RB set in the BWP. </w:delText>
              </w:r>
            </w:del>
            <w:del w:id="120" w:author="Ericsson" w:date="2020-10-21T16:01:00Z">
              <w:r w:rsidRPr="00D96C74" w:rsidDel="00EA5E8D">
                <w:rPr>
                  <w:szCs w:val="22"/>
                  <w:lang w:eastAsia="sv-SE"/>
                </w:rPr>
                <w:delText xml:space="preserve">For a RB set indicated in the bitmap, the first PRB of the frequency domain monitoring location confined within the RB set is aligned with {the first PRB of the RB set + </w:delText>
              </w:r>
              <w:r w:rsidRPr="00D96C74" w:rsidDel="00EA5E8D">
                <w:rPr>
                  <w:i/>
                  <w:iCs/>
                  <w:szCs w:val="22"/>
                  <w:lang w:eastAsia="sv-SE"/>
                </w:rPr>
                <w:delText>rb-Offset</w:delText>
              </w:r>
              <w:r w:rsidRPr="00D96C74" w:rsidDel="00EA5E8D">
                <w:rPr>
                  <w:szCs w:val="22"/>
                  <w:lang w:eastAsia="sv-SE"/>
                </w:rPr>
                <w:delText xml:space="preserve"> provided by the associated CORESET.</w:delText>
              </w:r>
            </w:del>
          </w:p>
        </w:tc>
      </w:tr>
      <w:tr w:rsidR="0048735C" w:rsidRPr="00D96C74" w14:paraId="3584700E"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4C7A6571" w14:textId="77777777" w:rsidR="0048735C" w:rsidRPr="00D96C74" w:rsidRDefault="0048735C" w:rsidP="00873342">
            <w:pPr>
              <w:pStyle w:val="TAL"/>
              <w:rPr>
                <w:szCs w:val="22"/>
                <w:lang w:eastAsia="sv-SE"/>
              </w:rPr>
            </w:pPr>
            <w:r w:rsidRPr="00D96C74">
              <w:rPr>
                <w:b/>
                <w:i/>
                <w:szCs w:val="22"/>
                <w:lang w:eastAsia="sv-SE"/>
              </w:rPr>
              <w:t>monitoringSlotPeriodicityAndOffset</w:t>
            </w:r>
          </w:p>
          <w:p w14:paraId="0E928702" w14:textId="77777777" w:rsidR="0048735C" w:rsidRPr="00D96C74" w:rsidRDefault="0048735C" w:rsidP="00873342">
            <w:pPr>
              <w:pStyle w:val="TAL"/>
              <w:rPr>
                <w:szCs w:val="22"/>
                <w:lang w:eastAsia="sv-SE"/>
              </w:rPr>
            </w:pPr>
            <w:r w:rsidRPr="00D96C74">
              <w:rPr>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D96C74">
              <w:rPr>
                <w:rFonts w:cs="Arial"/>
                <w:szCs w:val="22"/>
                <w:lang w:eastAsia="sv-SE"/>
              </w:rPr>
              <w:t>′</w:t>
            </w:r>
            <w:r w:rsidRPr="00D96C74">
              <w:rPr>
                <w:szCs w:val="22"/>
                <w:lang w:eastAsia="sv-SE"/>
              </w:rPr>
              <w:t>sl4′, ′sl5′, ′sl8′, ′sl10′, ′sl16′, and ′sl20′ are applicable (see TS 38.213 [13], clause 10). If the UE is configured to monitor DCI format 2_4, only the values 'sl1', 'sl2', 'sl4', 'sl5', 'sl8' and 'sl10' are applicable.</w:t>
            </w:r>
          </w:p>
          <w:p w14:paraId="265211DF" w14:textId="77777777" w:rsidR="0048735C" w:rsidRPr="00D96C74" w:rsidRDefault="0048735C" w:rsidP="00873342">
            <w:pPr>
              <w:pStyle w:val="TAL"/>
              <w:rPr>
                <w:szCs w:val="22"/>
                <w:lang w:eastAsia="sv-SE"/>
              </w:rPr>
            </w:pPr>
            <w:r w:rsidRPr="00D96C74">
              <w:rPr>
                <w:szCs w:val="22"/>
                <w:lang w:eastAsia="sv-SE"/>
              </w:rPr>
              <w:t>For IAB-MT,</w:t>
            </w:r>
            <w:r w:rsidRPr="00D96C74">
              <w:rPr>
                <w:rFonts w:cs="Arial"/>
                <w:sz w:val="16"/>
                <w:szCs w:val="16"/>
                <w:lang w:eastAsia="sv-SE"/>
              </w:rPr>
              <w:t xml:space="preserve"> </w:t>
            </w:r>
            <w:r w:rsidRPr="00D96C74">
              <w:rPr>
                <w:rFonts w:cs="Arial"/>
                <w:szCs w:val="16"/>
                <w:lang w:eastAsia="sv-SE"/>
              </w:rPr>
              <w:t>I</w:t>
            </w:r>
            <w:r w:rsidRPr="00D96C74">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48735C" w:rsidRPr="00D96C74" w14:paraId="6A779422"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34CB8CF9" w14:textId="77777777" w:rsidR="0048735C" w:rsidRPr="00D96C74" w:rsidRDefault="0048735C" w:rsidP="00873342">
            <w:pPr>
              <w:pStyle w:val="TAL"/>
              <w:rPr>
                <w:szCs w:val="22"/>
                <w:lang w:eastAsia="sv-SE"/>
              </w:rPr>
            </w:pPr>
            <w:r w:rsidRPr="00D96C74">
              <w:rPr>
                <w:b/>
                <w:i/>
                <w:szCs w:val="22"/>
                <w:lang w:eastAsia="sv-SE"/>
              </w:rPr>
              <w:t>monitoringSymbolsWithinSlot</w:t>
            </w:r>
          </w:p>
          <w:p w14:paraId="7FEBF5A9" w14:textId="77777777" w:rsidR="0048735C" w:rsidRPr="00D96C74" w:rsidRDefault="0048735C" w:rsidP="00873342">
            <w:pPr>
              <w:pStyle w:val="TAL"/>
              <w:rPr>
                <w:szCs w:val="22"/>
                <w:lang w:eastAsia="sv-SE"/>
              </w:rPr>
            </w:pPr>
            <w:r w:rsidRPr="00D96C74">
              <w:rPr>
                <w:szCs w:val="22"/>
                <w:lang w:eastAsia="sv-SE"/>
              </w:rPr>
              <w:t xml:space="preserve">The first symbol(s) for PDCCH monitoring in the slots configured for PDCCH monitoring (see </w:t>
            </w:r>
            <w:r w:rsidRPr="00D96C74">
              <w:rPr>
                <w:i/>
                <w:szCs w:val="22"/>
                <w:lang w:eastAsia="sv-SE"/>
              </w:rPr>
              <w:t>monitoringSlotPeriodicityAndOffset</w:t>
            </w:r>
            <w:r w:rsidRPr="00D96C74">
              <w:rPr>
                <w:szCs w:val="22"/>
                <w:lang w:eastAsia="sv-SE"/>
              </w:rPr>
              <w:t xml:space="preserve"> and </w:t>
            </w:r>
            <w:r w:rsidRPr="00D96C74">
              <w:rPr>
                <w:i/>
                <w:szCs w:val="22"/>
                <w:lang w:eastAsia="sv-SE"/>
              </w:rPr>
              <w:t>duration</w:t>
            </w:r>
            <w:r w:rsidRPr="00D96C74">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1A3C3FFF" w14:textId="77777777" w:rsidR="0048735C" w:rsidRPr="00D96C74" w:rsidRDefault="0048735C" w:rsidP="00873342">
            <w:pPr>
              <w:pStyle w:val="TAL"/>
              <w:rPr>
                <w:szCs w:val="22"/>
                <w:lang w:eastAsia="sv-SE"/>
              </w:rPr>
            </w:pPr>
            <w:r w:rsidRPr="00D96C74">
              <w:rPr>
                <w:szCs w:val="22"/>
                <w:lang w:eastAsia="sv-SE"/>
              </w:rPr>
              <w:t xml:space="preserve">For DCI format 2_0, the first one symbol applies if the </w:t>
            </w:r>
            <w:r w:rsidRPr="00D96C74">
              <w:rPr>
                <w:i/>
                <w:szCs w:val="22"/>
                <w:lang w:eastAsia="sv-SE"/>
              </w:rPr>
              <w:t>duration</w:t>
            </w:r>
            <w:r w:rsidRPr="00D96C74">
              <w:rPr>
                <w:szCs w:val="22"/>
                <w:lang w:eastAsia="sv-SE"/>
              </w:rPr>
              <w:t xml:space="preserve"> of CORESET (in the IE </w:t>
            </w:r>
            <w:r w:rsidRPr="00D96C74">
              <w:rPr>
                <w:i/>
                <w:szCs w:val="22"/>
                <w:lang w:eastAsia="sv-SE"/>
              </w:rPr>
              <w:t>ControlResourceSet</w:t>
            </w:r>
            <w:r w:rsidRPr="00D96C74">
              <w:rPr>
                <w:szCs w:val="22"/>
                <w:lang w:eastAsia="sv-SE"/>
              </w:rPr>
              <w:t xml:space="preserve">) identified by </w:t>
            </w:r>
            <w:r w:rsidRPr="00D96C74">
              <w:rPr>
                <w:i/>
                <w:szCs w:val="22"/>
                <w:lang w:eastAsia="sv-SE"/>
              </w:rPr>
              <w:t>controlResourceSetId</w:t>
            </w:r>
            <w:r w:rsidRPr="00D96C74">
              <w:rPr>
                <w:szCs w:val="22"/>
                <w:lang w:eastAsia="sv-SE"/>
              </w:rPr>
              <w:t xml:space="preserve"> indicates 3 symbols, the first two symbols apply if the </w:t>
            </w:r>
            <w:r w:rsidRPr="00D96C74">
              <w:rPr>
                <w:i/>
                <w:szCs w:val="22"/>
                <w:lang w:eastAsia="sv-SE"/>
              </w:rPr>
              <w:t>duration</w:t>
            </w:r>
            <w:r w:rsidRPr="00D96C74">
              <w:rPr>
                <w:szCs w:val="22"/>
                <w:lang w:eastAsia="sv-SE"/>
              </w:rPr>
              <w:t xml:space="preserve"> of CORESET identified by </w:t>
            </w:r>
            <w:r w:rsidRPr="00D96C74">
              <w:rPr>
                <w:i/>
                <w:szCs w:val="22"/>
                <w:lang w:eastAsia="sv-SE"/>
              </w:rPr>
              <w:t>controlResourceSetId</w:t>
            </w:r>
            <w:r w:rsidRPr="00D96C74">
              <w:rPr>
                <w:szCs w:val="22"/>
                <w:lang w:eastAsia="sv-SE"/>
              </w:rPr>
              <w:t xml:space="preserve"> indicates 2 symbols, and the first three symbols apply if the </w:t>
            </w:r>
            <w:r w:rsidRPr="00D96C74">
              <w:rPr>
                <w:i/>
                <w:szCs w:val="22"/>
                <w:lang w:eastAsia="sv-SE"/>
              </w:rPr>
              <w:t>duration</w:t>
            </w:r>
            <w:r w:rsidRPr="00D96C74">
              <w:rPr>
                <w:szCs w:val="22"/>
                <w:lang w:eastAsia="sv-SE"/>
              </w:rPr>
              <w:t xml:space="preserve"> of CORESET identified by </w:t>
            </w:r>
            <w:r w:rsidRPr="00D96C74">
              <w:rPr>
                <w:i/>
                <w:szCs w:val="22"/>
                <w:lang w:eastAsia="sv-SE"/>
              </w:rPr>
              <w:t>controlResourceSetId</w:t>
            </w:r>
            <w:r w:rsidRPr="00D96C74">
              <w:rPr>
                <w:szCs w:val="22"/>
                <w:lang w:eastAsia="sv-SE"/>
              </w:rPr>
              <w:t xml:space="preserve"> indicates 1 symbol.</w:t>
            </w:r>
          </w:p>
          <w:p w14:paraId="146FC6D2" w14:textId="77777777" w:rsidR="0048735C" w:rsidRPr="00D96C74" w:rsidRDefault="0048735C" w:rsidP="00873342">
            <w:pPr>
              <w:pStyle w:val="TAL"/>
              <w:rPr>
                <w:szCs w:val="22"/>
                <w:lang w:eastAsia="sv-SE"/>
              </w:rPr>
            </w:pPr>
            <w:r w:rsidRPr="00D96C74">
              <w:rPr>
                <w:szCs w:val="22"/>
                <w:lang w:eastAsia="sv-SE"/>
              </w:rPr>
              <w:t>See TS 38.213 [13], clause 10.</w:t>
            </w:r>
          </w:p>
          <w:p w14:paraId="1F2B2E13" w14:textId="77777777" w:rsidR="0048735C" w:rsidRPr="00D96C74" w:rsidRDefault="0048735C" w:rsidP="00873342">
            <w:pPr>
              <w:pStyle w:val="TAL"/>
              <w:rPr>
                <w:szCs w:val="22"/>
                <w:lang w:eastAsia="sv-SE"/>
              </w:rPr>
            </w:pPr>
            <w:r w:rsidRPr="00D96C74">
              <w:rPr>
                <w:szCs w:val="22"/>
                <w:lang w:eastAsia="sv-SE"/>
              </w:rPr>
              <w:t xml:space="preserve">For IAB-MT: For DCI format 2_0 or DCI format 2_5, the first one symbol applies if the duration of CORESET (in the IE </w:t>
            </w:r>
            <w:r w:rsidRPr="00D96C74">
              <w:rPr>
                <w:i/>
                <w:iCs/>
                <w:szCs w:val="22"/>
                <w:lang w:eastAsia="sv-SE"/>
              </w:rPr>
              <w:t>ControlResourceSet</w:t>
            </w:r>
            <w:r w:rsidRPr="00D96C74">
              <w:rPr>
                <w:szCs w:val="22"/>
                <w:lang w:eastAsia="sv-SE"/>
              </w:rPr>
              <w:t xml:space="preserve">) identified by </w:t>
            </w:r>
            <w:r w:rsidRPr="00D96C74">
              <w:rPr>
                <w:i/>
                <w:iCs/>
                <w:szCs w:val="22"/>
                <w:lang w:eastAsia="sv-SE"/>
              </w:rPr>
              <w:t>controlResourceSetId</w:t>
            </w:r>
            <w:r w:rsidRPr="00D96C74">
              <w:rPr>
                <w:szCs w:val="22"/>
                <w:lang w:eastAsia="sv-SE"/>
              </w:rPr>
              <w:t xml:space="preserve"> indicates 3 symbols, the first two symbols apply if the </w:t>
            </w:r>
            <w:r w:rsidRPr="00D96C74">
              <w:rPr>
                <w:i/>
                <w:iCs/>
                <w:szCs w:val="22"/>
                <w:lang w:eastAsia="sv-SE"/>
              </w:rPr>
              <w:t>duration</w:t>
            </w:r>
            <w:r w:rsidRPr="00D96C74">
              <w:rPr>
                <w:szCs w:val="22"/>
                <w:lang w:eastAsia="sv-SE"/>
              </w:rPr>
              <w:t xml:space="preserve"> of CORESET identified by </w:t>
            </w:r>
            <w:r w:rsidRPr="00D96C74">
              <w:rPr>
                <w:i/>
                <w:iCs/>
                <w:szCs w:val="22"/>
                <w:lang w:eastAsia="sv-SE"/>
              </w:rPr>
              <w:t>controlResourceSetId</w:t>
            </w:r>
            <w:r w:rsidRPr="00D96C74">
              <w:rPr>
                <w:szCs w:val="22"/>
                <w:lang w:eastAsia="sv-SE"/>
              </w:rPr>
              <w:t xml:space="preserve"> indicates 2 symbols, and the first three symbols apply if the </w:t>
            </w:r>
            <w:r w:rsidRPr="00D96C74">
              <w:rPr>
                <w:i/>
                <w:iCs/>
                <w:szCs w:val="22"/>
                <w:lang w:eastAsia="sv-SE"/>
              </w:rPr>
              <w:t>duration</w:t>
            </w:r>
            <w:r w:rsidRPr="00D96C74">
              <w:rPr>
                <w:szCs w:val="22"/>
                <w:lang w:eastAsia="sv-SE"/>
              </w:rPr>
              <w:t xml:space="preserve"> of CORESET identified by </w:t>
            </w:r>
            <w:r w:rsidRPr="00D96C74">
              <w:rPr>
                <w:i/>
                <w:iCs/>
                <w:szCs w:val="22"/>
                <w:lang w:eastAsia="sv-SE"/>
              </w:rPr>
              <w:t>controlResourceSetId</w:t>
            </w:r>
            <w:r w:rsidRPr="00D96C74">
              <w:rPr>
                <w:szCs w:val="22"/>
                <w:lang w:eastAsia="sv-SE"/>
              </w:rPr>
              <w:t xml:space="preserve"> indicates 1 symbol.</w:t>
            </w:r>
          </w:p>
          <w:p w14:paraId="569342D4" w14:textId="77777777" w:rsidR="0048735C" w:rsidRPr="00D96C74" w:rsidRDefault="0048735C" w:rsidP="00873342">
            <w:pPr>
              <w:pStyle w:val="TAL"/>
              <w:rPr>
                <w:szCs w:val="22"/>
                <w:lang w:eastAsia="sv-SE"/>
              </w:rPr>
            </w:pPr>
            <w:r w:rsidRPr="00D96C74">
              <w:rPr>
                <w:szCs w:val="22"/>
                <w:lang w:eastAsia="sv-SE"/>
              </w:rPr>
              <w:t>See TS 38.213 [13], clause 10.</w:t>
            </w:r>
          </w:p>
        </w:tc>
      </w:tr>
      <w:tr w:rsidR="0048735C" w:rsidRPr="00D96C74" w14:paraId="4AA7931A"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87AC362" w14:textId="77777777" w:rsidR="0048735C" w:rsidRPr="00D96C74" w:rsidRDefault="0048735C" w:rsidP="00873342">
            <w:pPr>
              <w:pStyle w:val="TAL"/>
              <w:rPr>
                <w:b/>
                <w:bCs/>
                <w:i/>
                <w:iCs/>
                <w:lang w:eastAsia="sv-SE"/>
              </w:rPr>
            </w:pPr>
            <w:r w:rsidRPr="00D96C74">
              <w:rPr>
                <w:b/>
                <w:bCs/>
                <w:i/>
                <w:iCs/>
                <w:lang w:eastAsia="sv-SE"/>
              </w:rPr>
              <w:t>nrofCandidates-CI</w:t>
            </w:r>
          </w:p>
          <w:p w14:paraId="68A630B6" w14:textId="77777777" w:rsidR="0048735C" w:rsidRPr="00D96C74" w:rsidRDefault="0048735C" w:rsidP="00873342">
            <w:pPr>
              <w:pStyle w:val="TAL"/>
              <w:rPr>
                <w:lang w:eastAsia="sv-SE"/>
              </w:rPr>
            </w:pPr>
            <w:r w:rsidRPr="00D96C74">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48735C" w:rsidRPr="00D96C74" w14:paraId="615E9BE6"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19C3363F" w14:textId="77777777" w:rsidR="0048735C" w:rsidRPr="00D96C74" w:rsidRDefault="0048735C" w:rsidP="00873342">
            <w:pPr>
              <w:pStyle w:val="TAL"/>
              <w:rPr>
                <w:szCs w:val="22"/>
                <w:lang w:eastAsia="sv-SE"/>
              </w:rPr>
            </w:pPr>
            <w:r w:rsidRPr="00D96C74">
              <w:rPr>
                <w:b/>
                <w:i/>
                <w:szCs w:val="22"/>
                <w:lang w:eastAsia="sv-SE"/>
              </w:rPr>
              <w:t>nrofCandidates-SFI</w:t>
            </w:r>
          </w:p>
          <w:p w14:paraId="7104D4A4" w14:textId="77777777" w:rsidR="0048735C" w:rsidRPr="00D96C74" w:rsidRDefault="0048735C" w:rsidP="00873342">
            <w:pPr>
              <w:pStyle w:val="TAL"/>
              <w:rPr>
                <w:szCs w:val="22"/>
                <w:lang w:eastAsia="sv-SE"/>
              </w:rPr>
            </w:pPr>
            <w:r w:rsidRPr="00D96C74">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D96C74">
              <w:rPr>
                <w:i/>
                <w:iCs/>
                <w:szCs w:val="22"/>
                <w:lang w:eastAsia="sv-SE"/>
              </w:rPr>
              <w:t>freqMonitorLocations-r16</w:t>
            </w:r>
            <w:r w:rsidRPr="00D96C74">
              <w:rPr>
                <w:szCs w:val="22"/>
                <w:lang w:eastAsia="sv-SE"/>
              </w:rPr>
              <w:t>, only value ′n1′ is valid.</w:t>
            </w:r>
          </w:p>
        </w:tc>
      </w:tr>
      <w:tr w:rsidR="0048735C" w:rsidRPr="00D96C74" w14:paraId="2F648171"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58FBE5E" w14:textId="77777777" w:rsidR="0048735C" w:rsidRPr="00D96C74" w:rsidRDefault="0048735C" w:rsidP="00873342">
            <w:pPr>
              <w:pStyle w:val="TAL"/>
              <w:rPr>
                <w:szCs w:val="22"/>
                <w:lang w:eastAsia="sv-SE"/>
              </w:rPr>
            </w:pPr>
            <w:r w:rsidRPr="00D96C74">
              <w:rPr>
                <w:b/>
                <w:i/>
                <w:szCs w:val="22"/>
                <w:lang w:eastAsia="sv-SE"/>
              </w:rPr>
              <w:t>nrofCandidates</w:t>
            </w:r>
          </w:p>
          <w:p w14:paraId="7686E0A1" w14:textId="77777777" w:rsidR="0048735C" w:rsidRPr="00D96C74" w:rsidRDefault="0048735C" w:rsidP="00873342">
            <w:pPr>
              <w:pStyle w:val="TAL"/>
              <w:rPr>
                <w:szCs w:val="22"/>
                <w:lang w:eastAsia="sv-SE"/>
              </w:rPr>
            </w:pPr>
            <w:r w:rsidRPr="00D96C74">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D96C74">
              <w:rPr>
                <w:i/>
                <w:szCs w:val="22"/>
                <w:lang w:eastAsia="sv-SE"/>
              </w:rPr>
              <w:t>searchSpaceType</w:t>
            </w:r>
            <w:r w:rsidRPr="00D96C74">
              <w:rPr>
                <w:szCs w:val="22"/>
                <w:lang w:eastAsia="sv-SE"/>
              </w:rPr>
              <w:t xml:space="preserve">). If configured in the </w:t>
            </w:r>
            <w:r w:rsidRPr="00D96C74">
              <w:rPr>
                <w:i/>
                <w:szCs w:val="22"/>
                <w:lang w:eastAsia="sv-SE"/>
              </w:rPr>
              <w:t>SearchSpace</w:t>
            </w:r>
            <w:r w:rsidRPr="00D96C74">
              <w:rPr>
                <w:szCs w:val="22"/>
                <w:lang w:eastAsia="sv-SE"/>
              </w:rPr>
              <w:t xml:space="preserve"> of a cross carrier scheduled cell, this field determines the number of candidates and aggregation levels to be used on the linked scheduling cell (see TS 38.213 [13], clause 10).</w:t>
            </w:r>
          </w:p>
        </w:tc>
      </w:tr>
      <w:tr w:rsidR="0048735C" w:rsidRPr="00D96C74" w14:paraId="34D292FA"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3DC696C1" w14:textId="77777777" w:rsidR="0048735C" w:rsidRPr="00D96C74" w:rsidRDefault="0048735C" w:rsidP="00873342">
            <w:pPr>
              <w:pStyle w:val="TAL"/>
              <w:rPr>
                <w:szCs w:val="22"/>
                <w:lang w:eastAsia="sv-SE"/>
              </w:rPr>
            </w:pPr>
            <w:r w:rsidRPr="00D96C74">
              <w:rPr>
                <w:b/>
                <w:i/>
                <w:szCs w:val="22"/>
                <w:lang w:eastAsia="sv-SE"/>
              </w:rPr>
              <w:t>searchSpaceGroupIdList</w:t>
            </w:r>
          </w:p>
          <w:p w14:paraId="069247A1" w14:textId="77777777" w:rsidR="0048735C" w:rsidRPr="00D96C74" w:rsidRDefault="0048735C" w:rsidP="00873342">
            <w:pPr>
              <w:pStyle w:val="TAL"/>
              <w:rPr>
                <w:b/>
                <w:i/>
                <w:szCs w:val="22"/>
                <w:lang w:eastAsia="sv-SE"/>
              </w:rPr>
            </w:pPr>
            <w:r w:rsidRPr="00D96C74">
              <w:rPr>
                <w:szCs w:val="22"/>
                <w:lang w:eastAsia="sv-SE"/>
              </w:rPr>
              <w:t>List of search space group IDs which the search space is associated with.</w:t>
            </w:r>
            <w:r w:rsidRPr="00D96C74">
              <w:rPr>
                <w:szCs w:val="22"/>
              </w:rPr>
              <w:t xml:space="preserve"> The network configures at most 2 search space groups per BWP where the group ID is either 0 or 1.</w:t>
            </w:r>
          </w:p>
        </w:tc>
      </w:tr>
      <w:tr w:rsidR="0048735C" w:rsidRPr="00D96C74" w14:paraId="5C16DC4F"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D5D5019" w14:textId="77777777" w:rsidR="0048735C" w:rsidRPr="00D96C74" w:rsidRDefault="0048735C" w:rsidP="00873342">
            <w:pPr>
              <w:pStyle w:val="TAL"/>
              <w:rPr>
                <w:szCs w:val="22"/>
                <w:lang w:eastAsia="sv-SE"/>
              </w:rPr>
            </w:pPr>
            <w:r w:rsidRPr="00D96C74">
              <w:rPr>
                <w:b/>
                <w:i/>
                <w:szCs w:val="22"/>
                <w:lang w:eastAsia="sv-SE"/>
              </w:rPr>
              <w:lastRenderedPageBreak/>
              <w:t>searchSpaceId</w:t>
            </w:r>
          </w:p>
          <w:p w14:paraId="4FD6894D" w14:textId="77777777" w:rsidR="0048735C" w:rsidRPr="00D96C74" w:rsidRDefault="0048735C" w:rsidP="00873342">
            <w:pPr>
              <w:pStyle w:val="TAL"/>
              <w:rPr>
                <w:szCs w:val="22"/>
                <w:lang w:eastAsia="sv-SE"/>
              </w:rPr>
            </w:pPr>
            <w:r w:rsidRPr="00D96C74">
              <w:rPr>
                <w:szCs w:val="22"/>
                <w:lang w:eastAsia="sv-SE"/>
              </w:rPr>
              <w:t xml:space="preserve">Identity of the search space. SearchSpaceId = 0 identifies the </w:t>
            </w:r>
            <w:r w:rsidRPr="00D96C74">
              <w:rPr>
                <w:i/>
                <w:szCs w:val="22"/>
                <w:lang w:eastAsia="sv-SE"/>
              </w:rPr>
              <w:t>searchSpaceZero</w:t>
            </w:r>
            <w:r w:rsidRPr="00D96C74">
              <w:rPr>
                <w:szCs w:val="22"/>
                <w:lang w:eastAsia="sv-SE"/>
              </w:rPr>
              <w:t xml:space="preserve"> configured via PBCH (MIB) or </w:t>
            </w:r>
            <w:r w:rsidRPr="00D96C74">
              <w:rPr>
                <w:i/>
                <w:szCs w:val="22"/>
                <w:lang w:eastAsia="sv-SE"/>
              </w:rPr>
              <w:t>ServingCellConfigCommon</w:t>
            </w:r>
            <w:r w:rsidRPr="00D96C74">
              <w:rPr>
                <w:szCs w:val="22"/>
                <w:lang w:eastAsia="sv-SE"/>
              </w:rPr>
              <w:t xml:space="preserve"> and may hence not be used in the </w:t>
            </w:r>
            <w:r w:rsidRPr="00D96C74">
              <w:rPr>
                <w:i/>
                <w:szCs w:val="22"/>
                <w:lang w:eastAsia="sv-SE"/>
              </w:rPr>
              <w:t>SearchSpace</w:t>
            </w:r>
            <w:r w:rsidRPr="00D96C74">
              <w:rPr>
                <w:szCs w:val="22"/>
                <w:lang w:eastAsia="sv-SE"/>
              </w:rPr>
              <w:t xml:space="preserve"> IE. The </w:t>
            </w:r>
            <w:r w:rsidRPr="00D96C74">
              <w:rPr>
                <w:i/>
                <w:szCs w:val="22"/>
                <w:lang w:eastAsia="sv-SE"/>
              </w:rPr>
              <w:t>searchSpaceId</w:t>
            </w:r>
            <w:r w:rsidRPr="00D96C74">
              <w:rPr>
                <w:szCs w:val="22"/>
                <w:lang w:eastAsia="sv-SE"/>
              </w:rPr>
              <w:t xml:space="preserve"> is unique among the BWPs of a Serving Cell. In case of cross carrier scheduling, search spaces with the same </w:t>
            </w:r>
            <w:r w:rsidRPr="00D96C74">
              <w:rPr>
                <w:i/>
                <w:szCs w:val="22"/>
                <w:lang w:eastAsia="sv-SE"/>
              </w:rPr>
              <w:t>searchSpaceId</w:t>
            </w:r>
            <w:r w:rsidRPr="00D96C74">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45E2DFB" w14:textId="77777777" w:rsidR="0048735C" w:rsidRPr="00D96C74" w:rsidRDefault="0048735C" w:rsidP="00873342">
            <w:pPr>
              <w:pStyle w:val="TAL"/>
              <w:rPr>
                <w:szCs w:val="22"/>
                <w:lang w:eastAsia="sv-SE"/>
              </w:rPr>
            </w:pPr>
            <w:r w:rsidRPr="00D96C74">
              <w:rPr>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48735C" w:rsidRPr="00D96C74" w14:paraId="3D3FC703"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740EB2B7" w14:textId="77777777" w:rsidR="0048735C" w:rsidRPr="00D96C74" w:rsidRDefault="0048735C" w:rsidP="00873342">
            <w:pPr>
              <w:pStyle w:val="TAL"/>
              <w:rPr>
                <w:szCs w:val="22"/>
                <w:lang w:eastAsia="sv-SE"/>
              </w:rPr>
            </w:pPr>
            <w:r w:rsidRPr="00D96C74">
              <w:rPr>
                <w:b/>
                <w:i/>
                <w:szCs w:val="22"/>
                <w:lang w:eastAsia="sv-SE"/>
              </w:rPr>
              <w:t>searchSpaceType</w:t>
            </w:r>
          </w:p>
          <w:p w14:paraId="72EB0585" w14:textId="77777777" w:rsidR="0048735C" w:rsidRPr="00D96C74" w:rsidRDefault="0048735C" w:rsidP="00873342">
            <w:pPr>
              <w:pStyle w:val="TAL"/>
              <w:rPr>
                <w:szCs w:val="22"/>
                <w:lang w:eastAsia="sv-SE"/>
              </w:rPr>
            </w:pPr>
            <w:r w:rsidRPr="00D96C74">
              <w:rPr>
                <w:szCs w:val="22"/>
                <w:lang w:eastAsia="sv-SE"/>
              </w:rPr>
              <w:t>Indicates whether this is a common search space (present) or a UE specific search space as well as DCI formats to monitor for.</w:t>
            </w:r>
          </w:p>
        </w:tc>
      </w:tr>
      <w:tr w:rsidR="0048735C" w:rsidRPr="00D96C74" w14:paraId="24C09F5E"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2C29621" w14:textId="77777777" w:rsidR="0048735C" w:rsidRPr="00D96C74" w:rsidRDefault="0048735C" w:rsidP="00873342">
            <w:pPr>
              <w:pStyle w:val="TAL"/>
              <w:rPr>
                <w:szCs w:val="22"/>
                <w:lang w:eastAsia="sv-SE"/>
              </w:rPr>
            </w:pPr>
            <w:r w:rsidRPr="00D96C74">
              <w:rPr>
                <w:b/>
                <w:i/>
                <w:szCs w:val="22"/>
                <w:lang w:eastAsia="sv-SE"/>
              </w:rPr>
              <w:t>ue-Specific</w:t>
            </w:r>
          </w:p>
          <w:p w14:paraId="0E065A3D" w14:textId="77777777" w:rsidR="0048735C" w:rsidRPr="00D96C74" w:rsidRDefault="0048735C" w:rsidP="00873342">
            <w:pPr>
              <w:pStyle w:val="TAL"/>
              <w:rPr>
                <w:szCs w:val="22"/>
                <w:lang w:eastAsia="sv-SE"/>
              </w:rPr>
            </w:pPr>
            <w:r w:rsidRPr="00D96C74">
              <w:rPr>
                <w:szCs w:val="22"/>
                <w:lang w:eastAsia="sv-SE"/>
              </w:rPr>
              <w:t>Configures this search space as UE specific search space (USS). The UE monitors the DCI format with CRC scrambled by C-RNTI, CS-RNTI (if configured), and SP-CSI-RNTI (if configured)</w:t>
            </w:r>
          </w:p>
        </w:tc>
      </w:tr>
    </w:tbl>
    <w:p w14:paraId="0CAE9E63" w14:textId="77777777" w:rsidR="0048735C" w:rsidRPr="00D96C74" w:rsidRDefault="0048735C" w:rsidP="004873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8735C" w:rsidRPr="00D96C74" w14:paraId="68F93AC7"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21FEE926" w14:textId="77777777" w:rsidR="0048735C" w:rsidRPr="00D96C74" w:rsidRDefault="0048735C" w:rsidP="00873342">
            <w:pPr>
              <w:pStyle w:val="TAH"/>
              <w:rPr>
                <w:lang w:eastAsia="sv-SE"/>
              </w:rPr>
            </w:pPr>
            <w:r w:rsidRPr="00D96C74">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B431E96" w14:textId="77777777" w:rsidR="0048735C" w:rsidRPr="00D96C74" w:rsidRDefault="0048735C" w:rsidP="00873342">
            <w:pPr>
              <w:pStyle w:val="TAH"/>
              <w:rPr>
                <w:lang w:eastAsia="sv-SE"/>
              </w:rPr>
            </w:pPr>
            <w:r w:rsidRPr="00D96C74">
              <w:rPr>
                <w:lang w:eastAsia="sv-SE"/>
              </w:rPr>
              <w:t>Explanation</w:t>
            </w:r>
          </w:p>
        </w:tc>
      </w:tr>
      <w:tr w:rsidR="0048735C" w:rsidRPr="00D96C74" w14:paraId="3C76A87A"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3C50DFC6" w14:textId="77777777" w:rsidR="0048735C" w:rsidRPr="00D96C74" w:rsidRDefault="0048735C" w:rsidP="00873342">
            <w:pPr>
              <w:pStyle w:val="TAL"/>
              <w:rPr>
                <w:i/>
                <w:lang w:eastAsia="sv-SE"/>
              </w:rPr>
            </w:pPr>
            <w:r w:rsidRPr="00D96C74">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05A595F6" w14:textId="77777777" w:rsidR="0048735C" w:rsidRPr="00D96C74" w:rsidRDefault="0048735C" w:rsidP="00873342">
            <w:pPr>
              <w:pStyle w:val="TAL"/>
              <w:rPr>
                <w:lang w:eastAsia="sv-SE"/>
              </w:rPr>
            </w:pPr>
            <w:r w:rsidRPr="00D96C74">
              <w:rPr>
                <w:lang w:eastAsia="sv-SE"/>
              </w:rPr>
              <w:t xml:space="preserve">This field is mandatory present upon creation of a new </w:t>
            </w:r>
            <w:r w:rsidRPr="00D96C74">
              <w:rPr>
                <w:i/>
                <w:lang w:eastAsia="sv-SE"/>
              </w:rPr>
              <w:t>SearchSpace</w:t>
            </w:r>
            <w:r w:rsidRPr="00D96C74">
              <w:rPr>
                <w:lang w:eastAsia="sv-SE"/>
              </w:rPr>
              <w:t>. It is optionally present, Need M, otherwise.</w:t>
            </w:r>
          </w:p>
        </w:tc>
      </w:tr>
      <w:tr w:rsidR="0048735C" w:rsidRPr="00D96C74" w14:paraId="58344B79"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2F2A2D4F" w14:textId="77777777" w:rsidR="0048735C" w:rsidRPr="00D96C74" w:rsidRDefault="0048735C" w:rsidP="00873342">
            <w:pPr>
              <w:pStyle w:val="TAL"/>
              <w:rPr>
                <w:i/>
                <w:lang w:eastAsia="sv-SE"/>
              </w:rPr>
            </w:pPr>
            <w:r w:rsidRPr="00D96C74">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0018F324" w14:textId="77777777" w:rsidR="0048735C" w:rsidRPr="00D96C74" w:rsidRDefault="0048735C" w:rsidP="00873342">
            <w:pPr>
              <w:pStyle w:val="TAL"/>
              <w:rPr>
                <w:lang w:eastAsia="sv-SE"/>
              </w:rPr>
            </w:pPr>
            <w:r w:rsidRPr="00D96C74">
              <w:rPr>
                <w:lang w:eastAsia="sv-SE"/>
              </w:rPr>
              <w:t xml:space="preserve">This field is mandatory present when a new </w:t>
            </w:r>
            <w:r w:rsidRPr="00D96C74">
              <w:rPr>
                <w:i/>
                <w:lang w:eastAsia="sv-SE"/>
              </w:rPr>
              <w:t>SearchSpace</w:t>
            </w:r>
            <w:r w:rsidRPr="00D96C74">
              <w:rPr>
                <w:lang w:eastAsia="sv-SE"/>
              </w:rPr>
              <w:t xml:space="preserve"> is set up, if the same </w:t>
            </w:r>
            <w:r w:rsidRPr="00D96C74">
              <w:rPr>
                <w:i/>
                <w:lang w:eastAsia="sv-SE"/>
              </w:rPr>
              <w:t>SearchSpace</w:t>
            </w:r>
            <w:r w:rsidRPr="00D96C74">
              <w:rPr>
                <w:lang w:eastAsia="sv-SE"/>
              </w:rPr>
              <w:t xml:space="preserve"> ID is not included in </w:t>
            </w:r>
            <w:r w:rsidRPr="00D96C74">
              <w:rPr>
                <w:i/>
                <w:lang w:eastAsia="sv-SE"/>
              </w:rPr>
              <w:t>searchSpacesToAddModListExt-r16</w:t>
            </w:r>
            <w:r w:rsidRPr="00D96C74">
              <w:rPr>
                <w:lang w:eastAsia="sv-SE"/>
              </w:rPr>
              <w:t xml:space="preserve"> of the parent IE with the field </w:t>
            </w:r>
            <w:r w:rsidRPr="00D96C74">
              <w:rPr>
                <w:i/>
                <w:lang w:eastAsia="sv-SE"/>
              </w:rPr>
              <w:t>searchSpaceType-r16</w:t>
            </w:r>
            <w:r w:rsidRPr="00D96C74">
              <w:rPr>
                <w:lang w:eastAsia="sv-SE"/>
              </w:rPr>
              <w:t xml:space="preserve"> included. Otherwise it is optionally present, Need M.</w:t>
            </w:r>
          </w:p>
        </w:tc>
      </w:tr>
      <w:tr w:rsidR="0048735C" w:rsidRPr="00D96C74" w14:paraId="720B3B7E"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69403EEB" w14:textId="77777777" w:rsidR="0048735C" w:rsidRPr="00D96C74" w:rsidRDefault="0048735C" w:rsidP="00873342">
            <w:pPr>
              <w:pStyle w:val="TAL"/>
              <w:rPr>
                <w:i/>
                <w:lang w:eastAsia="sv-SE"/>
              </w:rPr>
            </w:pPr>
            <w:r w:rsidRPr="00D96C74">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60BA9C4E" w14:textId="77777777" w:rsidR="0048735C" w:rsidRPr="00D96C74" w:rsidRDefault="0048735C" w:rsidP="00873342">
            <w:pPr>
              <w:pStyle w:val="TAL"/>
              <w:rPr>
                <w:lang w:eastAsia="sv-SE"/>
              </w:rPr>
            </w:pPr>
            <w:r w:rsidRPr="00D96C74">
              <w:rPr>
                <w:lang w:eastAsia="sv-SE"/>
              </w:rPr>
              <w:t xml:space="preserve">This field is mandatory present when a new </w:t>
            </w:r>
            <w:r w:rsidRPr="00D96C74">
              <w:rPr>
                <w:i/>
                <w:lang w:eastAsia="sv-SE"/>
              </w:rPr>
              <w:t>SearchSpace</w:t>
            </w:r>
            <w:r w:rsidRPr="00D96C74">
              <w:rPr>
                <w:lang w:eastAsia="sv-SE"/>
              </w:rPr>
              <w:t xml:space="preserve"> is set up, if the same </w:t>
            </w:r>
            <w:r w:rsidRPr="00D96C74">
              <w:rPr>
                <w:i/>
                <w:lang w:eastAsia="sv-SE"/>
              </w:rPr>
              <w:t>SearchSpace</w:t>
            </w:r>
            <w:r w:rsidRPr="00D96C74">
              <w:rPr>
                <w:lang w:eastAsia="sv-SE"/>
              </w:rPr>
              <w:t xml:space="preserve"> ID is not included in </w:t>
            </w:r>
            <w:r w:rsidRPr="00D96C74">
              <w:rPr>
                <w:i/>
                <w:lang w:eastAsia="sv-SE"/>
              </w:rPr>
              <w:t>searchSpacesToAddModListExt</w:t>
            </w:r>
            <w:r w:rsidRPr="00D96C74">
              <w:rPr>
                <w:lang w:eastAsia="sv-SE"/>
              </w:rPr>
              <w:t xml:space="preserve"> (without suffix) of the parent IE with the field </w:t>
            </w:r>
            <w:r w:rsidRPr="00D96C74">
              <w:rPr>
                <w:i/>
                <w:lang w:eastAsia="sv-SE"/>
              </w:rPr>
              <w:t>searchSpaceType</w:t>
            </w:r>
            <w:r w:rsidRPr="00D96C74">
              <w:rPr>
                <w:lang w:eastAsia="sv-SE"/>
              </w:rPr>
              <w:t xml:space="preserve"> (without suffix) included.  Otherwise it is optionally present, Need M.</w:t>
            </w:r>
          </w:p>
        </w:tc>
      </w:tr>
      <w:tr w:rsidR="0048735C" w:rsidRPr="00D96C74" w14:paraId="7FFC90BE"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33F644D7" w14:textId="77777777" w:rsidR="0048735C" w:rsidRPr="00D96C74" w:rsidRDefault="0048735C" w:rsidP="00873342">
            <w:pPr>
              <w:pStyle w:val="TAL"/>
              <w:rPr>
                <w:i/>
                <w:lang w:eastAsia="sv-SE"/>
              </w:rPr>
            </w:pPr>
            <w:r w:rsidRPr="00D96C74">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09BBAD86" w14:textId="77777777" w:rsidR="0048735C" w:rsidRPr="00D96C74" w:rsidRDefault="0048735C" w:rsidP="00873342">
            <w:pPr>
              <w:pStyle w:val="TAL"/>
              <w:rPr>
                <w:lang w:eastAsia="sv-SE"/>
              </w:rPr>
            </w:pPr>
            <w:r w:rsidRPr="00D96C74">
              <w:rPr>
                <w:lang w:eastAsia="sv-SE"/>
              </w:rPr>
              <w:t xml:space="preserve">This field is mandatory present upon creation of a new </w:t>
            </w:r>
            <w:r w:rsidRPr="00D96C74">
              <w:rPr>
                <w:i/>
                <w:lang w:eastAsia="sv-SE"/>
              </w:rPr>
              <w:t>SearchSpace</w:t>
            </w:r>
            <w:r w:rsidRPr="00D96C74">
              <w:rPr>
                <w:lang w:eastAsia="sv-SE"/>
              </w:rPr>
              <w:t>. It is absent, Need M, otherwise.</w:t>
            </w:r>
          </w:p>
        </w:tc>
      </w:tr>
      <w:tr w:rsidR="0048735C" w:rsidRPr="00D96C74" w14:paraId="7E19246E"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1749C987" w14:textId="77777777" w:rsidR="0048735C" w:rsidRPr="00D96C74" w:rsidRDefault="0048735C" w:rsidP="00873342">
            <w:pPr>
              <w:pStyle w:val="TAL"/>
              <w:rPr>
                <w:i/>
                <w:lang w:eastAsia="sv-SE"/>
              </w:rPr>
            </w:pPr>
            <w:r w:rsidRPr="00D96C74">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04C5074E" w14:textId="77777777" w:rsidR="0048735C" w:rsidRPr="00D96C74" w:rsidRDefault="0048735C" w:rsidP="00873342">
            <w:pPr>
              <w:pStyle w:val="TAL"/>
              <w:rPr>
                <w:lang w:eastAsia="sv-SE"/>
              </w:rPr>
            </w:pPr>
            <w:r w:rsidRPr="00D96C74">
              <w:rPr>
                <w:lang w:eastAsia="sv-SE"/>
              </w:rPr>
              <w:t>In PDCCH-Config, the field is optionally present upon creation of a new SearchSpace and absent, Need M upon reconfiguration of an existing SearchSpace.</w:t>
            </w:r>
          </w:p>
          <w:p w14:paraId="15B5E4D9" w14:textId="77777777" w:rsidR="0048735C" w:rsidRPr="00D96C74" w:rsidRDefault="0048735C" w:rsidP="00873342">
            <w:pPr>
              <w:pStyle w:val="TAL"/>
              <w:rPr>
                <w:lang w:eastAsia="sv-SE"/>
              </w:rPr>
            </w:pPr>
            <w:r w:rsidRPr="00D96C74">
              <w:rPr>
                <w:lang w:eastAsia="sv-SE"/>
              </w:rPr>
              <w:t>In PDCCH-ConfigCommon, the field is absent.</w:t>
            </w:r>
          </w:p>
        </w:tc>
      </w:tr>
    </w:tbl>
    <w:p w14:paraId="25979ABB" w14:textId="07C6A790" w:rsidR="0048735C" w:rsidRDefault="0048735C" w:rsidP="0048735C"/>
    <w:p w14:paraId="6B16E11A" w14:textId="77777777" w:rsidR="0019755C" w:rsidRPr="00D96C74" w:rsidRDefault="0019755C" w:rsidP="0048735C"/>
    <w:p w14:paraId="61528B8C" w14:textId="77777777" w:rsidR="0048735C" w:rsidRDefault="0048735C" w:rsidP="0048735C">
      <w:pPr>
        <w:pStyle w:val="B1"/>
      </w:pPr>
      <w:r>
        <w:rPr>
          <w:highlight w:val="yellow"/>
        </w:rPr>
        <w:t>&gt;&gt;Skipped unchanged parts</w:t>
      </w:r>
    </w:p>
    <w:p w14:paraId="7384B55F" w14:textId="77777777" w:rsidR="0048735C" w:rsidRDefault="0048735C" w:rsidP="00465BA3">
      <w:pPr>
        <w:pStyle w:val="B1"/>
      </w:pPr>
    </w:p>
    <w:p w14:paraId="0DADFE0C" w14:textId="07433935" w:rsidR="00F47B61" w:rsidRPr="00D96C74" w:rsidRDefault="00465BA3" w:rsidP="00F47B61">
      <w:pPr>
        <w:pStyle w:val="Heading4"/>
      </w:pPr>
      <w:bookmarkStart w:id="121" w:name="_Toc46439753"/>
      <w:bookmarkStart w:id="122" w:name="_Toc46444590"/>
      <w:bookmarkStart w:id="123" w:name="_Toc46487351"/>
      <w:bookmarkStart w:id="124" w:name="_Toc52837229"/>
      <w:bookmarkStart w:id="125" w:name="_Toc52838237"/>
      <w:bookmarkStart w:id="126" w:name="_Toc53006877"/>
      <w:r>
        <w:rPr>
          <w:lang w:val="en-US"/>
        </w:rPr>
        <w:t>-</w:t>
      </w:r>
      <w:r w:rsidR="00F47B61" w:rsidRPr="00D96C74">
        <w:tab/>
      </w:r>
      <w:r w:rsidR="00F47B61" w:rsidRPr="00D96C74">
        <w:rPr>
          <w:i/>
          <w:noProof/>
        </w:rPr>
        <w:t>SemiStaticChannelAccessConfig</w:t>
      </w:r>
      <w:bookmarkEnd w:id="121"/>
      <w:bookmarkEnd w:id="122"/>
      <w:bookmarkEnd w:id="123"/>
      <w:bookmarkEnd w:id="124"/>
      <w:bookmarkEnd w:id="125"/>
      <w:bookmarkEnd w:id="126"/>
    </w:p>
    <w:p w14:paraId="66F7C0BD" w14:textId="77777777" w:rsidR="00F47B61" w:rsidRPr="00D96C74" w:rsidRDefault="00F47B61" w:rsidP="00F47B61">
      <w:r w:rsidRPr="00D96C74">
        <w:t xml:space="preserve">The IE </w:t>
      </w:r>
      <w:r w:rsidRPr="00D96C74">
        <w:rPr>
          <w:i/>
        </w:rPr>
        <w:t>SemiStaticChannelAccessConfig</w:t>
      </w:r>
      <w:r w:rsidRPr="00D96C74">
        <w:t xml:space="preserve"> is used to configure channel access parameters when the network is operating in semi-static channel accces mode (see clause 4.3 TS 37.213 [48].</w:t>
      </w:r>
    </w:p>
    <w:p w14:paraId="49A9FD35" w14:textId="77777777" w:rsidR="00F47B61" w:rsidRPr="00D96C74" w:rsidRDefault="00F47B61" w:rsidP="00F47B61">
      <w:pPr>
        <w:pStyle w:val="TH"/>
      </w:pPr>
      <w:r w:rsidRPr="00D96C74">
        <w:rPr>
          <w:i/>
        </w:rPr>
        <w:t xml:space="preserve">SemiStaticChannelAccessConfig </w:t>
      </w:r>
      <w:r w:rsidRPr="00D96C74">
        <w:t>information element</w:t>
      </w:r>
    </w:p>
    <w:p w14:paraId="1963BF56" w14:textId="77777777" w:rsidR="00F47B61" w:rsidRPr="00A560B2" w:rsidRDefault="00F47B61" w:rsidP="00F47B61">
      <w:pPr>
        <w:pStyle w:val="PL"/>
        <w:rPr>
          <w:color w:val="808080"/>
        </w:rPr>
      </w:pPr>
      <w:r w:rsidRPr="00A560B2">
        <w:rPr>
          <w:color w:val="808080"/>
        </w:rPr>
        <w:t>-- ASN1START</w:t>
      </w:r>
    </w:p>
    <w:p w14:paraId="22AFFAFE" w14:textId="77777777" w:rsidR="00F47B61" w:rsidRPr="00A560B2" w:rsidRDefault="00F47B61" w:rsidP="00F47B61">
      <w:pPr>
        <w:pStyle w:val="PL"/>
        <w:rPr>
          <w:color w:val="808080"/>
        </w:rPr>
      </w:pPr>
      <w:r w:rsidRPr="00A560B2">
        <w:rPr>
          <w:color w:val="808080"/>
        </w:rPr>
        <w:t>-- TAG-SEMISTATICCHANNELACCESSCONFIG-START</w:t>
      </w:r>
    </w:p>
    <w:p w14:paraId="543CB751" w14:textId="77777777" w:rsidR="00F47B61" w:rsidRPr="00D96C74" w:rsidRDefault="00F47B61" w:rsidP="00F47B61">
      <w:pPr>
        <w:pStyle w:val="PL"/>
      </w:pPr>
    </w:p>
    <w:p w14:paraId="38517E7C" w14:textId="1D225939" w:rsidR="00F47B61" w:rsidRPr="00D96C74" w:rsidRDefault="00F47B61" w:rsidP="00F47B61">
      <w:pPr>
        <w:pStyle w:val="PL"/>
      </w:pPr>
      <w:r w:rsidRPr="00D96C74">
        <w:lastRenderedPageBreak/>
        <w:t>SemiStaticChannelAccessConfig</w:t>
      </w:r>
      <w:ins w:id="127" w:author="Ozcan Ozturk" w:date="2020-10-18T13:41:00Z">
        <w:r w:rsidR="00843D08">
          <w:t>-r16</w:t>
        </w:r>
      </w:ins>
      <w:r w:rsidRPr="00D96C74">
        <w:t xml:space="preserve"> ::=    </w:t>
      </w:r>
      <w:r w:rsidRPr="00707F04">
        <w:rPr>
          <w:color w:val="993366"/>
        </w:rPr>
        <w:t>SEQUENCE</w:t>
      </w:r>
      <w:r w:rsidRPr="00D96C74">
        <w:t xml:space="preserve"> {</w:t>
      </w:r>
    </w:p>
    <w:p w14:paraId="296E2FA5" w14:textId="77777777" w:rsidR="00F47B61" w:rsidRPr="00D96C74" w:rsidRDefault="00F47B61" w:rsidP="00F47B61">
      <w:pPr>
        <w:pStyle w:val="PL"/>
      </w:pPr>
      <w:r w:rsidRPr="00D96C74">
        <w:t xml:space="preserve">    period                               </w:t>
      </w:r>
      <w:r w:rsidRPr="00707F04">
        <w:rPr>
          <w:color w:val="993366"/>
        </w:rPr>
        <w:t>ENUMERATED</w:t>
      </w:r>
      <w:r w:rsidRPr="00D96C74">
        <w:t xml:space="preserve"> {ms1, ms2, ms2dot5, ms4, ms5, ms10}</w:t>
      </w:r>
    </w:p>
    <w:p w14:paraId="03268332" w14:textId="77777777" w:rsidR="00F47B61" w:rsidRPr="00D96C74" w:rsidRDefault="00F47B61" w:rsidP="00F47B61">
      <w:pPr>
        <w:pStyle w:val="PL"/>
      </w:pPr>
      <w:r w:rsidRPr="00D96C74">
        <w:t>}</w:t>
      </w:r>
    </w:p>
    <w:p w14:paraId="7783B5C1" w14:textId="77777777" w:rsidR="00F47B61" w:rsidRPr="00D96C74" w:rsidRDefault="00F47B61" w:rsidP="00F47B61">
      <w:pPr>
        <w:pStyle w:val="PL"/>
      </w:pPr>
    </w:p>
    <w:p w14:paraId="12E0ADD8" w14:textId="77777777" w:rsidR="00F47B61" w:rsidRPr="00A560B2" w:rsidRDefault="00F47B61" w:rsidP="00F47B61">
      <w:pPr>
        <w:pStyle w:val="PL"/>
        <w:rPr>
          <w:color w:val="808080"/>
        </w:rPr>
      </w:pPr>
      <w:r w:rsidRPr="00A560B2">
        <w:rPr>
          <w:color w:val="808080"/>
        </w:rPr>
        <w:t>-- TAG-SEMISTATICCHANNELACCESSCONFIG-STOP</w:t>
      </w:r>
    </w:p>
    <w:p w14:paraId="507A0445" w14:textId="77777777" w:rsidR="00F47B61" w:rsidRPr="00A560B2" w:rsidRDefault="00F47B61" w:rsidP="00F47B61">
      <w:pPr>
        <w:pStyle w:val="PL"/>
        <w:rPr>
          <w:color w:val="808080"/>
        </w:rPr>
      </w:pPr>
      <w:r w:rsidRPr="00A560B2">
        <w:rPr>
          <w:color w:val="808080"/>
        </w:rPr>
        <w:t>-- ASN1STOP</w:t>
      </w:r>
    </w:p>
    <w:p w14:paraId="7402ABDF" w14:textId="77777777" w:rsidR="00F47B61" w:rsidRPr="00D96C74" w:rsidRDefault="00F47B61" w:rsidP="00F47B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7B61" w:rsidRPr="00D96C74" w14:paraId="0053C6F1"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5887DED" w14:textId="77777777" w:rsidR="00F47B61" w:rsidRPr="00D96C74" w:rsidRDefault="00F47B61" w:rsidP="00465BA3">
            <w:pPr>
              <w:pStyle w:val="TAH"/>
              <w:rPr>
                <w:szCs w:val="22"/>
                <w:lang w:eastAsia="sv-SE"/>
              </w:rPr>
            </w:pPr>
            <w:r w:rsidRPr="00D96C74">
              <w:rPr>
                <w:i/>
                <w:szCs w:val="22"/>
                <w:lang w:eastAsia="sv-SE"/>
              </w:rPr>
              <w:t xml:space="preserve">SemiStaticChannelAccessConfig </w:t>
            </w:r>
            <w:r w:rsidRPr="00D96C74">
              <w:rPr>
                <w:szCs w:val="22"/>
                <w:lang w:eastAsia="sv-SE"/>
              </w:rPr>
              <w:t>field descriptions</w:t>
            </w:r>
          </w:p>
        </w:tc>
      </w:tr>
      <w:tr w:rsidR="00F47B61" w:rsidRPr="00D96C74" w14:paraId="030BACAE"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903B6DC" w14:textId="77777777" w:rsidR="00F47B61" w:rsidRPr="00D96C74" w:rsidRDefault="00F47B61" w:rsidP="00465BA3">
            <w:pPr>
              <w:pStyle w:val="TAL"/>
              <w:rPr>
                <w:b/>
                <w:bCs/>
                <w:i/>
                <w:iCs/>
                <w:szCs w:val="22"/>
                <w:lang w:eastAsia="sv-SE"/>
              </w:rPr>
            </w:pPr>
            <w:r w:rsidRPr="00D96C74">
              <w:rPr>
                <w:b/>
                <w:bCs/>
                <w:i/>
                <w:iCs/>
                <w:szCs w:val="22"/>
                <w:lang w:eastAsia="sv-SE"/>
              </w:rPr>
              <w:t>period</w:t>
            </w:r>
          </w:p>
          <w:p w14:paraId="0E8AEF51" w14:textId="77777777" w:rsidR="00F47B61" w:rsidRPr="00D96C74" w:rsidRDefault="00F47B61" w:rsidP="00465BA3">
            <w:pPr>
              <w:pStyle w:val="TAL"/>
              <w:rPr>
                <w:szCs w:val="22"/>
              </w:rPr>
            </w:pPr>
            <w:r w:rsidRPr="00D96C74">
              <w:rPr>
                <w:szCs w:val="22"/>
                <w:lang w:eastAsia="sv-SE"/>
              </w:rPr>
              <w:t>Indicates the periodicity of the semi-static channel access mode (see TS 37.213 [48]</w:t>
            </w:r>
            <w:r w:rsidRPr="00D96C74">
              <w:rPr>
                <w:szCs w:val="22"/>
              </w:rPr>
              <w:t>, clause 4.3)</w:t>
            </w:r>
            <w:r w:rsidRPr="00D96C74">
              <w:rPr>
                <w:szCs w:val="22"/>
                <w:lang w:eastAsia="sv-SE"/>
              </w:rPr>
              <w:t>.</w:t>
            </w:r>
            <w:r w:rsidRPr="00D96C74">
              <w:rPr>
                <w:szCs w:val="22"/>
              </w:rPr>
              <w:t xml:space="preserve"> Value ms1 corresponds to 1 ms, value ms2 corresponds to 2 ms, value ms2dot5 corresponds to 2.5 ms, and so on.</w:t>
            </w:r>
          </w:p>
        </w:tc>
      </w:tr>
    </w:tbl>
    <w:p w14:paraId="71EC2FCD" w14:textId="77777777" w:rsidR="00F47B61" w:rsidRPr="00D96C74" w:rsidRDefault="00F47B61" w:rsidP="00F47B61">
      <w:pPr>
        <w:rPr>
          <w:rFonts w:eastAsiaTheme="minorEastAsia"/>
        </w:rPr>
      </w:pPr>
    </w:p>
    <w:p w14:paraId="15E47699" w14:textId="77777777" w:rsidR="00626D84" w:rsidRDefault="00626D84" w:rsidP="00626D84">
      <w:pPr>
        <w:pStyle w:val="B1"/>
      </w:pPr>
      <w:r>
        <w:rPr>
          <w:highlight w:val="yellow"/>
        </w:rPr>
        <w:t>&gt;&gt;Skipped unchanged parts</w:t>
      </w:r>
    </w:p>
    <w:p w14:paraId="577271EA" w14:textId="77777777" w:rsidR="00CC1260" w:rsidRPr="00D96C74" w:rsidRDefault="00CC1260" w:rsidP="00CC1260">
      <w:pPr>
        <w:pStyle w:val="Heading4"/>
      </w:pPr>
      <w:r w:rsidRPr="00D96C74">
        <w:t>–</w:t>
      </w:r>
      <w:r w:rsidRPr="00D96C74">
        <w:tab/>
      </w:r>
      <w:r w:rsidRPr="00D96C74">
        <w:rPr>
          <w:i/>
        </w:rPr>
        <w:t>ServingCellConfig</w:t>
      </w:r>
    </w:p>
    <w:p w14:paraId="5C891179" w14:textId="77777777" w:rsidR="00CC1260" w:rsidRPr="00D96C74" w:rsidRDefault="00CC1260" w:rsidP="00CC1260">
      <w:r w:rsidRPr="00D96C74">
        <w:t xml:space="preserve">The IE </w:t>
      </w:r>
      <w:r w:rsidRPr="00D96C74">
        <w:rPr>
          <w:i/>
        </w:rPr>
        <w:t xml:space="preserve">ServingCellConfig </w:t>
      </w:r>
      <w:r w:rsidRPr="00D96C74">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11702547" w14:textId="77777777" w:rsidR="00CC1260" w:rsidRPr="00D96C74" w:rsidRDefault="00CC1260" w:rsidP="00CC1260">
      <w:pPr>
        <w:pStyle w:val="TH"/>
      </w:pPr>
      <w:r w:rsidRPr="00D96C74">
        <w:rPr>
          <w:bCs/>
          <w:i/>
          <w:iCs/>
        </w:rPr>
        <w:t xml:space="preserve">ServingCellConfig </w:t>
      </w:r>
      <w:r w:rsidRPr="00D96C74">
        <w:t>information element</w:t>
      </w:r>
    </w:p>
    <w:p w14:paraId="1652D1DD" w14:textId="77777777" w:rsidR="00CC1260" w:rsidRPr="00A560B2" w:rsidRDefault="00CC1260" w:rsidP="00CC1260">
      <w:pPr>
        <w:pStyle w:val="PL"/>
        <w:rPr>
          <w:color w:val="808080"/>
        </w:rPr>
      </w:pPr>
      <w:r w:rsidRPr="00A560B2">
        <w:rPr>
          <w:color w:val="808080"/>
        </w:rPr>
        <w:t>-- ASN1START</w:t>
      </w:r>
    </w:p>
    <w:p w14:paraId="0249C030" w14:textId="77777777" w:rsidR="00CC1260" w:rsidRPr="00A560B2" w:rsidRDefault="00CC1260" w:rsidP="00CC1260">
      <w:pPr>
        <w:pStyle w:val="PL"/>
        <w:rPr>
          <w:color w:val="808080"/>
        </w:rPr>
      </w:pPr>
      <w:r w:rsidRPr="00A560B2">
        <w:rPr>
          <w:color w:val="808080"/>
        </w:rPr>
        <w:t>-- TAG-SERVINGCELLCONFIG-START</w:t>
      </w:r>
    </w:p>
    <w:p w14:paraId="625EAE0D" w14:textId="77777777" w:rsidR="00CC1260" w:rsidRPr="00D96C74" w:rsidRDefault="00CC1260" w:rsidP="00CC1260">
      <w:pPr>
        <w:pStyle w:val="PL"/>
      </w:pPr>
    </w:p>
    <w:p w14:paraId="654826E7" w14:textId="77777777" w:rsidR="00CC1260" w:rsidRPr="00D96C74" w:rsidRDefault="00CC1260" w:rsidP="00CC1260">
      <w:pPr>
        <w:pStyle w:val="PL"/>
      </w:pPr>
      <w:bookmarkStart w:id="128" w:name="_Hlk52918217"/>
      <w:r w:rsidRPr="00D96C74">
        <w:t xml:space="preserve">ServingCellConfig ::=               </w:t>
      </w:r>
      <w:r w:rsidRPr="00707F04">
        <w:rPr>
          <w:color w:val="993366"/>
        </w:rPr>
        <w:t>SEQUENCE</w:t>
      </w:r>
      <w:r w:rsidRPr="00D96C74">
        <w:t xml:space="preserve"> {</w:t>
      </w:r>
    </w:p>
    <w:p w14:paraId="1C095844" w14:textId="77777777" w:rsidR="00CC1260" w:rsidRPr="00A560B2" w:rsidRDefault="00CC1260" w:rsidP="00CC1260">
      <w:pPr>
        <w:pStyle w:val="PL"/>
        <w:rPr>
          <w:color w:val="808080"/>
        </w:rPr>
      </w:pPr>
      <w:r w:rsidRPr="00D96C74">
        <w:t xml:space="preserve">    tdd-UL-DL-ConfigurationDedicated    TDD-UL-DL-ConfigDedicated                                                </w:t>
      </w:r>
      <w:r w:rsidRPr="00707F04">
        <w:rPr>
          <w:color w:val="993366"/>
        </w:rPr>
        <w:t>OPTIONAL</w:t>
      </w:r>
      <w:r w:rsidRPr="00D96C74">
        <w:t xml:space="preserve">,   </w:t>
      </w:r>
      <w:r w:rsidRPr="00A560B2">
        <w:rPr>
          <w:color w:val="808080"/>
        </w:rPr>
        <w:t>-- Cond TDD</w:t>
      </w:r>
    </w:p>
    <w:p w14:paraId="2D8BF535" w14:textId="77777777" w:rsidR="00CC1260" w:rsidRPr="00A560B2" w:rsidRDefault="00CC1260" w:rsidP="00CC1260">
      <w:pPr>
        <w:pStyle w:val="PL"/>
        <w:rPr>
          <w:color w:val="808080"/>
        </w:rPr>
      </w:pPr>
      <w:r w:rsidRPr="00D96C74">
        <w:t xml:space="preserve">    initialDownlinkBWP                  BWP-DownlinkDedicated                                                    </w:t>
      </w:r>
      <w:r w:rsidRPr="00707F04">
        <w:rPr>
          <w:color w:val="993366"/>
        </w:rPr>
        <w:t>OPTIONAL</w:t>
      </w:r>
      <w:r w:rsidRPr="00D96C74">
        <w:t xml:space="preserve">,   </w:t>
      </w:r>
      <w:r w:rsidRPr="00A560B2">
        <w:rPr>
          <w:color w:val="808080"/>
        </w:rPr>
        <w:t>-- Need M</w:t>
      </w:r>
    </w:p>
    <w:p w14:paraId="6D4AB72F" w14:textId="77777777" w:rsidR="00CC1260" w:rsidRPr="00A560B2" w:rsidRDefault="00CC1260" w:rsidP="00CC1260">
      <w:pPr>
        <w:pStyle w:val="PL"/>
        <w:rPr>
          <w:color w:val="808080"/>
        </w:rPr>
      </w:pPr>
      <w:r w:rsidRPr="00D96C74">
        <w:t xml:space="preserve">    downlinkBWP-ToReleaseList           </w:t>
      </w:r>
      <w:r w:rsidRPr="00707F04">
        <w:rPr>
          <w:color w:val="993366"/>
        </w:rPr>
        <w:t>SEQUENCE</w:t>
      </w:r>
      <w:r w:rsidRPr="00D96C74">
        <w:t xml:space="preserve"> (</w:t>
      </w:r>
      <w:r w:rsidRPr="00707F04">
        <w:rPr>
          <w:color w:val="993366"/>
        </w:rPr>
        <w:t>SIZE</w:t>
      </w:r>
      <w:r w:rsidRPr="00D96C74">
        <w:t xml:space="preserve"> (1..maxNrofBWPs))</w:t>
      </w:r>
      <w:r w:rsidRPr="00707F04">
        <w:rPr>
          <w:color w:val="993366"/>
        </w:rPr>
        <w:t xml:space="preserve"> OF</w:t>
      </w:r>
      <w:r w:rsidRPr="00D96C74">
        <w:t xml:space="preserve"> BWP-Id                               </w:t>
      </w:r>
      <w:r w:rsidRPr="00707F04">
        <w:rPr>
          <w:color w:val="993366"/>
        </w:rPr>
        <w:t>OPTIONAL</w:t>
      </w:r>
      <w:r w:rsidRPr="00D96C74">
        <w:t xml:space="preserve">,   </w:t>
      </w:r>
      <w:r w:rsidRPr="00A560B2">
        <w:rPr>
          <w:color w:val="808080"/>
        </w:rPr>
        <w:t>-- Need N</w:t>
      </w:r>
    </w:p>
    <w:p w14:paraId="66628A78" w14:textId="77777777" w:rsidR="00CC1260" w:rsidRPr="00A560B2" w:rsidRDefault="00CC1260" w:rsidP="00CC1260">
      <w:pPr>
        <w:pStyle w:val="PL"/>
        <w:rPr>
          <w:color w:val="808080"/>
        </w:rPr>
      </w:pPr>
      <w:r w:rsidRPr="00D96C74">
        <w:t xml:space="preserve">    downlinkBWP-ToAddModList            </w:t>
      </w:r>
      <w:r w:rsidRPr="00707F04">
        <w:rPr>
          <w:color w:val="993366"/>
        </w:rPr>
        <w:t>SEQUENCE</w:t>
      </w:r>
      <w:r w:rsidRPr="00D96C74">
        <w:t xml:space="preserve"> (</w:t>
      </w:r>
      <w:r w:rsidRPr="00707F04">
        <w:rPr>
          <w:color w:val="993366"/>
        </w:rPr>
        <w:t>SIZE</w:t>
      </w:r>
      <w:r w:rsidRPr="00D96C74">
        <w:t xml:space="preserve"> (1..maxNrofBWPs))</w:t>
      </w:r>
      <w:r w:rsidRPr="00707F04">
        <w:rPr>
          <w:color w:val="993366"/>
        </w:rPr>
        <w:t xml:space="preserve"> OF</w:t>
      </w:r>
      <w:r w:rsidRPr="00D96C74">
        <w:t xml:space="preserve"> BWP-Downlink                         </w:t>
      </w:r>
      <w:r w:rsidRPr="00707F04">
        <w:rPr>
          <w:color w:val="993366"/>
        </w:rPr>
        <w:t>OPTIONAL</w:t>
      </w:r>
      <w:r w:rsidRPr="00D96C74">
        <w:t xml:space="preserve">,   </w:t>
      </w:r>
      <w:r w:rsidRPr="00A560B2">
        <w:rPr>
          <w:color w:val="808080"/>
        </w:rPr>
        <w:t>-- Need N</w:t>
      </w:r>
    </w:p>
    <w:p w14:paraId="6D671C4C" w14:textId="77777777" w:rsidR="00CC1260" w:rsidRPr="00A560B2" w:rsidRDefault="00CC1260" w:rsidP="00CC1260">
      <w:pPr>
        <w:pStyle w:val="PL"/>
        <w:rPr>
          <w:color w:val="808080"/>
        </w:rPr>
      </w:pPr>
      <w:r w:rsidRPr="00D96C74">
        <w:t xml:space="preserve">    firstActiveDownlinkBWP-Id           BWP-Id                                                                   </w:t>
      </w:r>
      <w:r w:rsidRPr="00707F04">
        <w:rPr>
          <w:color w:val="993366"/>
        </w:rPr>
        <w:t>OPTIONAL</w:t>
      </w:r>
      <w:r w:rsidRPr="00D96C74">
        <w:t xml:space="preserve">,   </w:t>
      </w:r>
      <w:r w:rsidRPr="00A560B2">
        <w:rPr>
          <w:color w:val="808080"/>
        </w:rPr>
        <w:t>-- Cond SyncAndCellAdd</w:t>
      </w:r>
    </w:p>
    <w:p w14:paraId="27B56F5F" w14:textId="77777777" w:rsidR="00CC1260" w:rsidRPr="00D96C74" w:rsidRDefault="00CC1260" w:rsidP="00CC1260">
      <w:pPr>
        <w:pStyle w:val="PL"/>
      </w:pPr>
      <w:r w:rsidRPr="00D96C74">
        <w:t xml:space="preserve">    bwp-InactivityTimer                 </w:t>
      </w:r>
      <w:r w:rsidRPr="00707F04">
        <w:rPr>
          <w:color w:val="993366"/>
        </w:rPr>
        <w:t>ENUMERATED</w:t>
      </w:r>
      <w:r w:rsidRPr="00D96C74">
        <w:t xml:space="preserve"> {ms2, ms3, ms4, ms5, ms6, ms8, ms10, ms20, ms30,</w:t>
      </w:r>
    </w:p>
    <w:p w14:paraId="767E4861" w14:textId="77777777" w:rsidR="00CC1260" w:rsidRPr="00D96C74" w:rsidRDefault="00CC1260" w:rsidP="00CC1260">
      <w:pPr>
        <w:pStyle w:val="PL"/>
      </w:pPr>
      <w:r w:rsidRPr="00D96C74">
        <w:t xml:space="preserve">                                                    ms40,ms50, ms60, ms80,ms100, ms200,ms300, ms500,</w:t>
      </w:r>
    </w:p>
    <w:p w14:paraId="65ABAC45" w14:textId="77777777" w:rsidR="00CC1260" w:rsidRPr="00D96C74" w:rsidRDefault="00CC1260" w:rsidP="00CC1260">
      <w:pPr>
        <w:pStyle w:val="PL"/>
      </w:pPr>
      <w:r w:rsidRPr="00D96C74">
        <w:t xml:space="preserve">                                                    ms750, ms1280, ms1920, ms2560, spare10, spare9, spare8,</w:t>
      </w:r>
    </w:p>
    <w:p w14:paraId="05FCB6CD" w14:textId="77777777" w:rsidR="00CC1260" w:rsidRPr="00A560B2" w:rsidRDefault="00CC1260" w:rsidP="00CC1260">
      <w:pPr>
        <w:pStyle w:val="PL"/>
        <w:rPr>
          <w:color w:val="808080"/>
        </w:rPr>
      </w:pPr>
      <w:r w:rsidRPr="00D96C74">
        <w:t xml:space="preserve">                                                    spare7, spare6, spare5, spare4, spare3, spare2, spare1 }    </w:t>
      </w:r>
      <w:r w:rsidRPr="00707F04">
        <w:rPr>
          <w:color w:val="993366"/>
        </w:rPr>
        <w:t>OPTIONAL</w:t>
      </w:r>
      <w:r w:rsidRPr="00D96C74">
        <w:t xml:space="preserve">,   </w:t>
      </w:r>
      <w:r w:rsidRPr="00A560B2">
        <w:rPr>
          <w:color w:val="808080"/>
        </w:rPr>
        <w:t>--Need R</w:t>
      </w:r>
    </w:p>
    <w:p w14:paraId="4AFD80E2" w14:textId="77777777" w:rsidR="00CC1260" w:rsidRPr="00A560B2" w:rsidRDefault="00CC1260" w:rsidP="00CC1260">
      <w:pPr>
        <w:pStyle w:val="PL"/>
        <w:rPr>
          <w:color w:val="808080"/>
        </w:rPr>
      </w:pPr>
      <w:r w:rsidRPr="00D96C74">
        <w:t xml:space="preserve">    defaultDownlinkBWP-Id               BWP-Id                                                                  </w:t>
      </w:r>
      <w:r w:rsidRPr="00707F04">
        <w:rPr>
          <w:color w:val="993366"/>
        </w:rPr>
        <w:t>OPTIONAL</w:t>
      </w:r>
      <w:r w:rsidRPr="00D96C74">
        <w:t xml:space="preserve">,   </w:t>
      </w:r>
      <w:r w:rsidRPr="00A560B2">
        <w:rPr>
          <w:color w:val="808080"/>
        </w:rPr>
        <w:t>-- Need S</w:t>
      </w:r>
    </w:p>
    <w:p w14:paraId="7A463098" w14:textId="77777777" w:rsidR="00CC1260" w:rsidRPr="00A560B2" w:rsidRDefault="00CC1260" w:rsidP="00CC1260">
      <w:pPr>
        <w:pStyle w:val="PL"/>
        <w:rPr>
          <w:color w:val="808080"/>
        </w:rPr>
      </w:pPr>
      <w:r w:rsidRPr="00D96C74">
        <w:t xml:space="preserve">    uplinkConfig                        UplinkConfig                                                            </w:t>
      </w:r>
      <w:r w:rsidRPr="00707F04">
        <w:rPr>
          <w:color w:val="993366"/>
        </w:rPr>
        <w:t>OPTIONAL</w:t>
      </w:r>
      <w:r w:rsidRPr="00D96C74">
        <w:t xml:space="preserve">,   </w:t>
      </w:r>
      <w:r w:rsidRPr="00A560B2">
        <w:rPr>
          <w:color w:val="808080"/>
        </w:rPr>
        <w:t>-- Need M</w:t>
      </w:r>
    </w:p>
    <w:p w14:paraId="71C336E5" w14:textId="77777777" w:rsidR="00CC1260" w:rsidRPr="00A560B2" w:rsidRDefault="00CC1260" w:rsidP="00CC1260">
      <w:pPr>
        <w:pStyle w:val="PL"/>
        <w:rPr>
          <w:color w:val="808080"/>
        </w:rPr>
      </w:pPr>
      <w:r w:rsidRPr="00D96C74">
        <w:t xml:space="preserve">    supplementaryUplink                 UplinkConfig                                                            </w:t>
      </w:r>
      <w:r w:rsidRPr="00707F04">
        <w:rPr>
          <w:color w:val="993366"/>
        </w:rPr>
        <w:t>OPTIONAL</w:t>
      </w:r>
      <w:r w:rsidRPr="00D96C74">
        <w:t xml:space="preserve">,   </w:t>
      </w:r>
      <w:r w:rsidRPr="00A560B2">
        <w:rPr>
          <w:color w:val="808080"/>
        </w:rPr>
        <w:t>-- Need M</w:t>
      </w:r>
    </w:p>
    <w:p w14:paraId="691DDCCF" w14:textId="77777777" w:rsidR="00CC1260" w:rsidRPr="00A560B2" w:rsidRDefault="00CC1260" w:rsidP="00CC1260">
      <w:pPr>
        <w:pStyle w:val="PL"/>
        <w:rPr>
          <w:color w:val="808080"/>
        </w:rPr>
      </w:pPr>
      <w:r w:rsidRPr="00D96C74">
        <w:t xml:space="preserve">    pdcch-ServingCellConfig             SetupRelease { PDCCH-ServingCellConfig }                                </w:t>
      </w:r>
      <w:r w:rsidRPr="00707F04">
        <w:rPr>
          <w:color w:val="993366"/>
        </w:rPr>
        <w:t>OPTIONAL</w:t>
      </w:r>
      <w:r w:rsidRPr="00D96C74">
        <w:t xml:space="preserve">,   </w:t>
      </w:r>
      <w:r w:rsidRPr="00A560B2">
        <w:rPr>
          <w:color w:val="808080"/>
        </w:rPr>
        <w:t>-- Need M</w:t>
      </w:r>
    </w:p>
    <w:p w14:paraId="39ACE783" w14:textId="77777777" w:rsidR="00CC1260" w:rsidRPr="00A560B2" w:rsidRDefault="00CC1260" w:rsidP="00CC1260">
      <w:pPr>
        <w:pStyle w:val="PL"/>
        <w:rPr>
          <w:color w:val="808080"/>
        </w:rPr>
      </w:pPr>
      <w:r w:rsidRPr="00D96C74">
        <w:t xml:space="preserve">    pdsch-ServingCellConfig             SetupRelease { PDSCH-ServingCellConfig }                                </w:t>
      </w:r>
      <w:r w:rsidRPr="00707F04">
        <w:rPr>
          <w:color w:val="993366"/>
        </w:rPr>
        <w:t>OPTIONAL</w:t>
      </w:r>
      <w:r w:rsidRPr="00D96C74">
        <w:t xml:space="preserve">,   </w:t>
      </w:r>
      <w:r w:rsidRPr="00A560B2">
        <w:rPr>
          <w:color w:val="808080"/>
        </w:rPr>
        <w:t>-- Need M</w:t>
      </w:r>
    </w:p>
    <w:p w14:paraId="393A5F29" w14:textId="77777777" w:rsidR="00CC1260" w:rsidRPr="00A560B2" w:rsidRDefault="00CC1260" w:rsidP="00CC1260">
      <w:pPr>
        <w:pStyle w:val="PL"/>
        <w:rPr>
          <w:color w:val="808080"/>
        </w:rPr>
      </w:pPr>
      <w:r w:rsidRPr="00D96C74">
        <w:t xml:space="preserve">    csi-MeasConfig                      SetupRelease { CSI-MeasConfig }                                         </w:t>
      </w:r>
      <w:r w:rsidRPr="00707F04">
        <w:rPr>
          <w:color w:val="993366"/>
        </w:rPr>
        <w:t>OPTIONAL</w:t>
      </w:r>
      <w:r w:rsidRPr="00D96C74">
        <w:t xml:space="preserve">,   </w:t>
      </w:r>
      <w:r w:rsidRPr="00A560B2">
        <w:rPr>
          <w:color w:val="808080"/>
        </w:rPr>
        <w:t>-- Need M</w:t>
      </w:r>
    </w:p>
    <w:p w14:paraId="0F61882E" w14:textId="77777777" w:rsidR="00CC1260" w:rsidRPr="00D96C74" w:rsidRDefault="00CC1260" w:rsidP="00CC1260">
      <w:pPr>
        <w:pStyle w:val="PL"/>
      </w:pPr>
      <w:r w:rsidRPr="00D96C74">
        <w:t xml:space="preserve">    sCellDeactivationTimer              </w:t>
      </w:r>
      <w:r w:rsidRPr="00707F04">
        <w:rPr>
          <w:color w:val="993366"/>
        </w:rPr>
        <w:t>ENUMERATED</w:t>
      </w:r>
      <w:r w:rsidRPr="00D96C74">
        <w:t xml:space="preserve"> {ms20, ms40, ms80, ms160, ms200, ms240,</w:t>
      </w:r>
    </w:p>
    <w:p w14:paraId="2BB20FD9" w14:textId="77777777" w:rsidR="00CC1260" w:rsidRPr="00D96C74" w:rsidRDefault="00CC1260" w:rsidP="00CC1260">
      <w:pPr>
        <w:pStyle w:val="PL"/>
      </w:pPr>
      <w:r w:rsidRPr="00D96C74">
        <w:t xml:space="preserve">                                                    ms320, ms400, ms480, ms520, ms640, ms720,</w:t>
      </w:r>
    </w:p>
    <w:p w14:paraId="6916C814" w14:textId="77777777" w:rsidR="00CC1260" w:rsidRPr="00A560B2" w:rsidRDefault="00CC1260" w:rsidP="00CC1260">
      <w:pPr>
        <w:pStyle w:val="PL"/>
        <w:rPr>
          <w:color w:val="808080"/>
        </w:rPr>
      </w:pPr>
      <w:r w:rsidRPr="00D96C74">
        <w:t xml:space="preserve">                                                    ms840, ms1280, spare2,spare1}       </w:t>
      </w:r>
      <w:r w:rsidRPr="00707F04">
        <w:rPr>
          <w:color w:val="993366"/>
        </w:rPr>
        <w:t>OPTIONAL</w:t>
      </w:r>
      <w:r w:rsidRPr="00D96C74">
        <w:t xml:space="preserve">,   </w:t>
      </w:r>
      <w:r w:rsidRPr="00A560B2">
        <w:rPr>
          <w:color w:val="808080"/>
        </w:rPr>
        <w:t>-- Cond ServingCellWithoutPUCCH</w:t>
      </w:r>
    </w:p>
    <w:p w14:paraId="2A0695B6" w14:textId="77777777" w:rsidR="00CC1260" w:rsidRPr="00A560B2" w:rsidRDefault="00CC1260" w:rsidP="00CC1260">
      <w:pPr>
        <w:pStyle w:val="PL"/>
        <w:rPr>
          <w:color w:val="808080"/>
        </w:rPr>
      </w:pPr>
      <w:r w:rsidRPr="00D96C74">
        <w:t xml:space="preserve">    crossCarrierSchedulingConfig        CrossCarrierSchedulingConfig                                            </w:t>
      </w:r>
      <w:r w:rsidRPr="00707F04">
        <w:rPr>
          <w:color w:val="993366"/>
        </w:rPr>
        <w:t>OPTIONAL</w:t>
      </w:r>
      <w:r w:rsidRPr="00D96C74">
        <w:t xml:space="preserve">,   </w:t>
      </w:r>
      <w:r w:rsidRPr="00A560B2">
        <w:rPr>
          <w:color w:val="808080"/>
        </w:rPr>
        <w:t>-- Need M</w:t>
      </w:r>
    </w:p>
    <w:p w14:paraId="59AA36EA" w14:textId="77777777" w:rsidR="00CC1260" w:rsidRPr="00D96C74" w:rsidRDefault="00CC1260" w:rsidP="00CC1260">
      <w:pPr>
        <w:pStyle w:val="PL"/>
      </w:pPr>
      <w:r w:rsidRPr="00D96C74">
        <w:t xml:space="preserve">    tag-Id                              TAG-Id,</w:t>
      </w:r>
    </w:p>
    <w:p w14:paraId="72099A01" w14:textId="77777777" w:rsidR="00CC1260" w:rsidRPr="00A560B2" w:rsidRDefault="00CC1260" w:rsidP="00CC1260">
      <w:pPr>
        <w:pStyle w:val="PL"/>
        <w:rPr>
          <w:color w:val="808080"/>
        </w:rPr>
      </w:pPr>
      <w:r w:rsidRPr="00D96C74">
        <w:lastRenderedPageBreak/>
        <w:t xml:space="preserve">    dummy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756600E3" w14:textId="77777777" w:rsidR="00CC1260" w:rsidRPr="00A560B2" w:rsidRDefault="00CC1260" w:rsidP="00CC1260">
      <w:pPr>
        <w:pStyle w:val="PL"/>
        <w:rPr>
          <w:color w:val="808080"/>
        </w:rPr>
      </w:pPr>
      <w:r w:rsidRPr="00D96C74">
        <w:t xml:space="preserve">    pathlossReferenceLinking            </w:t>
      </w:r>
      <w:r w:rsidRPr="00707F04">
        <w:rPr>
          <w:color w:val="993366"/>
        </w:rPr>
        <w:t>ENUMERATED</w:t>
      </w:r>
      <w:r w:rsidRPr="00D96C74">
        <w:t xml:space="preserve"> {spCell, sCell}                                              </w:t>
      </w:r>
      <w:r w:rsidRPr="00707F04">
        <w:rPr>
          <w:color w:val="993366"/>
        </w:rPr>
        <w:t>OPTIONAL</w:t>
      </w:r>
      <w:r w:rsidRPr="00D96C74">
        <w:t xml:space="preserve">,   </w:t>
      </w:r>
      <w:r w:rsidRPr="00A560B2">
        <w:rPr>
          <w:color w:val="808080"/>
        </w:rPr>
        <w:t>-- Cond SCellOnly</w:t>
      </w:r>
    </w:p>
    <w:p w14:paraId="653CED4A" w14:textId="77777777" w:rsidR="00CC1260" w:rsidRPr="00A560B2" w:rsidRDefault="00CC1260" w:rsidP="00CC1260">
      <w:pPr>
        <w:pStyle w:val="PL"/>
        <w:rPr>
          <w:color w:val="808080"/>
        </w:rPr>
      </w:pPr>
      <w:r w:rsidRPr="00D96C74">
        <w:t xml:space="preserve">    servingCellMO                       MeasObjectId                                                            </w:t>
      </w:r>
      <w:r w:rsidRPr="00707F04">
        <w:rPr>
          <w:color w:val="993366"/>
        </w:rPr>
        <w:t>OPTIONAL</w:t>
      </w:r>
      <w:r w:rsidRPr="00D96C74">
        <w:t xml:space="preserve">,   </w:t>
      </w:r>
      <w:r w:rsidRPr="00A560B2">
        <w:rPr>
          <w:color w:val="808080"/>
        </w:rPr>
        <w:t>-- Cond MeasObject</w:t>
      </w:r>
    </w:p>
    <w:p w14:paraId="6D680E37" w14:textId="77777777" w:rsidR="00CC1260" w:rsidRPr="00D96C74" w:rsidRDefault="00CC1260" w:rsidP="00CC1260">
      <w:pPr>
        <w:pStyle w:val="PL"/>
      </w:pPr>
      <w:r w:rsidRPr="00D96C74">
        <w:t xml:space="preserve">    ...,</w:t>
      </w:r>
    </w:p>
    <w:p w14:paraId="4BF6481E" w14:textId="77777777" w:rsidR="00CC1260" w:rsidRPr="00D96C74" w:rsidRDefault="00CC1260" w:rsidP="00CC1260">
      <w:pPr>
        <w:pStyle w:val="PL"/>
        <w:rPr>
          <w:rFonts w:eastAsia="SimSun"/>
        </w:rPr>
      </w:pPr>
      <w:r w:rsidRPr="00D96C74">
        <w:t xml:space="preserve">    </w:t>
      </w:r>
      <w:r w:rsidRPr="00D96C74">
        <w:rPr>
          <w:rFonts w:eastAsia="SimSun"/>
        </w:rPr>
        <w:t>[[</w:t>
      </w:r>
    </w:p>
    <w:p w14:paraId="423995B8" w14:textId="77777777" w:rsidR="00CC1260" w:rsidRPr="00A560B2" w:rsidRDefault="00CC1260" w:rsidP="00CC1260">
      <w:pPr>
        <w:pStyle w:val="PL"/>
        <w:rPr>
          <w:color w:val="808080"/>
        </w:rPr>
      </w:pPr>
      <w:r w:rsidRPr="00D96C74">
        <w:t xml:space="preserve">    lte-CRS-ToMatchAround               SetupRelease { RateMatchPatternLTE-CRS }                                </w:t>
      </w:r>
      <w:r w:rsidRPr="00707F04">
        <w:rPr>
          <w:color w:val="993366"/>
        </w:rPr>
        <w:t>OPTIONAL</w:t>
      </w:r>
      <w:r w:rsidRPr="00D96C74">
        <w:t xml:space="preserve">,   </w:t>
      </w:r>
      <w:r w:rsidRPr="00A560B2">
        <w:rPr>
          <w:color w:val="808080"/>
        </w:rPr>
        <w:t>-- Need M</w:t>
      </w:r>
    </w:p>
    <w:p w14:paraId="3631801F" w14:textId="77777777" w:rsidR="00CC1260" w:rsidRPr="00A560B2" w:rsidRDefault="00CC1260" w:rsidP="00CC1260">
      <w:pPr>
        <w:pStyle w:val="PL"/>
        <w:rPr>
          <w:color w:val="808080"/>
        </w:rPr>
      </w:pPr>
      <w:r w:rsidRPr="00D96C74">
        <w:t xml:space="preserve">    rateMatchPatternToAddModList        </w:t>
      </w:r>
      <w:r w:rsidRPr="00707F04">
        <w:rPr>
          <w:color w:val="993366"/>
        </w:rPr>
        <w:t>SEQUENCE</w:t>
      </w:r>
      <w:r w:rsidRPr="00D96C74">
        <w:t xml:space="preserve"> (</w:t>
      </w:r>
      <w:r w:rsidRPr="00707F04">
        <w:rPr>
          <w:color w:val="993366"/>
        </w:rPr>
        <w:t>SIZE</w:t>
      </w:r>
      <w:r w:rsidRPr="00D96C74">
        <w:t xml:space="preserve"> (1..maxNrofRateMatchPatterns))</w:t>
      </w:r>
      <w:r w:rsidRPr="00707F04">
        <w:rPr>
          <w:color w:val="993366"/>
        </w:rPr>
        <w:t xml:space="preserve"> OF</w:t>
      </w:r>
      <w:r w:rsidRPr="00D96C74">
        <w:t xml:space="preserve"> RateMatchPattern       </w:t>
      </w:r>
      <w:r w:rsidRPr="00707F04">
        <w:rPr>
          <w:color w:val="993366"/>
        </w:rPr>
        <w:t>OPTIONAL</w:t>
      </w:r>
      <w:r w:rsidRPr="00D96C74">
        <w:t xml:space="preserve">,   </w:t>
      </w:r>
      <w:r w:rsidRPr="00A560B2">
        <w:rPr>
          <w:color w:val="808080"/>
        </w:rPr>
        <w:t>-- Need N</w:t>
      </w:r>
    </w:p>
    <w:p w14:paraId="240CFBA8" w14:textId="77777777" w:rsidR="00CC1260" w:rsidRPr="00A560B2" w:rsidRDefault="00CC1260" w:rsidP="00CC1260">
      <w:pPr>
        <w:pStyle w:val="PL"/>
        <w:rPr>
          <w:color w:val="808080"/>
        </w:rPr>
      </w:pPr>
      <w:r w:rsidRPr="00D96C74">
        <w:t xml:space="preserve">    rateMatchPatternToReleaseList       </w:t>
      </w:r>
      <w:r w:rsidRPr="00707F04">
        <w:rPr>
          <w:color w:val="993366"/>
        </w:rPr>
        <w:t>SEQUENCE</w:t>
      </w:r>
      <w:r w:rsidRPr="00D96C74">
        <w:t xml:space="preserve"> (</w:t>
      </w:r>
      <w:r w:rsidRPr="00707F04">
        <w:rPr>
          <w:color w:val="993366"/>
        </w:rPr>
        <w:t>SIZE</w:t>
      </w:r>
      <w:r w:rsidRPr="00D96C74">
        <w:t xml:space="preserve"> (1..maxNrofRateMatchPatterns))</w:t>
      </w:r>
      <w:r w:rsidRPr="00707F04">
        <w:rPr>
          <w:color w:val="993366"/>
        </w:rPr>
        <w:t xml:space="preserve"> OF</w:t>
      </w:r>
      <w:r w:rsidRPr="00D96C74">
        <w:t xml:space="preserve"> RateMatchPatternId     </w:t>
      </w:r>
      <w:r w:rsidRPr="00707F04">
        <w:rPr>
          <w:color w:val="993366"/>
        </w:rPr>
        <w:t>OPTIONAL</w:t>
      </w:r>
      <w:r w:rsidRPr="00D96C74">
        <w:t xml:space="preserve">,   </w:t>
      </w:r>
      <w:r w:rsidRPr="00A560B2">
        <w:rPr>
          <w:color w:val="808080"/>
        </w:rPr>
        <w:t>-- Need N</w:t>
      </w:r>
    </w:p>
    <w:p w14:paraId="211F2011" w14:textId="77777777" w:rsidR="00CC1260" w:rsidRPr="00A560B2" w:rsidRDefault="00CC1260" w:rsidP="00CC1260">
      <w:pPr>
        <w:pStyle w:val="PL"/>
        <w:rPr>
          <w:color w:val="808080"/>
        </w:rPr>
      </w:pPr>
      <w:r w:rsidRPr="00D96C74">
        <w:t xml:space="preserve">    downlinkChannelBW-PerSCS-List       </w:t>
      </w:r>
      <w:r w:rsidRPr="00707F04">
        <w:rPr>
          <w:color w:val="993366"/>
        </w:rPr>
        <w:t>SEQUENCE</w:t>
      </w:r>
      <w:r w:rsidRPr="00D96C74">
        <w:t xml:space="preserve"> (</w:t>
      </w:r>
      <w:r w:rsidRPr="00707F04">
        <w:rPr>
          <w:color w:val="993366"/>
        </w:rPr>
        <w:t>SIZE</w:t>
      </w:r>
      <w:r w:rsidRPr="00D96C74">
        <w:t xml:space="preserve"> (1..maxSCSs))</w:t>
      </w:r>
      <w:r w:rsidRPr="00707F04">
        <w:rPr>
          <w:color w:val="993366"/>
        </w:rPr>
        <w:t xml:space="preserve"> OF</w:t>
      </w:r>
      <w:r w:rsidRPr="00D96C74">
        <w:t xml:space="preserve"> SCS-SpecificCarrier                     </w:t>
      </w:r>
      <w:r w:rsidRPr="00707F04">
        <w:rPr>
          <w:color w:val="993366"/>
        </w:rPr>
        <w:t>OPTIONAL</w:t>
      </w:r>
      <w:r w:rsidRPr="00D96C74">
        <w:t xml:space="preserve">    </w:t>
      </w:r>
      <w:r w:rsidRPr="00A560B2">
        <w:rPr>
          <w:color w:val="808080"/>
        </w:rPr>
        <w:t>-- Need S</w:t>
      </w:r>
    </w:p>
    <w:p w14:paraId="421E0351" w14:textId="77777777" w:rsidR="00CC1260" w:rsidRPr="00D96C74" w:rsidRDefault="00CC1260" w:rsidP="00CC1260">
      <w:pPr>
        <w:pStyle w:val="PL"/>
        <w:rPr>
          <w:rFonts w:eastAsia="SimSun"/>
        </w:rPr>
      </w:pPr>
      <w:r w:rsidRPr="00D96C74">
        <w:t xml:space="preserve">    </w:t>
      </w:r>
      <w:r w:rsidRPr="00D96C74">
        <w:rPr>
          <w:rFonts w:eastAsia="SimSun"/>
        </w:rPr>
        <w:t>]],</w:t>
      </w:r>
    </w:p>
    <w:p w14:paraId="14721DC9" w14:textId="77777777" w:rsidR="00CC1260" w:rsidRPr="00D96C74" w:rsidRDefault="00CC1260" w:rsidP="00CC1260">
      <w:pPr>
        <w:pStyle w:val="PL"/>
        <w:rPr>
          <w:rFonts w:eastAsia="SimSun"/>
        </w:rPr>
      </w:pPr>
      <w:r w:rsidRPr="00D96C74">
        <w:t xml:space="preserve">    </w:t>
      </w:r>
      <w:r w:rsidRPr="00D96C74">
        <w:rPr>
          <w:rFonts w:eastAsia="SimSun"/>
        </w:rPr>
        <w:t>[[</w:t>
      </w:r>
    </w:p>
    <w:p w14:paraId="78ED55F3" w14:textId="77777777" w:rsidR="00CC1260" w:rsidRPr="00A560B2" w:rsidRDefault="00CC1260" w:rsidP="00CC1260">
      <w:pPr>
        <w:pStyle w:val="PL"/>
        <w:rPr>
          <w:rFonts w:eastAsia="SimSun"/>
          <w:color w:val="808080"/>
        </w:rPr>
      </w:pPr>
      <w:r w:rsidRPr="00D96C74">
        <w:t xml:space="preserve">    supplementaryUplinkRelease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N</w:t>
      </w:r>
    </w:p>
    <w:p w14:paraId="44073261" w14:textId="77777777" w:rsidR="00CC1260" w:rsidRPr="00A560B2" w:rsidRDefault="00CC1260" w:rsidP="00CC1260">
      <w:pPr>
        <w:pStyle w:val="PL"/>
        <w:rPr>
          <w:color w:val="808080"/>
        </w:rPr>
      </w:pPr>
      <w:r w:rsidRPr="00D96C74">
        <w:t xml:space="preserve">    tdd-UL-DL-ConfigurationDedicated-IAB-MT-r16    TDD-UL-DL-ConfigDedicated-IAB-MT-r16                         </w:t>
      </w:r>
      <w:r w:rsidRPr="00707F04">
        <w:rPr>
          <w:color w:val="993366"/>
        </w:rPr>
        <w:t>OPTIONAL</w:t>
      </w:r>
      <w:r w:rsidRPr="00D96C74">
        <w:t xml:space="preserve">,   </w:t>
      </w:r>
      <w:r w:rsidRPr="00A560B2">
        <w:rPr>
          <w:color w:val="808080"/>
        </w:rPr>
        <w:t>-- Cond TDD_IAB</w:t>
      </w:r>
    </w:p>
    <w:p w14:paraId="63248AAE" w14:textId="77777777" w:rsidR="00CC1260" w:rsidRPr="00A560B2" w:rsidRDefault="00CC1260" w:rsidP="00CC1260">
      <w:pPr>
        <w:pStyle w:val="PL"/>
        <w:rPr>
          <w:color w:val="808080"/>
        </w:rPr>
      </w:pPr>
      <w:r w:rsidRPr="00D96C74">
        <w:t xml:space="preserve">    dormantBWP-Config-r16               SetupRelease { DormantBWP-Config-r16 }                                  </w:t>
      </w:r>
      <w:r w:rsidRPr="00707F04">
        <w:rPr>
          <w:color w:val="993366"/>
        </w:rPr>
        <w:t>OPTIONAL</w:t>
      </w:r>
      <w:r w:rsidRPr="00D96C74">
        <w:t xml:space="preserve">,   </w:t>
      </w:r>
      <w:r w:rsidRPr="00A560B2">
        <w:rPr>
          <w:color w:val="808080"/>
        </w:rPr>
        <w:t>-- Need M</w:t>
      </w:r>
    </w:p>
    <w:p w14:paraId="0BE90E14" w14:textId="77777777" w:rsidR="00CC1260" w:rsidRPr="00D96C74" w:rsidRDefault="00CC1260" w:rsidP="00CC1260">
      <w:pPr>
        <w:pStyle w:val="PL"/>
      </w:pPr>
      <w:r w:rsidRPr="00D96C74">
        <w:t xml:space="preserve">    ca-SlotOffset-r16                   </w:t>
      </w:r>
      <w:r w:rsidRPr="00707F04">
        <w:rPr>
          <w:color w:val="993366"/>
        </w:rPr>
        <w:t>CHOICE</w:t>
      </w:r>
      <w:r w:rsidRPr="00D96C74">
        <w:t xml:space="preserve"> {</w:t>
      </w:r>
    </w:p>
    <w:p w14:paraId="06CDD914" w14:textId="77777777" w:rsidR="00CC1260" w:rsidRPr="00D96C74" w:rsidRDefault="00CC1260" w:rsidP="00CC1260">
      <w:pPr>
        <w:pStyle w:val="PL"/>
      </w:pPr>
      <w:r w:rsidRPr="00D96C74">
        <w:t xml:space="preserve">        refSCS15kHz                         </w:t>
      </w:r>
      <w:r w:rsidRPr="00707F04">
        <w:rPr>
          <w:color w:val="993366"/>
        </w:rPr>
        <w:t>INTEGER</w:t>
      </w:r>
      <w:r w:rsidRPr="00D96C74">
        <w:t xml:space="preserve"> (-2..2),</w:t>
      </w:r>
    </w:p>
    <w:p w14:paraId="220D9681" w14:textId="77777777" w:rsidR="00CC1260" w:rsidRPr="00D96C74" w:rsidRDefault="00CC1260" w:rsidP="00CC1260">
      <w:pPr>
        <w:pStyle w:val="PL"/>
      </w:pPr>
      <w:r w:rsidRPr="00D96C74">
        <w:t xml:space="preserve">        refSCS30KHz                         </w:t>
      </w:r>
      <w:r w:rsidRPr="00707F04">
        <w:rPr>
          <w:color w:val="993366"/>
        </w:rPr>
        <w:t>INTEGER</w:t>
      </w:r>
      <w:r w:rsidRPr="00D96C74">
        <w:t xml:space="preserve"> (-5..5),</w:t>
      </w:r>
    </w:p>
    <w:p w14:paraId="7E539C37" w14:textId="77777777" w:rsidR="00CC1260" w:rsidRPr="00D96C74" w:rsidRDefault="00CC1260" w:rsidP="00CC1260">
      <w:pPr>
        <w:pStyle w:val="PL"/>
      </w:pPr>
      <w:r w:rsidRPr="00D96C74">
        <w:t xml:space="preserve">        refSCS60KHz                         </w:t>
      </w:r>
      <w:r w:rsidRPr="00707F04">
        <w:rPr>
          <w:color w:val="993366"/>
        </w:rPr>
        <w:t>INTEGER</w:t>
      </w:r>
      <w:r w:rsidRPr="00D96C74">
        <w:t xml:space="preserve"> (-10..10),</w:t>
      </w:r>
    </w:p>
    <w:p w14:paraId="689CE383" w14:textId="77777777" w:rsidR="00CC1260" w:rsidRPr="00D96C74" w:rsidRDefault="00CC1260" w:rsidP="00CC1260">
      <w:pPr>
        <w:pStyle w:val="PL"/>
      </w:pPr>
      <w:r w:rsidRPr="00D96C74">
        <w:t xml:space="preserve">        refSCS120KHz                        </w:t>
      </w:r>
      <w:r w:rsidRPr="00707F04">
        <w:rPr>
          <w:color w:val="993366"/>
        </w:rPr>
        <w:t>INTEGER</w:t>
      </w:r>
      <w:r w:rsidRPr="00D96C74">
        <w:t xml:space="preserve"> (-20..20)</w:t>
      </w:r>
    </w:p>
    <w:p w14:paraId="65D10A67" w14:textId="77777777" w:rsidR="00CC1260" w:rsidRPr="00A560B2" w:rsidRDefault="00CC1260" w:rsidP="00CC1260">
      <w:pPr>
        <w:pStyle w:val="PL"/>
        <w:rPr>
          <w:color w:val="808080"/>
        </w:rPr>
      </w:pPr>
      <w:r w:rsidRPr="00D96C74">
        <w:t xml:space="preserve">    }                                                                                                           </w:t>
      </w:r>
      <w:r w:rsidRPr="00707F04">
        <w:rPr>
          <w:color w:val="993366"/>
        </w:rPr>
        <w:t>OPTIONAL</w:t>
      </w:r>
      <w:r w:rsidRPr="00D96C74">
        <w:t xml:space="preserve">,   </w:t>
      </w:r>
      <w:r w:rsidRPr="00A560B2">
        <w:rPr>
          <w:color w:val="808080"/>
        </w:rPr>
        <w:t>-- Cond AsyncCA</w:t>
      </w:r>
    </w:p>
    <w:p w14:paraId="1F890E40" w14:textId="77777777" w:rsidR="00CC1260" w:rsidRPr="00A560B2" w:rsidRDefault="00CC1260" w:rsidP="00CC1260">
      <w:pPr>
        <w:pStyle w:val="PL"/>
        <w:rPr>
          <w:color w:val="808080"/>
        </w:rPr>
      </w:pPr>
      <w:r w:rsidRPr="00D96C74">
        <w:t xml:space="preserve">    </w:t>
      </w:r>
      <w:r w:rsidRPr="00D96C74">
        <w:rPr>
          <w:rFonts w:eastAsia="SimSun"/>
        </w:rPr>
        <w:t>channelAccessConfig-r16</w:t>
      </w:r>
      <w:r w:rsidRPr="00D96C74">
        <w:t xml:space="preserve">             SetupRelease { </w:t>
      </w:r>
      <w:r w:rsidRPr="00D96C74">
        <w:rPr>
          <w:rFonts w:eastAsia="SimSun"/>
        </w:rPr>
        <w:t>ChannelAccessConfig-</w:t>
      </w:r>
      <w:r w:rsidRPr="00D96C74">
        <w:t xml:space="preserve">r16 }                                </w:t>
      </w:r>
      <w:r w:rsidRPr="00707F04">
        <w:rPr>
          <w:color w:val="993366"/>
        </w:rPr>
        <w:t>OPTIONAL</w:t>
      </w:r>
      <w:r w:rsidRPr="00D96C74">
        <w:t xml:space="preserve">,   </w:t>
      </w:r>
      <w:r w:rsidRPr="00A560B2">
        <w:rPr>
          <w:color w:val="808080"/>
        </w:rPr>
        <w:t>-- Need M</w:t>
      </w:r>
    </w:p>
    <w:p w14:paraId="67F47840" w14:textId="77777777" w:rsidR="00CC1260" w:rsidRPr="00A560B2" w:rsidRDefault="00CC1260" w:rsidP="00CC1260">
      <w:pPr>
        <w:pStyle w:val="PL"/>
        <w:rPr>
          <w:color w:val="808080"/>
        </w:rPr>
      </w:pPr>
      <w:r w:rsidRPr="00D96C74">
        <w:t xml:space="preserve">    intraCellGuardBandsDL-List-r16      </w:t>
      </w:r>
      <w:r w:rsidRPr="00707F04">
        <w:rPr>
          <w:color w:val="993366"/>
        </w:rPr>
        <w:t>SEQUENCE</w:t>
      </w:r>
      <w:r w:rsidRPr="00D96C74">
        <w:t xml:space="preserve"> (</w:t>
      </w:r>
      <w:r w:rsidRPr="00707F04">
        <w:rPr>
          <w:color w:val="993366"/>
        </w:rPr>
        <w:t>SIZE</w:t>
      </w:r>
      <w:r w:rsidRPr="00D96C74">
        <w:t xml:space="preserve"> (1..maxSCSs))</w:t>
      </w:r>
      <w:r w:rsidRPr="00707F04">
        <w:rPr>
          <w:color w:val="993366"/>
        </w:rPr>
        <w:t xml:space="preserve"> OF</w:t>
      </w:r>
      <w:r w:rsidRPr="00D96C74">
        <w:t xml:space="preserve"> IntraCellGuardBandsPerSCS-r16           </w:t>
      </w:r>
      <w:r w:rsidRPr="00707F04">
        <w:rPr>
          <w:color w:val="993366"/>
        </w:rPr>
        <w:t>OPTIONAL</w:t>
      </w:r>
      <w:r w:rsidRPr="00D96C74">
        <w:t xml:space="preserve">,   </w:t>
      </w:r>
      <w:r w:rsidRPr="00A560B2">
        <w:rPr>
          <w:color w:val="808080"/>
        </w:rPr>
        <w:t>-- Need S</w:t>
      </w:r>
    </w:p>
    <w:p w14:paraId="28B628A3" w14:textId="77777777" w:rsidR="00CC1260" w:rsidRPr="00A560B2" w:rsidRDefault="00CC1260" w:rsidP="00CC1260">
      <w:pPr>
        <w:pStyle w:val="PL"/>
        <w:rPr>
          <w:color w:val="808080"/>
        </w:rPr>
      </w:pPr>
      <w:r w:rsidRPr="00D96C74">
        <w:t xml:space="preserve">    intraCellGuardBandsUL-List-r16      </w:t>
      </w:r>
      <w:r w:rsidRPr="00707F04">
        <w:rPr>
          <w:color w:val="993366"/>
        </w:rPr>
        <w:t>SEQUENCE</w:t>
      </w:r>
      <w:r w:rsidRPr="00D96C74">
        <w:t xml:space="preserve"> (</w:t>
      </w:r>
      <w:r w:rsidRPr="00707F04">
        <w:rPr>
          <w:color w:val="993366"/>
        </w:rPr>
        <w:t>SIZE</w:t>
      </w:r>
      <w:r w:rsidRPr="00D96C74">
        <w:t xml:space="preserve"> (1..maxSCSs))</w:t>
      </w:r>
      <w:r w:rsidRPr="00707F04">
        <w:rPr>
          <w:color w:val="993366"/>
        </w:rPr>
        <w:t xml:space="preserve"> OF</w:t>
      </w:r>
      <w:r w:rsidRPr="00D96C74">
        <w:t xml:space="preserve"> IntraCellGuardBandsPerSCS-r16           </w:t>
      </w:r>
      <w:r w:rsidRPr="00707F04">
        <w:rPr>
          <w:color w:val="993366"/>
        </w:rPr>
        <w:t>OPTIONAL</w:t>
      </w:r>
      <w:r w:rsidRPr="00D96C74">
        <w:t xml:space="preserve">,   </w:t>
      </w:r>
      <w:r w:rsidRPr="00A560B2">
        <w:rPr>
          <w:color w:val="808080"/>
        </w:rPr>
        <w:t>-- Need S</w:t>
      </w:r>
    </w:p>
    <w:p w14:paraId="6F41B294" w14:textId="77777777" w:rsidR="00CC1260" w:rsidRPr="00A560B2" w:rsidRDefault="00CC1260" w:rsidP="00CC1260">
      <w:pPr>
        <w:pStyle w:val="PL"/>
        <w:rPr>
          <w:color w:val="808080"/>
        </w:rPr>
      </w:pPr>
      <w:r w:rsidRPr="00D96C74">
        <w:t xml:space="preserve">    csi-RS-ValidationWith</w:t>
      </w:r>
      <w:del w:id="129" w:author="Ozcan Ozturk" w:date="2020-11-04T15:24:00Z">
        <w:r w:rsidRPr="00D96C74" w:rsidDel="008A2735">
          <w:delText>-</w:delText>
        </w:r>
      </w:del>
      <w:r w:rsidRPr="00D96C74">
        <w:t xml:space="preserve">DCI-r16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466CCEE7" w14:textId="77777777" w:rsidR="00CC1260" w:rsidRPr="00A560B2" w:rsidRDefault="00CC1260" w:rsidP="00CC1260">
      <w:pPr>
        <w:pStyle w:val="PL"/>
        <w:rPr>
          <w:color w:val="808080"/>
        </w:rPr>
      </w:pPr>
      <w:r w:rsidRPr="00D96C74">
        <w:t xml:space="preserve">    lte-CRS-PatternList1-r16            SetupRelease { LTE-CRS-PatternList-r16 }                                </w:t>
      </w:r>
      <w:r w:rsidRPr="00707F04">
        <w:rPr>
          <w:color w:val="993366"/>
        </w:rPr>
        <w:t>OPTIONAL</w:t>
      </w:r>
      <w:r w:rsidRPr="00D96C74">
        <w:t xml:space="preserve">,   </w:t>
      </w:r>
      <w:r w:rsidRPr="00A560B2">
        <w:rPr>
          <w:color w:val="808080"/>
        </w:rPr>
        <w:t>-- Need M</w:t>
      </w:r>
    </w:p>
    <w:p w14:paraId="574A4690" w14:textId="77777777" w:rsidR="00CC1260" w:rsidRPr="00A560B2" w:rsidRDefault="00CC1260" w:rsidP="00CC1260">
      <w:pPr>
        <w:pStyle w:val="PL"/>
        <w:rPr>
          <w:color w:val="808080"/>
        </w:rPr>
      </w:pPr>
      <w:r w:rsidRPr="00D96C74">
        <w:t xml:space="preserve">    lte-CRS-PatternList2-r16            SetupRelease { LTE-CRS-PatternList-r16 }                                </w:t>
      </w:r>
      <w:r w:rsidRPr="00707F04">
        <w:rPr>
          <w:color w:val="993366"/>
        </w:rPr>
        <w:t>OPTIONAL</w:t>
      </w:r>
      <w:r w:rsidRPr="00D96C74">
        <w:t xml:space="preserve">,   </w:t>
      </w:r>
      <w:r w:rsidRPr="00A560B2">
        <w:rPr>
          <w:color w:val="808080"/>
        </w:rPr>
        <w:t>-- Need M</w:t>
      </w:r>
    </w:p>
    <w:p w14:paraId="5781E990" w14:textId="77777777" w:rsidR="00CC1260" w:rsidRPr="00A560B2" w:rsidRDefault="00CC1260" w:rsidP="00CC1260">
      <w:pPr>
        <w:pStyle w:val="PL"/>
        <w:rPr>
          <w:color w:val="808080"/>
        </w:rPr>
      </w:pPr>
      <w:r w:rsidRPr="00D96C74">
        <w:t xml:space="preserve">    crs-RateMatch-PerCORESETPoolIndex-r16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2DEA1EB1" w14:textId="77777777" w:rsidR="00CC1260" w:rsidRPr="00A560B2" w:rsidRDefault="00CC1260" w:rsidP="00CC1260">
      <w:pPr>
        <w:pStyle w:val="PL"/>
        <w:rPr>
          <w:color w:val="808080"/>
        </w:rPr>
      </w:pPr>
      <w:r w:rsidRPr="00D96C74">
        <w:t xml:space="preserve">    enableTwoDefaultTCI-States-r16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09A83CED" w14:textId="77777777" w:rsidR="00CC1260" w:rsidRPr="00A560B2" w:rsidRDefault="00CC1260" w:rsidP="00CC1260">
      <w:pPr>
        <w:pStyle w:val="PL"/>
        <w:rPr>
          <w:color w:val="808080"/>
        </w:rPr>
      </w:pPr>
      <w:r w:rsidRPr="00D96C74">
        <w:t xml:space="preserve">    enableDefaultTCI-StatePerCoresetPoolIndex-r16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163614A9" w14:textId="77777777" w:rsidR="00CC1260" w:rsidRPr="00A560B2" w:rsidRDefault="00CC1260" w:rsidP="00CC1260">
      <w:pPr>
        <w:pStyle w:val="PL"/>
        <w:rPr>
          <w:color w:val="808080"/>
        </w:rPr>
      </w:pPr>
      <w:r w:rsidRPr="00D96C74">
        <w:t xml:space="preserve">    enableBeamSwitchTiming-r16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33C35297" w14:textId="77777777" w:rsidR="00CC1260" w:rsidRPr="00A560B2" w:rsidRDefault="00CC1260" w:rsidP="00CC1260">
      <w:pPr>
        <w:pStyle w:val="PL"/>
        <w:rPr>
          <w:color w:val="808080"/>
        </w:rPr>
      </w:pPr>
      <w:r w:rsidRPr="00D96C74">
        <w:t xml:space="preserve">    cbg-TxDiffTBsProcessingType1-r16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6744315C" w14:textId="77777777" w:rsidR="00CC1260" w:rsidRPr="00A560B2" w:rsidRDefault="00CC1260" w:rsidP="00CC1260">
      <w:pPr>
        <w:pStyle w:val="PL"/>
        <w:rPr>
          <w:color w:val="808080"/>
        </w:rPr>
      </w:pPr>
      <w:r w:rsidRPr="00D96C74">
        <w:t xml:space="preserve">    cbg-TxDiffTBsProcessingType2-r16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3E2693B4" w14:textId="77777777" w:rsidR="00CC1260" w:rsidRPr="00D96C74" w:rsidRDefault="00CC1260" w:rsidP="00CC1260">
      <w:pPr>
        <w:pStyle w:val="PL"/>
      </w:pPr>
      <w:r w:rsidRPr="00D96C74">
        <w:t xml:space="preserve">    </w:t>
      </w:r>
      <w:r w:rsidRPr="00D96C74">
        <w:rPr>
          <w:rFonts w:eastAsia="SimSun"/>
        </w:rPr>
        <w:t>]]</w:t>
      </w:r>
    </w:p>
    <w:p w14:paraId="68FD2ED7" w14:textId="77777777" w:rsidR="00CC1260" w:rsidRPr="00D96C74" w:rsidRDefault="00CC1260" w:rsidP="00CC1260">
      <w:pPr>
        <w:pStyle w:val="PL"/>
      </w:pPr>
      <w:r w:rsidRPr="00D96C74">
        <w:t>}</w:t>
      </w:r>
    </w:p>
    <w:p w14:paraId="53FACEC3" w14:textId="77777777" w:rsidR="00CC1260" w:rsidRPr="00D96C74" w:rsidRDefault="00CC1260" w:rsidP="00CC1260">
      <w:pPr>
        <w:pStyle w:val="PL"/>
      </w:pPr>
    </w:p>
    <w:bookmarkEnd w:id="128"/>
    <w:p w14:paraId="57DAF4D1" w14:textId="77777777" w:rsidR="00CC1260" w:rsidRPr="00D96C74" w:rsidRDefault="00CC1260" w:rsidP="00CC1260">
      <w:pPr>
        <w:pStyle w:val="PL"/>
      </w:pPr>
      <w:r w:rsidRPr="00D96C74">
        <w:t xml:space="preserve">UplinkConfig ::=                    </w:t>
      </w:r>
      <w:r w:rsidRPr="00707F04">
        <w:rPr>
          <w:color w:val="993366"/>
        </w:rPr>
        <w:t>SEQUENCE</w:t>
      </w:r>
      <w:r w:rsidRPr="00D96C74">
        <w:t xml:space="preserve"> {</w:t>
      </w:r>
    </w:p>
    <w:p w14:paraId="05EED7F0" w14:textId="77777777" w:rsidR="00CC1260" w:rsidRPr="00A560B2" w:rsidRDefault="00CC1260" w:rsidP="00CC1260">
      <w:pPr>
        <w:pStyle w:val="PL"/>
        <w:rPr>
          <w:color w:val="808080"/>
        </w:rPr>
      </w:pPr>
      <w:r w:rsidRPr="00D96C74">
        <w:t xml:space="preserve">    initialUplinkBWP                    BWP-UplinkDedicated                                                     </w:t>
      </w:r>
      <w:r w:rsidRPr="00707F04">
        <w:rPr>
          <w:color w:val="993366"/>
        </w:rPr>
        <w:t>OPTIONAL</w:t>
      </w:r>
      <w:r w:rsidRPr="00D96C74">
        <w:t xml:space="preserve">,   </w:t>
      </w:r>
      <w:r w:rsidRPr="00A560B2">
        <w:rPr>
          <w:color w:val="808080"/>
        </w:rPr>
        <w:t>-- Need M</w:t>
      </w:r>
    </w:p>
    <w:p w14:paraId="36DEB5C8" w14:textId="77777777" w:rsidR="00CC1260" w:rsidRPr="00A560B2" w:rsidRDefault="00CC1260" w:rsidP="00CC1260">
      <w:pPr>
        <w:pStyle w:val="PL"/>
        <w:rPr>
          <w:color w:val="808080"/>
        </w:rPr>
      </w:pPr>
      <w:r w:rsidRPr="00D96C74">
        <w:t xml:space="preserve">    uplinkBWP-ToReleaseList             </w:t>
      </w:r>
      <w:r w:rsidRPr="00707F04">
        <w:rPr>
          <w:color w:val="993366"/>
        </w:rPr>
        <w:t>SEQUENCE</w:t>
      </w:r>
      <w:r w:rsidRPr="00D96C74">
        <w:t xml:space="preserve"> (</w:t>
      </w:r>
      <w:r w:rsidRPr="00707F04">
        <w:rPr>
          <w:color w:val="993366"/>
        </w:rPr>
        <w:t>SIZE</w:t>
      </w:r>
      <w:r w:rsidRPr="00D96C74">
        <w:t xml:space="preserve"> (1..maxNrofBWPs))</w:t>
      </w:r>
      <w:r w:rsidRPr="00707F04">
        <w:rPr>
          <w:color w:val="993366"/>
        </w:rPr>
        <w:t xml:space="preserve"> OF</w:t>
      </w:r>
      <w:r w:rsidRPr="00D96C74">
        <w:t xml:space="preserve"> BWP-Id                              </w:t>
      </w:r>
      <w:r w:rsidRPr="00707F04">
        <w:rPr>
          <w:color w:val="993366"/>
        </w:rPr>
        <w:t>OPTIONAL</w:t>
      </w:r>
      <w:r w:rsidRPr="00D96C74">
        <w:t xml:space="preserve">,   </w:t>
      </w:r>
      <w:r w:rsidRPr="00A560B2">
        <w:rPr>
          <w:color w:val="808080"/>
        </w:rPr>
        <w:t>-- Need N</w:t>
      </w:r>
    </w:p>
    <w:p w14:paraId="18F077D9" w14:textId="77777777" w:rsidR="00CC1260" w:rsidRPr="00A560B2" w:rsidRDefault="00CC1260" w:rsidP="00CC1260">
      <w:pPr>
        <w:pStyle w:val="PL"/>
        <w:rPr>
          <w:color w:val="808080"/>
        </w:rPr>
      </w:pPr>
      <w:r w:rsidRPr="00D96C74">
        <w:t xml:space="preserve">    uplinkBWP-ToAddModList              </w:t>
      </w:r>
      <w:r w:rsidRPr="00707F04">
        <w:rPr>
          <w:color w:val="993366"/>
        </w:rPr>
        <w:t>SEQUENCE</w:t>
      </w:r>
      <w:r w:rsidRPr="00D96C74">
        <w:t xml:space="preserve"> (</w:t>
      </w:r>
      <w:r w:rsidRPr="00707F04">
        <w:rPr>
          <w:color w:val="993366"/>
        </w:rPr>
        <w:t>SIZE</w:t>
      </w:r>
      <w:r w:rsidRPr="00D96C74">
        <w:t xml:space="preserve"> (1..maxNrofBWPs))</w:t>
      </w:r>
      <w:r w:rsidRPr="00707F04">
        <w:rPr>
          <w:color w:val="993366"/>
        </w:rPr>
        <w:t xml:space="preserve"> OF</w:t>
      </w:r>
      <w:r w:rsidRPr="00D96C74">
        <w:t xml:space="preserve"> BWP-Uplink                          </w:t>
      </w:r>
      <w:r w:rsidRPr="00707F04">
        <w:rPr>
          <w:color w:val="993366"/>
        </w:rPr>
        <w:t>OPTIONAL</w:t>
      </w:r>
      <w:r w:rsidRPr="00D96C74">
        <w:t xml:space="preserve">,   </w:t>
      </w:r>
      <w:r w:rsidRPr="00A560B2">
        <w:rPr>
          <w:color w:val="808080"/>
        </w:rPr>
        <w:t>-- Need N</w:t>
      </w:r>
    </w:p>
    <w:p w14:paraId="5C329087" w14:textId="77777777" w:rsidR="00CC1260" w:rsidRPr="00A560B2" w:rsidRDefault="00CC1260" w:rsidP="00CC1260">
      <w:pPr>
        <w:pStyle w:val="PL"/>
        <w:rPr>
          <w:color w:val="808080"/>
        </w:rPr>
      </w:pPr>
      <w:r w:rsidRPr="00D96C74">
        <w:t xml:space="preserve">    firstActiveUplinkBWP-Id             BWP-Id                                                                  </w:t>
      </w:r>
      <w:r w:rsidRPr="00707F04">
        <w:rPr>
          <w:color w:val="993366"/>
        </w:rPr>
        <w:t>OPTIONAL</w:t>
      </w:r>
      <w:r w:rsidRPr="00D96C74">
        <w:t xml:space="preserve">,   </w:t>
      </w:r>
      <w:r w:rsidRPr="00A560B2">
        <w:rPr>
          <w:color w:val="808080"/>
        </w:rPr>
        <w:t>-- Cond SyncAndCellAdd</w:t>
      </w:r>
    </w:p>
    <w:p w14:paraId="1ADF7CF0" w14:textId="77777777" w:rsidR="00CC1260" w:rsidRPr="00A560B2" w:rsidRDefault="00CC1260" w:rsidP="00CC1260">
      <w:pPr>
        <w:pStyle w:val="PL"/>
        <w:rPr>
          <w:color w:val="808080"/>
        </w:rPr>
      </w:pPr>
      <w:r w:rsidRPr="00D96C74">
        <w:t xml:space="preserve">    pusch-ServingCellConfig             SetupRelease { PUSCH-ServingCellConfig }                                </w:t>
      </w:r>
      <w:r w:rsidRPr="00707F04">
        <w:rPr>
          <w:color w:val="993366"/>
        </w:rPr>
        <w:t>OPTIONAL</w:t>
      </w:r>
      <w:r w:rsidRPr="00D96C74">
        <w:t xml:space="preserve">,   </w:t>
      </w:r>
      <w:r w:rsidRPr="00A560B2">
        <w:rPr>
          <w:color w:val="808080"/>
        </w:rPr>
        <w:t>-- Need M</w:t>
      </w:r>
    </w:p>
    <w:p w14:paraId="0AC8BA43" w14:textId="77777777" w:rsidR="00CC1260" w:rsidRPr="00A560B2" w:rsidRDefault="00CC1260" w:rsidP="00CC1260">
      <w:pPr>
        <w:pStyle w:val="PL"/>
        <w:rPr>
          <w:color w:val="808080"/>
        </w:rPr>
      </w:pPr>
      <w:r w:rsidRPr="00D96C74">
        <w:t xml:space="preserve">    carrierSwitching                    SetupRelease { SRS-CarrierSwitching }                                   </w:t>
      </w:r>
      <w:r w:rsidRPr="00707F04">
        <w:rPr>
          <w:color w:val="993366"/>
        </w:rPr>
        <w:t>OPTIONAL</w:t>
      </w:r>
      <w:r w:rsidRPr="00D96C74">
        <w:t xml:space="preserve">,   </w:t>
      </w:r>
      <w:r w:rsidRPr="00A560B2">
        <w:rPr>
          <w:color w:val="808080"/>
        </w:rPr>
        <w:t>-- Need M</w:t>
      </w:r>
    </w:p>
    <w:p w14:paraId="519E6339" w14:textId="77777777" w:rsidR="00CC1260" w:rsidRPr="00D96C74" w:rsidRDefault="00CC1260" w:rsidP="00CC1260">
      <w:pPr>
        <w:pStyle w:val="PL"/>
      </w:pPr>
      <w:r w:rsidRPr="00D96C74">
        <w:t xml:space="preserve">    ...,</w:t>
      </w:r>
    </w:p>
    <w:p w14:paraId="4451551A" w14:textId="77777777" w:rsidR="00CC1260" w:rsidRPr="00D96C74" w:rsidRDefault="00CC1260" w:rsidP="00CC1260">
      <w:pPr>
        <w:pStyle w:val="PL"/>
      </w:pPr>
      <w:r w:rsidRPr="00D96C74">
        <w:t xml:space="preserve">    [[</w:t>
      </w:r>
    </w:p>
    <w:p w14:paraId="7F3AA6A6" w14:textId="77777777" w:rsidR="00CC1260" w:rsidRPr="00A560B2" w:rsidRDefault="00CC1260" w:rsidP="00CC1260">
      <w:pPr>
        <w:pStyle w:val="PL"/>
        <w:rPr>
          <w:color w:val="808080"/>
        </w:rPr>
      </w:pPr>
      <w:r w:rsidRPr="00D96C74">
        <w:t xml:space="preserve">    powerBoostPi2BPSK                   </w:t>
      </w:r>
      <w:r w:rsidRPr="00707F04">
        <w:rPr>
          <w:color w:val="993366"/>
        </w:rPr>
        <w:t>BOOLEAN</w:t>
      </w:r>
      <w:r w:rsidRPr="00D96C74">
        <w:t xml:space="preserve">                                                                 </w:t>
      </w:r>
      <w:r w:rsidRPr="00707F04">
        <w:rPr>
          <w:color w:val="993366"/>
        </w:rPr>
        <w:t>OPTIONAL</w:t>
      </w:r>
      <w:r w:rsidRPr="00D96C74">
        <w:t xml:space="preserve">,   </w:t>
      </w:r>
      <w:r w:rsidRPr="00A560B2">
        <w:rPr>
          <w:color w:val="808080"/>
        </w:rPr>
        <w:t>-- Need M</w:t>
      </w:r>
    </w:p>
    <w:p w14:paraId="08183734" w14:textId="77777777" w:rsidR="00CC1260" w:rsidRPr="00A560B2" w:rsidRDefault="00CC1260" w:rsidP="00CC1260">
      <w:pPr>
        <w:pStyle w:val="PL"/>
        <w:rPr>
          <w:color w:val="808080"/>
        </w:rPr>
      </w:pPr>
      <w:r w:rsidRPr="00D96C74">
        <w:t xml:space="preserve">    uplinkChannelBW-PerSCS-List         </w:t>
      </w:r>
      <w:r w:rsidRPr="00707F04">
        <w:rPr>
          <w:color w:val="993366"/>
        </w:rPr>
        <w:t>SEQUENCE</w:t>
      </w:r>
      <w:r w:rsidRPr="00D96C74">
        <w:t xml:space="preserve"> (</w:t>
      </w:r>
      <w:r w:rsidRPr="00707F04">
        <w:rPr>
          <w:color w:val="993366"/>
        </w:rPr>
        <w:t>SIZE</w:t>
      </w:r>
      <w:r w:rsidRPr="00D96C74">
        <w:t xml:space="preserve"> (1..maxSCSs))</w:t>
      </w:r>
      <w:r w:rsidRPr="00707F04">
        <w:rPr>
          <w:color w:val="993366"/>
        </w:rPr>
        <w:t xml:space="preserve"> OF</w:t>
      </w:r>
      <w:r w:rsidRPr="00D96C74">
        <w:t xml:space="preserve"> SCS-SpecificCarrier                     </w:t>
      </w:r>
      <w:r w:rsidRPr="00707F04">
        <w:rPr>
          <w:color w:val="993366"/>
        </w:rPr>
        <w:t>OPTIONAL</w:t>
      </w:r>
      <w:r w:rsidRPr="00D96C74">
        <w:t xml:space="preserve">    </w:t>
      </w:r>
      <w:r w:rsidRPr="00A560B2">
        <w:rPr>
          <w:color w:val="808080"/>
        </w:rPr>
        <w:t>-- Need S</w:t>
      </w:r>
    </w:p>
    <w:p w14:paraId="240A73F9" w14:textId="77777777" w:rsidR="00CC1260" w:rsidRPr="00D96C74" w:rsidRDefault="00CC1260" w:rsidP="00CC1260">
      <w:pPr>
        <w:pStyle w:val="PL"/>
      </w:pPr>
      <w:r w:rsidRPr="00D96C74">
        <w:t xml:space="preserve">    ]],</w:t>
      </w:r>
    </w:p>
    <w:p w14:paraId="400FE622" w14:textId="77777777" w:rsidR="00CC1260" w:rsidRPr="00D96C74" w:rsidRDefault="00CC1260" w:rsidP="00CC1260">
      <w:pPr>
        <w:pStyle w:val="PL"/>
      </w:pPr>
      <w:r w:rsidRPr="00D96C74">
        <w:t xml:space="preserve">    [[</w:t>
      </w:r>
    </w:p>
    <w:p w14:paraId="3CFC758D" w14:textId="77777777" w:rsidR="00CC1260" w:rsidRPr="00A560B2" w:rsidRDefault="00CC1260" w:rsidP="00CC1260">
      <w:pPr>
        <w:pStyle w:val="PL"/>
        <w:rPr>
          <w:color w:val="808080"/>
        </w:rPr>
      </w:pPr>
      <w:r w:rsidRPr="00D96C74">
        <w:t xml:space="preserve">    enablePL-RS-UpdateForPUSCH-SRS-r16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3C367BD6" w14:textId="77777777" w:rsidR="00CC1260" w:rsidRPr="00A560B2" w:rsidRDefault="00CC1260" w:rsidP="00CC1260">
      <w:pPr>
        <w:pStyle w:val="PL"/>
        <w:rPr>
          <w:color w:val="808080"/>
        </w:rPr>
      </w:pPr>
      <w:r w:rsidRPr="00D96C74">
        <w:t xml:space="preserve">    enableDefaultBeamPL-ForPUSCH0-0-r16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1139A3E0" w14:textId="77777777" w:rsidR="00CC1260" w:rsidRPr="00A560B2" w:rsidRDefault="00CC1260" w:rsidP="00CC1260">
      <w:pPr>
        <w:pStyle w:val="PL"/>
        <w:rPr>
          <w:color w:val="808080"/>
        </w:rPr>
      </w:pPr>
      <w:r w:rsidRPr="00D96C74">
        <w:t xml:space="preserve">    enableDefaultBeamPL-ForPUCCH-r16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6B5087C3" w14:textId="77777777" w:rsidR="00CC1260" w:rsidRPr="00A560B2" w:rsidRDefault="00CC1260" w:rsidP="00CC1260">
      <w:pPr>
        <w:pStyle w:val="PL"/>
        <w:rPr>
          <w:color w:val="808080"/>
        </w:rPr>
      </w:pPr>
      <w:r w:rsidRPr="00D96C74">
        <w:lastRenderedPageBreak/>
        <w:t xml:space="preserve">    enableDefaultBeamPL-ForSRS-r16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0B75374F" w14:textId="77777777" w:rsidR="00CC1260" w:rsidRPr="00A560B2" w:rsidRDefault="00CC1260" w:rsidP="00CC1260">
      <w:pPr>
        <w:pStyle w:val="PL"/>
        <w:rPr>
          <w:color w:val="808080"/>
        </w:rPr>
      </w:pPr>
      <w:r w:rsidRPr="00D96C74">
        <w:t xml:space="preserve">    uplinkTxSwitching-r16               SetupRelease { UplinkTxSwitching-r16 }                                  </w:t>
      </w:r>
      <w:r w:rsidRPr="00707F04">
        <w:rPr>
          <w:color w:val="993366"/>
        </w:rPr>
        <w:t>OPTIONAL</w:t>
      </w:r>
      <w:r w:rsidRPr="00D96C74">
        <w:rPr>
          <w:color w:val="993366"/>
        </w:rPr>
        <w:t>,</w:t>
      </w:r>
      <w:r w:rsidRPr="00D96C74">
        <w:t xml:space="preserve">   </w:t>
      </w:r>
      <w:r w:rsidRPr="00A560B2">
        <w:rPr>
          <w:color w:val="808080"/>
        </w:rPr>
        <w:t>-- Need M</w:t>
      </w:r>
    </w:p>
    <w:p w14:paraId="2AD781BB" w14:textId="77777777" w:rsidR="00CC1260" w:rsidRPr="00A560B2" w:rsidRDefault="00CC1260" w:rsidP="00CC1260">
      <w:pPr>
        <w:pStyle w:val="PL"/>
        <w:rPr>
          <w:color w:val="808080"/>
        </w:rPr>
      </w:pPr>
      <w:r w:rsidRPr="00D96C74">
        <w:t xml:space="preserve">    mpr-PowerBoost-FR2-r16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2898A6F8" w14:textId="77777777" w:rsidR="00CC1260" w:rsidRPr="00D96C74" w:rsidRDefault="00CC1260" w:rsidP="00CC1260">
      <w:pPr>
        <w:pStyle w:val="PL"/>
      </w:pPr>
      <w:r w:rsidRPr="00D96C74">
        <w:t xml:space="preserve">    ]]</w:t>
      </w:r>
    </w:p>
    <w:p w14:paraId="034A4F3D" w14:textId="77777777" w:rsidR="00CC1260" w:rsidRPr="00D96C74" w:rsidRDefault="00CC1260" w:rsidP="00CC1260">
      <w:pPr>
        <w:pStyle w:val="PL"/>
      </w:pPr>
      <w:r w:rsidRPr="00D96C74">
        <w:t>}</w:t>
      </w:r>
    </w:p>
    <w:p w14:paraId="54CE9427" w14:textId="77777777" w:rsidR="00CC1260" w:rsidRPr="00D96C74" w:rsidRDefault="00CC1260" w:rsidP="00CC1260">
      <w:pPr>
        <w:pStyle w:val="PL"/>
      </w:pPr>
    </w:p>
    <w:p w14:paraId="14167078" w14:textId="77777777" w:rsidR="00CC1260" w:rsidRPr="00D96C74" w:rsidRDefault="00CC1260" w:rsidP="00CC1260">
      <w:pPr>
        <w:pStyle w:val="PL"/>
      </w:pPr>
      <w:r w:rsidRPr="00D96C74">
        <w:t xml:space="preserve">ChannelAccessConfig-r16 ::=            </w:t>
      </w:r>
      <w:r w:rsidRPr="00707F04">
        <w:rPr>
          <w:color w:val="993366"/>
        </w:rPr>
        <w:t>SEQUENCE</w:t>
      </w:r>
      <w:r w:rsidRPr="00D96C74">
        <w:t xml:space="preserve"> {</w:t>
      </w:r>
    </w:p>
    <w:p w14:paraId="3BE55CF9" w14:textId="77777777" w:rsidR="00CC1260" w:rsidRPr="00D96C74" w:rsidRDefault="00CC1260" w:rsidP="00CC1260">
      <w:pPr>
        <w:pStyle w:val="PL"/>
      </w:pPr>
      <w:r w:rsidRPr="00D96C74">
        <w:t xml:space="preserve">    maxEnergyDetectionThreshold-r16         </w:t>
      </w:r>
      <w:r w:rsidRPr="00707F04">
        <w:rPr>
          <w:color w:val="993366"/>
        </w:rPr>
        <w:t>INTEGER</w:t>
      </w:r>
      <w:r w:rsidRPr="00D96C74">
        <w:t>(-85..-52),</w:t>
      </w:r>
    </w:p>
    <w:p w14:paraId="692C8AD4" w14:textId="77777777" w:rsidR="00CC1260" w:rsidRPr="00D96C74" w:rsidRDefault="00CC1260" w:rsidP="00CC1260">
      <w:pPr>
        <w:pStyle w:val="PL"/>
      </w:pPr>
      <w:r w:rsidRPr="00D96C74">
        <w:t xml:space="preserve">    energyDetectionThresholdOffset-r16      </w:t>
      </w:r>
      <w:r w:rsidRPr="00707F04">
        <w:rPr>
          <w:color w:val="993366"/>
        </w:rPr>
        <w:t>INTEGER</w:t>
      </w:r>
      <w:r w:rsidRPr="00D96C74">
        <w:t xml:space="preserve"> (-20..-13),</w:t>
      </w:r>
    </w:p>
    <w:p w14:paraId="6CD6E711" w14:textId="77777777" w:rsidR="00CC1260" w:rsidRPr="00A560B2" w:rsidRDefault="00CC1260" w:rsidP="00CC1260">
      <w:pPr>
        <w:pStyle w:val="PL"/>
        <w:rPr>
          <w:color w:val="808080"/>
        </w:rPr>
      </w:pPr>
      <w:r w:rsidRPr="00D96C74">
        <w:t xml:space="preserve">    ul-toDL-COT-SharingED-Threshold-r16     </w:t>
      </w:r>
      <w:r w:rsidRPr="00707F04">
        <w:rPr>
          <w:color w:val="993366"/>
        </w:rPr>
        <w:t>INTEGER</w:t>
      </w:r>
      <w:r w:rsidRPr="00D96C74">
        <w:t xml:space="preserve"> (-85..-52)    </w:t>
      </w:r>
      <w:r w:rsidRPr="00707F04">
        <w:rPr>
          <w:color w:val="993366"/>
        </w:rPr>
        <w:t>OPTIONAL</w:t>
      </w:r>
      <w:r w:rsidRPr="00D96C74">
        <w:t xml:space="preserve">,   </w:t>
      </w:r>
      <w:r w:rsidRPr="00A560B2">
        <w:rPr>
          <w:color w:val="808080"/>
        </w:rPr>
        <w:t>-- Need R</w:t>
      </w:r>
    </w:p>
    <w:p w14:paraId="0B6B6147" w14:textId="77777777" w:rsidR="00CC1260" w:rsidRPr="00A560B2" w:rsidRDefault="00CC1260" w:rsidP="00CC1260">
      <w:pPr>
        <w:pStyle w:val="PL"/>
        <w:rPr>
          <w:color w:val="808080"/>
        </w:rPr>
      </w:pPr>
      <w:r w:rsidRPr="00D96C74">
        <w:t xml:space="preserve">    absenceOfAnyOtherTechnology-r16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317F9C10" w14:textId="77777777" w:rsidR="00CC1260" w:rsidRPr="00D96C74" w:rsidRDefault="00CC1260" w:rsidP="00CC1260">
      <w:pPr>
        <w:pStyle w:val="PL"/>
      </w:pPr>
      <w:r w:rsidRPr="00D96C74">
        <w:t>}</w:t>
      </w:r>
    </w:p>
    <w:p w14:paraId="0792DF4B" w14:textId="77777777" w:rsidR="00CC1260" w:rsidRPr="00D96C74" w:rsidRDefault="00CC1260" w:rsidP="00CC1260">
      <w:pPr>
        <w:pStyle w:val="PL"/>
      </w:pPr>
    </w:p>
    <w:p w14:paraId="288CECAE" w14:textId="77777777" w:rsidR="00CC1260" w:rsidRPr="00D96C74" w:rsidRDefault="00CC1260" w:rsidP="00CC1260">
      <w:pPr>
        <w:pStyle w:val="PL"/>
      </w:pPr>
      <w:r w:rsidRPr="00D96C74">
        <w:t xml:space="preserve">IntraCellGuardBandsPerSCS-r16 ::=      </w:t>
      </w:r>
      <w:r w:rsidRPr="00707F04">
        <w:rPr>
          <w:color w:val="993366"/>
        </w:rPr>
        <w:t>SEQUENCE</w:t>
      </w:r>
      <w:r w:rsidRPr="00D96C74">
        <w:t xml:space="preserve"> {</w:t>
      </w:r>
    </w:p>
    <w:p w14:paraId="41609E09" w14:textId="77777777" w:rsidR="00CC1260" w:rsidRPr="00D96C74" w:rsidRDefault="00CC1260" w:rsidP="00CC1260">
      <w:pPr>
        <w:pStyle w:val="PL"/>
      </w:pPr>
      <w:r w:rsidRPr="00D96C74">
        <w:t xml:space="preserve">    guardBandSCS-r16                       SubcarrierSpacing,</w:t>
      </w:r>
    </w:p>
    <w:p w14:paraId="329B9C68" w14:textId="77777777" w:rsidR="00CC1260" w:rsidRPr="00D96C74" w:rsidRDefault="00CC1260" w:rsidP="00CC1260">
      <w:pPr>
        <w:pStyle w:val="PL"/>
      </w:pPr>
      <w:r w:rsidRPr="00D96C74">
        <w:t xml:space="preserve">    intraCellGuardBands-r16                </w:t>
      </w:r>
      <w:r w:rsidRPr="00707F04">
        <w:rPr>
          <w:color w:val="993366"/>
        </w:rPr>
        <w:t>SEQUENCE</w:t>
      </w:r>
      <w:r w:rsidRPr="00D96C74">
        <w:t xml:space="preserve"> (</w:t>
      </w:r>
      <w:r w:rsidRPr="00707F04">
        <w:rPr>
          <w:color w:val="993366"/>
        </w:rPr>
        <w:t>SIZE</w:t>
      </w:r>
      <w:r w:rsidRPr="00D96C74">
        <w:t xml:space="preserve"> (1..4))</w:t>
      </w:r>
      <w:r w:rsidRPr="00707F04">
        <w:rPr>
          <w:color w:val="993366"/>
        </w:rPr>
        <w:t xml:space="preserve"> OF</w:t>
      </w:r>
      <w:r w:rsidRPr="00D96C74">
        <w:t xml:space="preserve"> GuardBand-r16</w:t>
      </w:r>
    </w:p>
    <w:p w14:paraId="16CC1328" w14:textId="77777777" w:rsidR="00CC1260" w:rsidRPr="00D96C74" w:rsidRDefault="00CC1260" w:rsidP="00CC1260">
      <w:pPr>
        <w:pStyle w:val="PL"/>
      </w:pPr>
      <w:r w:rsidRPr="00D96C74">
        <w:t>}</w:t>
      </w:r>
    </w:p>
    <w:p w14:paraId="2E07A30C" w14:textId="77777777" w:rsidR="00CC1260" w:rsidRPr="00D96C74" w:rsidRDefault="00CC1260" w:rsidP="00CC1260">
      <w:pPr>
        <w:pStyle w:val="PL"/>
      </w:pPr>
    </w:p>
    <w:p w14:paraId="7606E211" w14:textId="77777777" w:rsidR="00CC1260" w:rsidRPr="00D96C74" w:rsidRDefault="00CC1260" w:rsidP="00CC1260">
      <w:pPr>
        <w:pStyle w:val="PL"/>
      </w:pPr>
      <w:r w:rsidRPr="00D96C74">
        <w:t xml:space="preserve">GuardBand-r16 ::=                      </w:t>
      </w:r>
      <w:r w:rsidRPr="00707F04">
        <w:rPr>
          <w:color w:val="993366"/>
        </w:rPr>
        <w:t>SEQUENCE</w:t>
      </w:r>
      <w:r w:rsidRPr="00D96C74">
        <w:t xml:space="preserve"> {</w:t>
      </w:r>
    </w:p>
    <w:p w14:paraId="011B96CC" w14:textId="77777777" w:rsidR="00CC1260" w:rsidRPr="00D96C74" w:rsidRDefault="00CC1260" w:rsidP="00CC1260">
      <w:pPr>
        <w:pStyle w:val="PL"/>
      </w:pPr>
      <w:r w:rsidRPr="00D96C74">
        <w:t xml:space="preserve">     startCRB-r16                          </w:t>
      </w:r>
      <w:r w:rsidRPr="00707F04">
        <w:rPr>
          <w:color w:val="993366"/>
        </w:rPr>
        <w:t>INTEGER</w:t>
      </w:r>
      <w:r w:rsidRPr="00D96C74">
        <w:t xml:space="preserve"> (0..274),</w:t>
      </w:r>
    </w:p>
    <w:p w14:paraId="1A74C3E3" w14:textId="77777777" w:rsidR="00CC1260" w:rsidRPr="00D96C74" w:rsidRDefault="00CC1260" w:rsidP="00CC1260">
      <w:pPr>
        <w:pStyle w:val="PL"/>
      </w:pPr>
      <w:r w:rsidRPr="00D96C74">
        <w:t xml:space="preserve">     nrofCRBs-r16                          </w:t>
      </w:r>
      <w:r w:rsidRPr="00707F04">
        <w:rPr>
          <w:color w:val="993366"/>
        </w:rPr>
        <w:t>INTEGER</w:t>
      </w:r>
      <w:r w:rsidRPr="00D96C74">
        <w:t xml:space="preserve"> (0..15)</w:t>
      </w:r>
    </w:p>
    <w:p w14:paraId="0C8BA2A7" w14:textId="77777777" w:rsidR="00CC1260" w:rsidRPr="00D96C74" w:rsidRDefault="00CC1260" w:rsidP="00CC1260">
      <w:pPr>
        <w:pStyle w:val="PL"/>
      </w:pPr>
      <w:r w:rsidRPr="00D96C74">
        <w:t>}</w:t>
      </w:r>
    </w:p>
    <w:p w14:paraId="63EB8EB6" w14:textId="77777777" w:rsidR="00CC1260" w:rsidRPr="00D96C74" w:rsidRDefault="00CC1260" w:rsidP="00CC1260">
      <w:pPr>
        <w:pStyle w:val="PL"/>
      </w:pPr>
    </w:p>
    <w:p w14:paraId="5ECEBA7D" w14:textId="77777777" w:rsidR="00CC1260" w:rsidRPr="00D96C74" w:rsidRDefault="00CC1260" w:rsidP="00CC1260">
      <w:pPr>
        <w:pStyle w:val="PL"/>
      </w:pPr>
      <w:r w:rsidRPr="00D96C74">
        <w:t xml:space="preserve">DormancyGroupID-r16 ::=         </w:t>
      </w:r>
      <w:r w:rsidRPr="00707F04">
        <w:rPr>
          <w:color w:val="993366"/>
        </w:rPr>
        <w:t>INTEGER</w:t>
      </w:r>
      <w:r w:rsidRPr="00D96C74">
        <w:t xml:space="preserve"> (0..4)</w:t>
      </w:r>
    </w:p>
    <w:p w14:paraId="3BD531D1" w14:textId="77777777" w:rsidR="00CC1260" w:rsidRPr="00D96C74" w:rsidRDefault="00CC1260" w:rsidP="00CC1260">
      <w:pPr>
        <w:pStyle w:val="PL"/>
      </w:pPr>
    </w:p>
    <w:p w14:paraId="7CE4E1AF" w14:textId="77777777" w:rsidR="00CC1260" w:rsidRPr="00D96C74" w:rsidRDefault="00CC1260" w:rsidP="00CC1260">
      <w:pPr>
        <w:pStyle w:val="PL"/>
      </w:pPr>
      <w:r w:rsidRPr="00D96C74">
        <w:t xml:space="preserve">DormantBWP-Config-r16::=               </w:t>
      </w:r>
      <w:r w:rsidRPr="00707F04">
        <w:rPr>
          <w:color w:val="993366"/>
        </w:rPr>
        <w:t>SEQUENCE</w:t>
      </w:r>
      <w:r w:rsidRPr="00D96C74">
        <w:t xml:space="preserve"> {</w:t>
      </w:r>
    </w:p>
    <w:p w14:paraId="73B2F0B4" w14:textId="77777777" w:rsidR="00CC1260" w:rsidRPr="00A560B2" w:rsidRDefault="00CC1260" w:rsidP="00CC1260">
      <w:pPr>
        <w:pStyle w:val="PL"/>
        <w:rPr>
          <w:color w:val="808080"/>
        </w:rPr>
      </w:pPr>
      <w:r w:rsidRPr="00D96C74">
        <w:t xml:space="preserve">    dormantBWP-Id-r16                      BWP-Id                                                           </w:t>
      </w:r>
      <w:r w:rsidRPr="00707F04">
        <w:rPr>
          <w:color w:val="993366"/>
        </w:rPr>
        <w:t>OPTIONAL</w:t>
      </w:r>
      <w:r w:rsidRPr="00D96C74">
        <w:t xml:space="preserve">,   </w:t>
      </w:r>
      <w:r w:rsidRPr="00A560B2">
        <w:rPr>
          <w:color w:val="808080"/>
        </w:rPr>
        <w:t>-- Need M</w:t>
      </w:r>
    </w:p>
    <w:p w14:paraId="32C92C97" w14:textId="77777777" w:rsidR="00CC1260" w:rsidRPr="00A560B2" w:rsidRDefault="00CC1260" w:rsidP="00CC1260">
      <w:pPr>
        <w:pStyle w:val="PL"/>
        <w:rPr>
          <w:color w:val="808080"/>
        </w:rPr>
      </w:pPr>
      <w:r w:rsidRPr="00D96C74">
        <w:t xml:space="preserve">    withinActiveTimeConfig-r16             SetupRelease { WithinActiveTimeConfig-r16 }                      </w:t>
      </w:r>
      <w:r w:rsidRPr="00707F04">
        <w:rPr>
          <w:color w:val="993366"/>
        </w:rPr>
        <w:t>OPTIONAL</w:t>
      </w:r>
      <w:r w:rsidRPr="00D96C74">
        <w:t xml:space="preserve">,   </w:t>
      </w:r>
      <w:r w:rsidRPr="00A560B2">
        <w:rPr>
          <w:color w:val="808080"/>
        </w:rPr>
        <w:t>-- Need M</w:t>
      </w:r>
    </w:p>
    <w:p w14:paraId="6AC078CA" w14:textId="77777777" w:rsidR="00CC1260" w:rsidRPr="00A560B2" w:rsidRDefault="00CC1260" w:rsidP="00CC1260">
      <w:pPr>
        <w:pStyle w:val="PL"/>
        <w:rPr>
          <w:color w:val="808080"/>
        </w:rPr>
      </w:pPr>
      <w:r w:rsidRPr="00D96C74">
        <w:t xml:space="preserve">    outsideActiveTimeConfig-r16            SetupRelease { OutsideActiveTimeConfig-r16 }                     </w:t>
      </w:r>
      <w:r w:rsidRPr="00707F04">
        <w:rPr>
          <w:color w:val="993366"/>
        </w:rPr>
        <w:t>OPTIONAL</w:t>
      </w:r>
      <w:r w:rsidRPr="00D96C74">
        <w:t xml:space="preserve">    </w:t>
      </w:r>
      <w:r w:rsidRPr="00A560B2">
        <w:rPr>
          <w:color w:val="808080"/>
        </w:rPr>
        <w:t>-- Need M</w:t>
      </w:r>
    </w:p>
    <w:p w14:paraId="74E6D8B6" w14:textId="77777777" w:rsidR="00CC1260" w:rsidRPr="00D96C74" w:rsidRDefault="00CC1260" w:rsidP="00CC1260">
      <w:pPr>
        <w:pStyle w:val="PL"/>
      </w:pPr>
      <w:r w:rsidRPr="00D96C74">
        <w:t>}</w:t>
      </w:r>
    </w:p>
    <w:p w14:paraId="5714BD92" w14:textId="77777777" w:rsidR="00CC1260" w:rsidRPr="00D96C74" w:rsidRDefault="00CC1260" w:rsidP="00CC1260">
      <w:pPr>
        <w:pStyle w:val="PL"/>
      </w:pPr>
    </w:p>
    <w:p w14:paraId="51B962D4" w14:textId="77777777" w:rsidR="00CC1260" w:rsidRPr="00D96C74" w:rsidRDefault="00CC1260" w:rsidP="00CC1260">
      <w:pPr>
        <w:pStyle w:val="PL"/>
      </w:pPr>
      <w:r w:rsidRPr="00D96C74">
        <w:t xml:space="preserve">WithinActiveTimeConfig-r16 ::=         </w:t>
      </w:r>
      <w:r w:rsidRPr="00707F04">
        <w:rPr>
          <w:color w:val="993366"/>
        </w:rPr>
        <w:t>SEQUENCE</w:t>
      </w:r>
      <w:r w:rsidRPr="00D96C74">
        <w:t xml:space="preserve"> {</w:t>
      </w:r>
    </w:p>
    <w:p w14:paraId="50114238" w14:textId="77777777" w:rsidR="00CC1260" w:rsidRPr="00A560B2" w:rsidRDefault="00CC1260" w:rsidP="00CC1260">
      <w:pPr>
        <w:pStyle w:val="PL"/>
        <w:rPr>
          <w:color w:val="808080"/>
        </w:rPr>
      </w:pPr>
      <w:r w:rsidRPr="00D96C74">
        <w:t xml:space="preserve">   firstWithinActiveTimeBWP-Id-r16         BWP-Id                                                           </w:t>
      </w:r>
      <w:r w:rsidRPr="00707F04">
        <w:rPr>
          <w:color w:val="993366"/>
        </w:rPr>
        <w:t>OPTIONAL</w:t>
      </w:r>
      <w:r w:rsidRPr="00D96C74">
        <w:t xml:space="preserve">,   </w:t>
      </w:r>
      <w:r w:rsidRPr="00A560B2">
        <w:rPr>
          <w:color w:val="808080"/>
        </w:rPr>
        <w:t>-- Need M</w:t>
      </w:r>
    </w:p>
    <w:p w14:paraId="41264B11" w14:textId="77777777" w:rsidR="00CC1260" w:rsidRPr="00A560B2" w:rsidRDefault="00CC1260" w:rsidP="00CC1260">
      <w:pPr>
        <w:pStyle w:val="PL"/>
        <w:rPr>
          <w:color w:val="808080"/>
        </w:rPr>
      </w:pPr>
      <w:r w:rsidRPr="00D96C74">
        <w:t xml:space="preserve">   dormancyGroupWithinActiveTime-r16       DormancyGroupID-r16                                              </w:t>
      </w:r>
      <w:r w:rsidRPr="00707F04">
        <w:rPr>
          <w:color w:val="993366"/>
        </w:rPr>
        <w:t>OPTIONAL</w:t>
      </w:r>
      <w:r w:rsidRPr="00D96C74">
        <w:t xml:space="preserve">    </w:t>
      </w:r>
      <w:r w:rsidRPr="00A560B2">
        <w:rPr>
          <w:color w:val="808080"/>
        </w:rPr>
        <w:t>-- Need R</w:t>
      </w:r>
    </w:p>
    <w:p w14:paraId="751A9427" w14:textId="77777777" w:rsidR="00CC1260" w:rsidRPr="00D96C74" w:rsidRDefault="00CC1260" w:rsidP="00CC1260">
      <w:pPr>
        <w:pStyle w:val="PL"/>
      </w:pPr>
      <w:r w:rsidRPr="00D96C74">
        <w:t>}</w:t>
      </w:r>
    </w:p>
    <w:p w14:paraId="17B2993A" w14:textId="77777777" w:rsidR="00CC1260" w:rsidRPr="00D96C74" w:rsidRDefault="00CC1260" w:rsidP="00CC1260">
      <w:pPr>
        <w:pStyle w:val="PL"/>
      </w:pPr>
    </w:p>
    <w:p w14:paraId="39ACFFB1" w14:textId="77777777" w:rsidR="00CC1260" w:rsidRPr="00D96C74" w:rsidRDefault="00CC1260" w:rsidP="00CC1260">
      <w:pPr>
        <w:pStyle w:val="PL"/>
      </w:pPr>
      <w:r w:rsidRPr="00D96C74">
        <w:t xml:space="preserve">OutsideActiveTimeConfig-r16 ::=        </w:t>
      </w:r>
      <w:r w:rsidRPr="00707F04">
        <w:rPr>
          <w:color w:val="993366"/>
        </w:rPr>
        <w:t>SEQUENCE</w:t>
      </w:r>
      <w:r w:rsidRPr="00D96C74">
        <w:t xml:space="preserve"> {</w:t>
      </w:r>
    </w:p>
    <w:p w14:paraId="3CD9F6ED" w14:textId="77777777" w:rsidR="00CC1260" w:rsidRPr="00A560B2" w:rsidRDefault="00CC1260" w:rsidP="00CC1260">
      <w:pPr>
        <w:pStyle w:val="PL"/>
        <w:rPr>
          <w:color w:val="808080"/>
        </w:rPr>
      </w:pPr>
      <w:r w:rsidRPr="00D96C74">
        <w:t xml:space="preserve">   firstOutsideActiveTimeBWP-Id-r16        BWP-Id                                                           </w:t>
      </w:r>
      <w:r w:rsidRPr="00707F04">
        <w:rPr>
          <w:color w:val="993366"/>
        </w:rPr>
        <w:t>OPTIONAL</w:t>
      </w:r>
      <w:r w:rsidRPr="00D96C74">
        <w:t xml:space="preserve">,   </w:t>
      </w:r>
      <w:r w:rsidRPr="00A560B2">
        <w:rPr>
          <w:color w:val="808080"/>
        </w:rPr>
        <w:t>-- Need M</w:t>
      </w:r>
    </w:p>
    <w:p w14:paraId="10E2C2D5" w14:textId="77777777" w:rsidR="00CC1260" w:rsidRPr="00A560B2" w:rsidRDefault="00CC1260" w:rsidP="00CC1260">
      <w:pPr>
        <w:pStyle w:val="PL"/>
        <w:rPr>
          <w:color w:val="808080"/>
        </w:rPr>
      </w:pPr>
      <w:r w:rsidRPr="00D96C74">
        <w:t xml:space="preserve">   dormancyGroupOutsideActiveTime-r16      DormancyGroupID-r16                                              </w:t>
      </w:r>
      <w:r w:rsidRPr="00707F04">
        <w:rPr>
          <w:color w:val="993366"/>
        </w:rPr>
        <w:t>OPTIONAL</w:t>
      </w:r>
      <w:r w:rsidRPr="00D96C74">
        <w:t xml:space="preserve">    </w:t>
      </w:r>
      <w:r w:rsidRPr="00A560B2">
        <w:rPr>
          <w:color w:val="808080"/>
        </w:rPr>
        <w:t>-- Need R</w:t>
      </w:r>
    </w:p>
    <w:p w14:paraId="66592BF6" w14:textId="77777777" w:rsidR="00CC1260" w:rsidRPr="00D96C74" w:rsidRDefault="00CC1260" w:rsidP="00CC1260">
      <w:pPr>
        <w:pStyle w:val="PL"/>
      </w:pPr>
      <w:r w:rsidRPr="00D96C74">
        <w:t>}</w:t>
      </w:r>
    </w:p>
    <w:p w14:paraId="05F85A42" w14:textId="77777777" w:rsidR="00CC1260" w:rsidRPr="00D96C74" w:rsidRDefault="00CC1260" w:rsidP="00CC1260">
      <w:pPr>
        <w:pStyle w:val="PL"/>
      </w:pPr>
    </w:p>
    <w:p w14:paraId="23AB39F2" w14:textId="77777777" w:rsidR="00CC1260" w:rsidRPr="00D96C74" w:rsidRDefault="00CC1260" w:rsidP="00CC1260">
      <w:pPr>
        <w:pStyle w:val="PL"/>
      </w:pPr>
      <w:r w:rsidRPr="00D96C74">
        <w:t xml:space="preserve">UplinkTxSwitching-r16 ::=              </w:t>
      </w:r>
      <w:r w:rsidRPr="00707F04">
        <w:rPr>
          <w:color w:val="993366"/>
        </w:rPr>
        <w:t>SEQUENCE</w:t>
      </w:r>
      <w:r w:rsidRPr="00D96C74">
        <w:t xml:space="preserve"> {</w:t>
      </w:r>
    </w:p>
    <w:p w14:paraId="7ADAB394" w14:textId="77777777" w:rsidR="00CC1260" w:rsidRPr="00D96C74" w:rsidRDefault="00CC1260" w:rsidP="00CC1260">
      <w:pPr>
        <w:pStyle w:val="PL"/>
      </w:pPr>
      <w:r w:rsidRPr="00D96C74">
        <w:t xml:space="preserve">    uplinkTxSwitchingPeriodLocation-r16    </w:t>
      </w:r>
      <w:r w:rsidRPr="00707F04">
        <w:rPr>
          <w:color w:val="993366"/>
        </w:rPr>
        <w:t>BOOLEAN</w:t>
      </w:r>
      <w:r w:rsidRPr="00D96C74">
        <w:t>,</w:t>
      </w:r>
    </w:p>
    <w:p w14:paraId="33283D96" w14:textId="77777777" w:rsidR="00CC1260" w:rsidRPr="00D96C74" w:rsidRDefault="00CC1260" w:rsidP="00CC1260">
      <w:pPr>
        <w:pStyle w:val="PL"/>
      </w:pPr>
      <w:r w:rsidRPr="00D96C74">
        <w:t xml:space="preserve">    uplinkTxSwitchingCarrier-r16           </w:t>
      </w:r>
      <w:r w:rsidRPr="00707F04">
        <w:rPr>
          <w:color w:val="993366"/>
        </w:rPr>
        <w:t>ENUMERATED</w:t>
      </w:r>
      <w:r w:rsidRPr="00D96C74">
        <w:t xml:space="preserve"> {carrier1, carrier2}</w:t>
      </w:r>
    </w:p>
    <w:p w14:paraId="29CF710B" w14:textId="77777777" w:rsidR="00CC1260" w:rsidRPr="00D96C74" w:rsidRDefault="00CC1260" w:rsidP="00CC1260">
      <w:pPr>
        <w:pStyle w:val="PL"/>
      </w:pPr>
      <w:r w:rsidRPr="00D96C74">
        <w:t>}</w:t>
      </w:r>
    </w:p>
    <w:p w14:paraId="16308CC3" w14:textId="77777777" w:rsidR="00CC1260" w:rsidRPr="00D96C74" w:rsidRDefault="00CC1260" w:rsidP="00CC1260">
      <w:pPr>
        <w:pStyle w:val="PL"/>
      </w:pPr>
    </w:p>
    <w:p w14:paraId="5F94DF8B" w14:textId="77777777" w:rsidR="00CC1260" w:rsidRPr="00A560B2" w:rsidRDefault="00CC1260" w:rsidP="00CC1260">
      <w:pPr>
        <w:pStyle w:val="PL"/>
        <w:rPr>
          <w:color w:val="808080"/>
        </w:rPr>
      </w:pPr>
      <w:r w:rsidRPr="00A560B2">
        <w:rPr>
          <w:color w:val="808080"/>
        </w:rPr>
        <w:t>-- TAG-SERVINGCELLCONFIG-STOP</w:t>
      </w:r>
    </w:p>
    <w:p w14:paraId="6D50B501" w14:textId="77777777" w:rsidR="00CC1260" w:rsidRPr="00A560B2" w:rsidRDefault="00CC1260" w:rsidP="00CC1260">
      <w:pPr>
        <w:pStyle w:val="PL"/>
        <w:rPr>
          <w:color w:val="808080"/>
        </w:rPr>
      </w:pPr>
      <w:r w:rsidRPr="00A560B2">
        <w:rPr>
          <w:color w:val="808080"/>
        </w:rPr>
        <w:t>-- ASN1STOP</w:t>
      </w:r>
    </w:p>
    <w:p w14:paraId="4C3CDB94" w14:textId="77777777" w:rsidR="00CC1260" w:rsidRPr="00D96C74" w:rsidRDefault="00CC1260" w:rsidP="00CC126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1260" w:rsidRPr="00D96C74" w14:paraId="56CC1C16"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55C08C1D" w14:textId="77777777" w:rsidR="00CC1260" w:rsidRPr="00D96C74" w:rsidRDefault="00CC1260" w:rsidP="008A2735">
            <w:pPr>
              <w:pStyle w:val="TAH"/>
              <w:rPr>
                <w:szCs w:val="22"/>
                <w:lang w:eastAsia="sv-SE"/>
              </w:rPr>
            </w:pPr>
            <w:r w:rsidRPr="00D96C74">
              <w:rPr>
                <w:i/>
                <w:szCs w:val="22"/>
                <w:lang w:eastAsia="sv-SE"/>
              </w:rPr>
              <w:lastRenderedPageBreak/>
              <w:t xml:space="preserve">ServingCellConfig </w:t>
            </w:r>
            <w:r w:rsidRPr="00D96C74">
              <w:rPr>
                <w:szCs w:val="22"/>
                <w:lang w:eastAsia="sv-SE"/>
              </w:rPr>
              <w:t>field descriptions</w:t>
            </w:r>
          </w:p>
        </w:tc>
      </w:tr>
      <w:tr w:rsidR="00CC1260" w:rsidRPr="00D96C74" w14:paraId="2811D895"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F5E52E1" w14:textId="77777777" w:rsidR="00CC1260" w:rsidRPr="00D96C74" w:rsidRDefault="00CC1260" w:rsidP="008A2735">
            <w:pPr>
              <w:pStyle w:val="TAL"/>
              <w:rPr>
                <w:szCs w:val="22"/>
                <w:lang w:eastAsia="sv-SE"/>
              </w:rPr>
            </w:pPr>
            <w:r w:rsidRPr="00D96C74">
              <w:rPr>
                <w:b/>
                <w:i/>
                <w:szCs w:val="22"/>
                <w:lang w:eastAsia="sv-SE"/>
              </w:rPr>
              <w:t>absenceOfAnyOtherTechnology</w:t>
            </w:r>
          </w:p>
          <w:p w14:paraId="109E683E" w14:textId="77777777" w:rsidR="00CC1260" w:rsidRPr="00D96C74" w:rsidRDefault="00CC1260" w:rsidP="008A2735">
            <w:pPr>
              <w:pStyle w:val="TAL"/>
              <w:rPr>
                <w:b/>
                <w:i/>
                <w:szCs w:val="22"/>
                <w:lang w:eastAsia="sv-SE"/>
              </w:rPr>
            </w:pPr>
            <w:r w:rsidRPr="00D96C74">
              <w:rPr>
                <w:lang w:eastAsia="zh-CN"/>
              </w:rPr>
              <w:t>Presence of this field indicates absence on a long term basis (e.g. by level of regulation) of any other technology sharing the carrier; absence of this field i</w:t>
            </w:r>
            <w:r w:rsidRPr="00D96C74">
              <w:rPr>
                <w:lang w:eastAsia="sv-SE"/>
              </w:rPr>
              <w:t xml:space="preserve">ndicates </w:t>
            </w:r>
            <w:r w:rsidRPr="00D96C74">
              <w:rPr>
                <w:lang w:eastAsia="zh-CN"/>
              </w:rPr>
              <w:t>the</w:t>
            </w:r>
            <w:r w:rsidRPr="00D96C74">
              <w:rPr>
                <w:lang w:eastAsia="sv-SE"/>
              </w:rPr>
              <w:t xml:space="preserve"> </w:t>
            </w:r>
            <w:r w:rsidRPr="00D96C74">
              <w:rPr>
                <w:lang w:eastAsia="zh-CN"/>
              </w:rPr>
              <w:t xml:space="preserve">potential </w:t>
            </w:r>
            <w:r w:rsidRPr="00D96C74">
              <w:rPr>
                <w:lang w:eastAsia="sv-SE"/>
              </w:rPr>
              <w:t>presence of any other technology sharing the carrier</w:t>
            </w:r>
            <w:r w:rsidRPr="00D96C74">
              <w:rPr>
                <w:lang w:eastAsia="zh-CN"/>
              </w:rPr>
              <w:t>,</w:t>
            </w:r>
            <w:r w:rsidRPr="00D96C74">
              <w:rPr>
                <w:lang w:eastAsia="sv-SE"/>
              </w:rPr>
              <w:t xml:space="preserve"> as specified in TS 37.213 [48</w:t>
            </w:r>
            <w:del w:id="130" w:author="ZTE(Eswar)" w:date="2020-10-20T14:49:00Z">
              <w:r w:rsidRPr="00D96C74" w:rsidDel="008E4825">
                <w:rPr>
                  <w:lang w:eastAsia="sv-SE"/>
                </w:rPr>
                <w:delText>}</w:delText>
              </w:r>
            </w:del>
            <w:ins w:id="131" w:author="ZTE(Eswar)" w:date="2020-10-20T14:49:00Z">
              <w:r>
                <w:rPr>
                  <w:lang w:eastAsia="sv-SE"/>
                </w:rPr>
                <w:t>]</w:t>
              </w:r>
            </w:ins>
            <w:r w:rsidRPr="00D96C74">
              <w:rPr>
                <w:lang w:eastAsia="sv-SE"/>
              </w:rPr>
              <w:t xml:space="preserve"> clause </w:t>
            </w:r>
            <w:del w:id="132" w:author="ZTE(Eswar)" w:date="2020-10-20T14:49:00Z">
              <w:r w:rsidRPr="00D96C74" w:rsidDel="008E4825">
                <w:rPr>
                  <w:lang w:eastAsia="sv-SE"/>
                </w:rPr>
                <w:delText>Y</w:delText>
              </w:r>
            </w:del>
            <w:ins w:id="133" w:author="ZTE(Eswar)" w:date="2020-10-20T14:49:00Z">
              <w:r>
                <w:rPr>
                  <w:lang w:eastAsia="sv-SE"/>
                </w:rPr>
                <w:t>4.2</w:t>
              </w:r>
            </w:ins>
            <w:r w:rsidRPr="00D96C74">
              <w:rPr>
                <w:szCs w:val="22"/>
                <w:lang w:eastAsia="sv-SE"/>
              </w:rPr>
              <w:t>.</w:t>
            </w:r>
          </w:p>
        </w:tc>
      </w:tr>
      <w:tr w:rsidR="00CC1260" w:rsidRPr="00D96C74" w14:paraId="6523CBE2"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FAE9F99" w14:textId="77777777" w:rsidR="00CC1260" w:rsidRPr="00D96C74" w:rsidRDefault="00CC1260" w:rsidP="008A2735">
            <w:pPr>
              <w:pStyle w:val="TAL"/>
              <w:rPr>
                <w:szCs w:val="22"/>
                <w:lang w:eastAsia="sv-SE"/>
              </w:rPr>
            </w:pPr>
            <w:r w:rsidRPr="00D96C74">
              <w:rPr>
                <w:b/>
                <w:i/>
                <w:szCs w:val="22"/>
                <w:lang w:eastAsia="sv-SE"/>
              </w:rPr>
              <w:t>bwp-InactivityTimer</w:t>
            </w:r>
          </w:p>
          <w:p w14:paraId="792D97C1" w14:textId="77777777" w:rsidR="00CC1260" w:rsidRPr="00D96C74" w:rsidRDefault="00CC1260" w:rsidP="008A2735">
            <w:pPr>
              <w:pStyle w:val="TAL"/>
              <w:rPr>
                <w:szCs w:val="22"/>
                <w:lang w:eastAsia="sv-SE"/>
              </w:rPr>
            </w:pPr>
            <w:r w:rsidRPr="00D96C74">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CC1260" w:rsidRPr="00D96C74" w14:paraId="56AEF056"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9519836" w14:textId="77777777" w:rsidR="00CC1260" w:rsidRPr="00D96C74" w:rsidRDefault="00CC1260" w:rsidP="008A2735">
            <w:pPr>
              <w:pStyle w:val="TAL"/>
              <w:rPr>
                <w:b/>
                <w:bCs/>
                <w:i/>
                <w:iCs/>
              </w:rPr>
            </w:pPr>
            <w:r w:rsidRPr="00D96C74">
              <w:rPr>
                <w:b/>
                <w:bCs/>
                <w:i/>
                <w:iCs/>
              </w:rPr>
              <w:t>ca-SlotOffset</w:t>
            </w:r>
          </w:p>
          <w:p w14:paraId="3A4913CD" w14:textId="77777777" w:rsidR="00CC1260" w:rsidRPr="00D96C74" w:rsidRDefault="00CC1260" w:rsidP="008A2735">
            <w:pPr>
              <w:pStyle w:val="TAL"/>
              <w:rPr>
                <w:lang w:eastAsia="sv-SE"/>
              </w:rPr>
            </w:pPr>
            <w:r w:rsidRPr="00D96C74">
              <w:rPr>
                <w:lang w:eastAsia="sv-SE"/>
              </w:rPr>
              <w:t>Slot offset between the primary cell (PCell/PSCell) and the S</w:t>
            </w:r>
            <w:r w:rsidRPr="00D96C74">
              <w:rPr>
                <w:rFonts w:asciiTheme="minorEastAsia" w:eastAsiaTheme="minorEastAsia" w:hAnsiTheme="minorEastAsia"/>
                <w:lang w:eastAsia="zh-CN"/>
              </w:rPr>
              <w:t>C</w:t>
            </w:r>
            <w:r w:rsidRPr="00D96C74">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96C74">
              <w:rPr>
                <w:i/>
                <w:iCs/>
              </w:rPr>
              <w:t>SCS-SpecificCarrierList</w:t>
            </w:r>
            <w:r w:rsidRPr="00D96C74">
              <w:rPr>
                <w:lang w:eastAsia="sv-SE"/>
              </w:rPr>
              <w:t xml:space="preserve"> in </w:t>
            </w:r>
            <w:r w:rsidRPr="00D96C74">
              <w:rPr>
                <w:i/>
                <w:iCs/>
                <w:lang w:eastAsia="sv-SE"/>
              </w:rPr>
              <w:t>ServingCellConfigCommon</w:t>
            </w:r>
            <w:r w:rsidRPr="00D96C74">
              <w:rPr>
                <w:lang w:eastAsia="sv-SE"/>
              </w:rPr>
              <w:t xml:space="preserve"> or </w:t>
            </w:r>
            <w:r w:rsidRPr="00D96C74">
              <w:rPr>
                <w:i/>
                <w:iCs/>
                <w:lang w:eastAsia="sv-SE"/>
              </w:rPr>
              <w:t>ServingCellConfigCommonSIB</w:t>
            </w:r>
            <w:r w:rsidRPr="00D96C74">
              <w:rPr>
                <w:lang w:eastAsia="sv-SE"/>
              </w:rPr>
              <w:t xml:space="preserve"> and this serving cell's lowest SCS among all the configured SCSs in DL/UL </w:t>
            </w:r>
            <w:r w:rsidRPr="00D96C74">
              <w:rPr>
                <w:i/>
                <w:iCs/>
              </w:rPr>
              <w:t>SCS-SpecificCarrierList</w:t>
            </w:r>
            <w:r w:rsidRPr="00D96C74">
              <w:rPr>
                <w:lang w:eastAsia="sv-SE"/>
              </w:rPr>
              <w:t xml:space="preserve"> in </w:t>
            </w:r>
            <w:r w:rsidRPr="00D96C74">
              <w:rPr>
                <w:i/>
                <w:iCs/>
                <w:lang w:eastAsia="sv-SE"/>
              </w:rPr>
              <w:t>ServingCellConfigCommon</w:t>
            </w:r>
            <w:r w:rsidRPr="00D96C74">
              <w:rPr>
                <w:lang w:eastAsia="sv-SE"/>
              </w:rPr>
              <w:t xml:space="preserve"> or </w:t>
            </w:r>
            <w:r w:rsidRPr="00D96C74">
              <w:rPr>
                <w:i/>
                <w:iCs/>
                <w:lang w:eastAsia="sv-SE"/>
              </w:rPr>
              <w:t>ServingCellConfigCommonSIB</w:t>
            </w:r>
            <w:r w:rsidRPr="00D96C74">
              <w:rPr>
                <w:lang w:eastAsia="sv-SE"/>
              </w:rPr>
              <w:t>).</w:t>
            </w:r>
          </w:p>
          <w:p w14:paraId="2089848E" w14:textId="77777777" w:rsidR="00CC1260" w:rsidRPr="00D96C74" w:rsidRDefault="00CC1260" w:rsidP="008A2735">
            <w:pPr>
              <w:pStyle w:val="TAL"/>
              <w:rPr>
                <w:lang w:eastAsia="sv-SE"/>
              </w:rPr>
            </w:pPr>
            <w:r w:rsidRPr="00D96C74">
              <w:rPr>
                <w:lang w:eastAsia="sv-SE"/>
              </w:rPr>
              <w:t>The Network configures at most single non-zero offset duration in ms (independent on SCS) among CCs in the unaligned CA configuration. If the field is absent, the UE applies the value of 0.</w:t>
            </w:r>
            <w:r w:rsidRPr="00D96C74">
              <w:t xml:space="preserve"> </w:t>
            </w:r>
            <w:r w:rsidRPr="00D96C74">
              <w:rPr>
                <w:lang w:eastAsia="sv-SE"/>
              </w:rPr>
              <w:t>The slot offset value can only be changed with SCell release and add.</w:t>
            </w:r>
          </w:p>
        </w:tc>
      </w:tr>
      <w:tr w:rsidR="00CC1260" w:rsidRPr="00D96C74" w14:paraId="349DBA5C" w14:textId="77777777" w:rsidTr="008A2735">
        <w:tc>
          <w:tcPr>
            <w:tcW w:w="14173" w:type="dxa"/>
            <w:tcBorders>
              <w:top w:val="single" w:sz="4" w:space="0" w:color="auto"/>
              <w:left w:val="single" w:sz="4" w:space="0" w:color="auto"/>
              <w:bottom w:val="single" w:sz="4" w:space="0" w:color="auto"/>
              <w:right w:val="single" w:sz="4" w:space="0" w:color="auto"/>
            </w:tcBorders>
          </w:tcPr>
          <w:p w14:paraId="1046E84A" w14:textId="77777777" w:rsidR="00CC1260" w:rsidRPr="00D96C74" w:rsidRDefault="00CC1260" w:rsidP="008A2735">
            <w:pPr>
              <w:pStyle w:val="TAL"/>
              <w:rPr>
                <w:b/>
                <w:i/>
                <w:szCs w:val="22"/>
              </w:rPr>
            </w:pPr>
            <w:r w:rsidRPr="00D96C74">
              <w:rPr>
                <w:b/>
                <w:i/>
                <w:szCs w:val="22"/>
              </w:rPr>
              <w:t>cbg-TxDiffTBsProcessingType1, cbg-TxDiffTBsProcessingType2</w:t>
            </w:r>
          </w:p>
          <w:p w14:paraId="0B4A1895" w14:textId="77777777" w:rsidR="00CC1260" w:rsidRPr="00D96C74" w:rsidRDefault="00CC1260" w:rsidP="008A2735">
            <w:pPr>
              <w:pStyle w:val="TAL"/>
              <w:rPr>
                <w:b/>
                <w:bCs/>
                <w:i/>
                <w:iCs/>
              </w:rPr>
            </w:pPr>
            <w:r w:rsidRPr="00D96C74">
              <w:rPr>
                <w:szCs w:val="22"/>
              </w:rPr>
              <w:t>Indicates whether processing types 1 and 2 based CBG based operation is enabled according to Rel-16 UE capabilities.</w:t>
            </w:r>
          </w:p>
        </w:tc>
      </w:tr>
      <w:tr w:rsidR="00CC1260" w:rsidRPr="00D96C74" w14:paraId="64D6236F"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2033809" w14:textId="77777777" w:rsidR="00CC1260" w:rsidRPr="00D96C74" w:rsidRDefault="00CC1260" w:rsidP="008A2735">
            <w:pPr>
              <w:pStyle w:val="TAL"/>
              <w:rPr>
                <w:szCs w:val="22"/>
                <w:lang w:eastAsia="sv-SE"/>
              </w:rPr>
            </w:pPr>
            <w:r w:rsidRPr="00D96C74">
              <w:rPr>
                <w:b/>
                <w:i/>
                <w:szCs w:val="22"/>
                <w:lang w:eastAsia="sv-SE"/>
              </w:rPr>
              <w:t>channelAccessConfig</w:t>
            </w:r>
          </w:p>
          <w:p w14:paraId="70897839" w14:textId="77777777" w:rsidR="00CC1260" w:rsidRPr="00D96C74" w:rsidRDefault="00CC1260" w:rsidP="008A2735">
            <w:pPr>
              <w:pStyle w:val="TAL"/>
              <w:rPr>
                <w:b/>
                <w:i/>
                <w:szCs w:val="22"/>
                <w:lang w:eastAsia="sv-SE"/>
              </w:rPr>
            </w:pPr>
            <w:r w:rsidRPr="00D96C74">
              <w:rPr>
                <w:szCs w:val="22"/>
                <w:lang w:eastAsia="sv-SE"/>
              </w:rPr>
              <w:t>List of parameters used for access procedures of operation with shared spectrum channel access (see TS 37.213 [48).</w:t>
            </w:r>
          </w:p>
        </w:tc>
      </w:tr>
      <w:tr w:rsidR="00CC1260" w:rsidRPr="00D96C74" w14:paraId="3F4FF75A"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61A3591" w14:textId="77777777" w:rsidR="00CC1260" w:rsidRPr="00D96C74" w:rsidRDefault="00CC1260" w:rsidP="008A2735">
            <w:pPr>
              <w:pStyle w:val="TAL"/>
              <w:rPr>
                <w:szCs w:val="22"/>
                <w:lang w:eastAsia="sv-SE"/>
              </w:rPr>
            </w:pPr>
            <w:r w:rsidRPr="00D96C74">
              <w:rPr>
                <w:b/>
                <w:i/>
                <w:szCs w:val="22"/>
                <w:lang w:eastAsia="sv-SE"/>
              </w:rPr>
              <w:t>crossCarrierSchedulingConfig</w:t>
            </w:r>
          </w:p>
          <w:p w14:paraId="36859FCB" w14:textId="77777777" w:rsidR="00CC1260" w:rsidRPr="00D96C74" w:rsidRDefault="00CC1260" w:rsidP="008A2735">
            <w:pPr>
              <w:pStyle w:val="TAL"/>
              <w:rPr>
                <w:szCs w:val="22"/>
                <w:lang w:eastAsia="sv-SE"/>
              </w:rPr>
            </w:pPr>
            <w:r w:rsidRPr="00D96C74">
              <w:rPr>
                <w:szCs w:val="22"/>
                <w:lang w:eastAsia="sv-SE"/>
              </w:rPr>
              <w:t>Indicates whether this serving cell is cross-carrier scheduled by another serving cell or whether it cross-carrier schedules another serving cell.</w:t>
            </w:r>
          </w:p>
        </w:tc>
      </w:tr>
      <w:tr w:rsidR="00CC1260" w:rsidRPr="00D96C74" w:rsidDel="00DA1621" w14:paraId="3E8487F8" w14:textId="1CC1A8DB" w:rsidTr="008A2735">
        <w:trPr>
          <w:del w:id="134" w:author="Ozcan Ozturk" w:date="2020-11-04T15:22:00Z"/>
        </w:trPr>
        <w:tc>
          <w:tcPr>
            <w:tcW w:w="14173" w:type="dxa"/>
            <w:tcBorders>
              <w:top w:val="single" w:sz="4" w:space="0" w:color="auto"/>
              <w:left w:val="single" w:sz="4" w:space="0" w:color="auto"/>
              <w:bottom w:val="single" w:sz="4" w:space="0" w:color="auto"/>
              <w:right w:val="single" w:sz="4" w:space="0" w:color="auto"/>
            </w:tcBorders>
          </w:tcPr>
          <w:p w14:paraId="79D111E8" w14:textId="52614637" w:rsidR="00CC1260" w:rsidRPr="00D96C74" w:rsidDel="00DA1621" w:rsidRDefault="00CC1260" w:rsidP="008A2735">
            <w:pPr>
              <w:pStyle w:val="TAL"/>
              <w:rPr>
                <w:del w:id="135" w:author="Ozcan Ozturk" w:date="2020-11-04T15:22:00Z"/>
                <w:b/>
                <w:i/>
                <w:szCs w:val="22"/>
              </w:rPr>
            </w:pPr>
            <w:del w:id="136" w:author="Ozcan Ozturk" w:date="2020-11-04T15:22:00Z">
              <w:r w:rsidRPr="00D96C74" w:rsidDel="00DA1621">
                <w:rPr>
                  <w:b/>
                  <w:i/>
                  <w:szCs w:val="22"/>
                </w:rPr>
                <w:delText>csi-RS-ValidationWith-DCI</w:delText>
              </w:r>
            </w:del>
          </w:p>
          <w:p w14:paraId="64A8E5CB" w14:textId="4EC5FE82" w:rsidR="00CC1260" w:rsidRPr="00D96C74" w:rsidDel="00DA1621" w:rsidRDefault="00CC1260" w:rsidP="008A2735">
            <w:pPr>
              <w:pStyle w:val="TAL"/>
              <w:rPr>
                <w:del w:id="137" w:author="Ozcan Ozturk" w:date="2020-11-04T15:22:00Z"/>
                <w:b/>
                <w:i/>
                <w:szCs w:val="22"/>
                <w:lang w:eastAsia="sv-SE"/>
              </w:rPr>
            </w:pPr>
            <w:del w:id="138" w:author="Ozcan Ozturk" w:date="2020-11-04T15:22:00Z">
              <w:r w:rsidRPr="00D96C74" w:rsidDel="00DA1621">
                <w:rPr>
                  <w:bCs/>
                  <w:iCs/>
                  <w:szCs w:val="22"/>
                </w:rPr>
                <w:delText>Determines how the UE performs periodic and semi-persistent CSI-RS reception in a slot (see TS 38.213 [13], clause 11.1).</w:delText>
              </w:r>
            </w:del>
          </w:p>
        </w:tc>
      </w:tr>
      <w:tr w:rsidR="00CC1260" w:rsidRPr="00D96C74" w14:paraId="4E336BA5" w14:textId="77777777" w:rsidTr="008A2735">
        <w:tc>
          <w:tcPr>
            <w:tcW w:w="14173" w:type="dxa"/>
            <w:tcBorders>
              <w:top w:val="single" w:sz="4" w:space="0" w:color="auto"/>
              <w:left w:val="single" w:sz="4" w:space="0" w:color="auto"/>
              <w:bottom w:val="single" w:sz="4" w:space="0" w:color="auto"/>
              <w:right w:val="single" w:sz="4" w:space="0" w:color="auto"/>
            </w:tcBorders>
          </w:tcPr>
          <w:p w14:paraId="7D610C28" w14:textId="77777777" w:rsidR="00CC1260" w:rsidRPr="00D96C74" w:rsidRDefault="00CC1260" w:rsidP="008A2735">
            <w:pPr>
              <w:keepNext/>
              <w:keepLines/>
              <w:spacing w:after="0"/>
              <w:rPr>
                <w:rFonts w:ascii="Arial" w:hAnsi="Arial"/>
                <w:b/>
                <w:i/>
                <w:sz w:val="18"/>
                <w:szCs w:val="22"/>
              </w:rPr>
            </w:pPr>
            <w:r w:rsidRPr="00D96C74">
              <w:rPr>
                <w:rFonts w:ascii="Arial" w:hAnsi="Arial"/>
                <w:b/>
                <w:i/>
                <w:sz w:val="18"/>
                <w:szCs w:val="22"/>
              </w:rPr>
              <w:t>crs-RateMatch-PerCORESETPoolIndex</w:t>
            </w:r>
          </w:p>
          <w:p w14:paraId="0F1C5D49" w14:textId="77777777" w:rsidR="00CC1260" w:rsidRPr="00D96C74" w:rsidRDefault="00CC1260" w:rsidP="008A2735">
            <w:pPr>
              <w:pStyle w:val="TAL"/>
              <w:rPr>
                <w:b/>
                <w:i/>
                <w:szCs w:val="22"/>
                <w:lang w:eastAsia="sv-SE"/>
              </w:rPr>
            </w:pPr>
            <w:r w:rsidRPr="00D96C74">
              <w:rPr>
                <w:szCs w:val="22"/>
              </w:rPr>
              <w:t>Indicates how UE performs rate matching when both lte-CRS-PatternList1-r16 and lte-CRS-PatternList2-r16 are configured as specified in TS 38.314, clause 5.1.4.2.</w:t>
            </w:r>
          </w:p>
        </w:tc>
      </w:tr>
      <w:tr w:rsidR="00DA1621" w:rsidRPr="00D96C74" w14:paraId="40C6579B" w14:textId="77777777" w:rsidTr="008A2735">
        <w:trPr>
          <w:ins w:id="139" w:author="Ozcan Ozturk" w:date="2020-11-04T15:22:00Z"/>
        </w:trPr>
        <w:tc>
          <w:tcPr>
            <w:tcW w:w="14173" w:type="dxa"/>
            <w:tcBorders>
              <w:top w:val="single" w:sz="4" w:space="0" w:color="auto"/>
              <w:left w:val="single" w:sz="4" w:space="0" w:color="auto"/>
              <w:bottom w:val="single" w:sz="4" w:space="0" w:color="auto"/>
              <w:right w:val="single" w:sz="4" w:space="0" w:color="auto"/>
            </w:tcBorders>
          </w:tcPr>
          <w:p w14:paraId="078E8E21" w14:textId="77777777" w:rsidR="00DA1621" w:rsidRPr="00495CE1" w:rsidRDefault="00DA1621" w:rsidP="00DA1621">
            <w:pPr>
              <w:keepNext/>
              <w:keepLines/>
              <w:spacing w:after="0"/>
              <w:rPr>
                <w:ins w:id="140" w:author="Ozcan Ozturk" w:date="2020-11-04T15:23:00Z"/>
                <w:rFonts w:ascii="Arial" w:hAnsi="Arial"/>
                <w:b/>
                <w:i/>
                <w:sz w:val="18"/>
                <w:szCs w:val="22"/>
              </w:rPr>
            </w:pPr>
            <w:ins w:id="141" w:author="Ozcan Ozturk" w:date="2020-11-04T15:23:00Z">
              <w:r w:rsidRPr="00D16E77">
                <w:rPr>
                  <w:rFonts w:ascii="Arial" w:hAnsi="Arial"/>
                  <w:b/>
                  <w:i/>
                  <w:sz w:val="18"/>
                  <w:szCs w:val="22"/>
                </w:rPr>
                <w:t>csi-RS-ValidationWithDCI</w:t>
              </w:r>
            </w:ins>
          </w:p>
          <w:p w14:paraId="4CED258C" w14:textId="2D54EEF7" w:rsidR="00DA1621" w:rsidRPr="00D96C74" w:rsidRDefault="00DA1621" w:rsidP="00DA1621">
            <w:pPr>
              <w:keepNext/>
              <w:keepLines/>
              <w:spacing w:after="0"/>
              <w:rPr>
                <w:ins w:id="142" w:author="Ozcan Ozturk" w:date="2020-11-04T15:22:00Z"/>
                <w:rFonts w:ascii="Arial" w:hAnsi="Arial"/>
                <w:b/>
                <w:i/>
                <w:sz w:val="18"/>
                <w:szCs w:val="22"/>
              </w:rPr>
            </w:pPr>
            <w:ins w:id="143" w:author="Ozcan Ozturk" w:date="2020-11-04T15:23:00Z">
              <w:r>
                <w:rPr>
                  <w:rFonts w:ascii="Arial" w:hAnsi="Arial"/>
                  <w:bCs/>
                  <w:iCs/>
                  <w:sz w:val="18"/>
                  <w:szCs w:val="22"/>
                </w:rPr>
                <w:t xml:space="preserve">Indicates </w:t>
              </w:r>
              <w:r w:rsidRPr="00D16E77">
                <w:rPr>
                  <w:rFonts w:ascii="Arial" w:hAnsi="Arial"/>
                  <w:bCs/>
                  <w:iCs/>
                  <w:sz w:val="18"/>
                  <w:szCs w:val="22"/>
                </w:rPr>
                <w:t>how the UE performs periodic and semi-persistent CSI-RS reception in a slot</w:t>
              </w:r>
              <w:r>
                <w:rPr>
                  <w:rFonts w:ascii="Arial" w:hAnsi="Arial"/>
                  <w:bCs/>
                  <w:iCs/>
                  <w:sz w:val="18"/>
                  <w:szCs w:val="22"/>
                </w:rPr>
                <w:t xml:space="preserve">. </w:t>
              </w:r>
            </w:ins>
            <w:ins w:id="144" w:author="Ozcan Ozturk" w:date="2020-11-04T17:31:00Z">
              <w:r w:rsidR="00E50C63">
                <w:rPr>
                  <w:rFonts w:ascii="Arial" w:hAnsi="Arial"/>
                  <w:bCs/>
                  <w:iCs/>
                  <w:sz w:val="18"/>
                  <w:szCs w:val="22"/>
                </w:rPr>
                <w:t>The p</w:t>
              </w:r>
            </w:ins>
            <w:ins w:id="145" w:author="Ozcan Ozturk" w:date="2020-11-04T15:23:00Z">
              <w:r>
                <w:rPr>
                  <w:rFonts w:ascii="Arial" w:hAnsi="Arial"/>
                  <w:bCs/>
                  <w:iCs/>
                  <w:sz w:val="18"/>
                  <w:szCs w:val="22"/>
                </w:rPr>
                <w:t>resence of this field indicates that the UE uses</w:t>
              </w:r>
              <w:r>
                <w:t xml:space="preserve"> </w:t>
              </w:r>
              <w:r w:rsidRPr="002121EF">
                <w:rPr>
                  <w:rFonts w:ascii="Arial" w:hAnsi="Arial"/>
                  <w:bCs/>
                  <w:iCs/>
                  <w:sz w:val="18"/>
                  <w:szCs w:val="22"/>
                </w:rPr>
                <w:t xml:space="preserve">DCI detection to validate whether to receive CSI-RS </w:t>
              </w:r>
              <w:r w:rsidRPr="00D16E77">
                <w:rPr>
                  <w:rFonts w:ascii="Arial" w:hAnsi="Arial"/>
                  <w:bCs/>
                  <w:iCs/>
                  <w:sz w:val="18"/>
                  <w:szCs w:val="22"/>
                </w:rPr>
                <w:t>(see TS 38.213 [13], clause 11.1).</w:t>
              </w:r>
            </w:ins>
          </w:p>
        </w:tc>
      </w:tr>
      <w:tr w:rsidR="00CC1260" w:rsidRPr="00D96C74" w14:paraId="1924F0EF"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5B586A3" w14:textId="77777777" w:rsidR="00CC1260" w:rsidRPr="00D96C74" w:rsidRDefault="00CC1260" w:rsidP="008A2735">
            <w:pPr>
              <w:pStyle w:val="TAL"/>
              <w:rPr>
                <w:szCs w:val="22"/>
                <w:lang w:eastAsia="sv-SE"/>
              </w:rPr>
            </w:pPr>
            <w:r w:rsidRPr="00D96C74">
              <w:rPr>
                <w:b/>
                <w:i/>
                <w:szCs w:val="22"/>
                <w:lang w:eastAsia="sv-SE"/>
              </w:rPr>
              <w:t>defaultDownlinkBWP-Id</w:t>
            </w:r>
          </w:p>
          <w:p w14:paraId="3FFAF20F" w14:textId="77777777" w:rsidR="00CC1260" w:rsidRPr="00D96C74" w:rsidRDefault="00CC1260" w:rsidP="008A2735">
            <w:pPr>
              <w:pStyle w:val="TAL"/>
              <w:rPr>
                <w:szCs w:val="22"/>
                <w:lang w:eastAsia="sv-SE"/>
              </w:rPr>
            </w:pPr>
            <w:r w:rsidRPr="00D96C74">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CC1260" w:rsidRPr="00D96C74" w14:paraId="446D5A5E" w14:textId="77777777" w:rsidTr="008A2735">
        <w:tc>
          <w:tcPr>
            <w:tcW w:w="14173" w:type="dxa"/>
            <w:tcBorders>
              <w:top w:val="single" w:sz="4" w:space="0" w:color="auto"/>
              <w:left w:val="single" w:sz="4" w:space="0" w:color="auto"/>
              <w:bottom w:val="single" w:sz="4" w:space="0" w:color="auto"/>
              <w:right w:val="single" w:sz="4" w:space="0" w:color="auto"/>
            </w:tcBorders>
          </w:tcPr>
          <w:p w14:paraId="393BBF3D" w14:textId="77777777" w:rsidR="00CC1260" w:rsidRPr="00D96C74" w:rsidRDefault="00CC1260" w:rsidP="008A2735">
            <w:pPr>
              <w:pStyle w:val="TAL"/>
              <w:rPr>
                <w:b/>
                <w:i/>
                <w:szCs w:val="22"/>
              </w:rPr>
            </w:pPr>
            <w:r w:rsidRPr="00D96C74">
              <w:rPr>
                <w:b/>
                <w:i/>
                <w:szCs w:val="22"/>
              </w:rPr>
              <w:t>dormantBWP-Config</w:t>
            </w:r>
          </w:p>
          <w:p w14:paraId="44246CC3" w14:textId="77777777" w:rsidR="00CC1260" w:rsidRPr="00D96C74" w:rsidRDefault="00CC1260" w:rsidP="008A2735">
            <w:pPr>
              <w:pStyle w:val="TAL"/>
              <w:rPr>
                <w:b/>
                <w:i/>
                <w:szCs w:val="22"/>
                <w:lang w:eastAsia="sv-SE"/>
              </w:rPr>
            </w:pPr>
            <w:r w:rsidRPr="00D96C74">
              <w:rPr>
                <w:szCs w:val="22"/>
              </w:rPr>
              <w:t xml:space="preserve">The dormant BWP configuration for an SCell. This field can be configured only for a </w:t>
            </w:r>
            <w:r w:rsidRPr="00D96C74">
              <w:rPr>
                <w:bCs/>
                <w:iCs/>
                <w:szCs w:val="22"/>
              </w:rPr>
              <w:t>(non-PUCCH) SCell.</w:t>
            </w:r>
          </w:p>
        </w:tc>
      </w:tr>
      <w:tr w:rsidR="00CC1260" w:rsidRPr="00D96C74" w14:paraId="15B294A2"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230A6B6" w14:textId="77777777" w:rsidR="00CC1260" w:rsidRPr="00D96C74" w:rsidRDefault="00CC1260" w:rsidP="008A2735">
            <w:pPr>
              <w:pStyle w:val="TAL"/>
              <w:rPr>
                <w:szCs w:val="22"/>
                <w:lang w:eastAsia="sv-SE"/>
              </w:rPr>
            </w:pPr>
            <w:r w:rsidRPr="00D96C74">
              <w:rPr>
                <w:b/>
                <w:i/>
                <w:szCs w:val="22"/>
                <w:lang w:eastAsia="sv-SE"/>
              </w:rPr>
              <w:t>downlinkBWP-ToAddModList</w:t>
            </w:r>
          </w:p>
          <w:p w14:paraId="0F785070" w14:textId="77777777" w:rsidR="00CC1260" w:rsidRPr="00D96C74" w:rsidRDefault="00CC1260" w:rsidP="008A2735">
            <w:pPr>
              <w:pStyle w:val="TAL"/>
              <w:rPr>
                <w:szCs w:val="22"/>
                <w:lang w:eastAsia="sv-SE"/>
              </w:rPr>
            </w:pPr>
            <w:r w:rsidRPr="00D96C74">
              <w:rPr>
                <w:szCs w:val="22"/>
                <w:lang w:eastAsia="sv-SE"/>
              </w:rPr>
              <w:t>List of additional downlink bandwidth parts to be added or modified. (see TS 38.213 [13], clause 12).</w:t>
            </w:r>
          </w:p>
        </w:tc>
      </w:tr>
      <w:tr w:rsidR="00CC1260" w:rsidRPr="00D96C74" w14:paraId="33782F7C"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EFCCA50" w14:textId="77777777" w:rsidR="00CC1260" w:rsidRPr="00D96C74" w:rsidRDefault="00CC1260" w:rsidP="008A2735">
            <w:pPr>
              <w:pStyle w:val="TAL"/>
              <w:rPr>
                <w:szCs w:val="22"/>
                <w:lang w:eastAsia="sv-SE"/>
              </w:rPr>
            </w:pPr>
            <w:r w:rsidRPr="00D96C74">
              <w:rPr>
                <w:b/>
                <w:i/>
                <w:szCs w:val="22"/>
                <w:lang w:eastAsia="sv-SE"/>
              </w:rPr>
              <w:t>downlinkBWP-ToReleaseList</w:t>
            </w:r>
          </w:p>
          <w:p w14:paraId="42EA597F" w14:textId="77777777" w:rsidR="00CC1260" w:rsidRPr="00D96C74" w:rsidRDefault="00CC1260" w:rsidP="008A2735">
            <w:pPr>
              <w:pStyle w:val="TAL"/>
              <w:rPr>
                <w:szCs w:val="22"/>
                <w:lang w:eastAsia="sv-SE"/>
              </w:rPr>
            </w:pPr>
            <w:r w:rsidRPr="00D96C74">
              <w:rPr>
                <w:szCs w:val="22"/>
                <w:lang w:eastAsia="sv-SE"/>
              </w:rPr>
              <w:t>List of additional downlink bandwidth parts to be released. (see TS 38.213 [13], clause 12).</w:t>
            </w:r>
          </w:p>
        </w:tc>
      </w:tr>
      <w:tr w:rsidR="00CC1260" w:rsidRPr="00D96C74" w14:paraId="00B84A36"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4C2736D" w14:textId="77777777" w:rsidR="00CC1260" w:rsidRPr="00D96C74" w:rsidRDefault="00CC1260" w:rsidP="008A2735">
            <w:pPr>
              <w:pStyle w:val="TAL"/>
              <w:rPr>
                <w:b/>
                <w:i/>
                <w:szCs w:val="22"/>
                <w:lang w:eastAsia="sv-SE"/>
              </w:rPr>
            </w:pPr>
            <w:r w:rsidRPr="00D96C74">
              <w:rPr>
                <w:b/>
                <w:i/>
                <w:szCs w:val="22"/>
                <w:lang w:eastAsia="sv-SE"/>
              </w:rPr>
              <w:t>downlinkChannelBW-PerSCS-List</w:t>
            </w:r>
          </w:p>
          <w:p w14:paraId="52D2EC19" w14:textId="77777777" w:rsidR="00CC1260" w:rsidRPr="00D96C74" w:rsidRDefault="00CC1260" w:rsidP="008A2735">
            <w:pPr>
              <w:pStyle w:val="TAL"/>
              <w:rPr>
                <w:szCs w:val="22"/>
                <w:lang w:eastAsia="sv-SE"/>
              </w:rPr>
            </w:pPr>
            <w:r w:rsidRPr="00D96C74">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96C74">
              <w:rPr>
                <w:i/>
                <w:szCs w:val="22"/>
                <w:lang w:eastAsia="sv-SE"/>
              </w:rPr>
              <w:t>scs-SpecificCarrierList</w:t>
            </w:r>
            <w:r w:rsidRPr="00D96C74">
              <w:rPr>
                <w:szCs w:val="22"/>
                <w:lang w:eastAsia="sv-SE"/>
              </w:rPr>
              <w:t xml:space="preserve"> in </w:t>
            </w:r>
            <w:r w:rsidRPr="00D96C74">
              <w:rPr>
                <w:i/>
                <w:szCs w:val="22"/>
                <w:lang w:eastAsia="sv-SE"/>
              </w:rPr>
              <w:t>DownlinkConfigCommon</w:t>
            </w:r>
            <w:r w:rsidRPr="00D96C74">
              <w:rPr>
                <w:szCs w:val="22"/>
                <w:lang w:eastAsia="sv-SE"/>
              </w:rPr>
              <w:t xml:space="preserve"> / </w:t>
            </w:r>
            <w:r w:rsidRPr="00D96C74">
              <w:rPr>
                <w:i/>
                <w:szCs w:val="22"/>
                <w:lang w:eastAsia="sv-SE"/>
              </w:rPr>
              <w:t>DownlinkConfigCommonSIB</w:t>
            </w:r>
            <w:r w:rsidRPr="00D96C74">
              <w:rPr>
                <w:szCs w:val="22"/>
                <w:lang w:eastAsia="sv-SE"/>
              </w:rPr>
              <w:t>. Network only configures channel bandwidth that corresponds to the channel bandwidth values defined in TS 38.101-1 [15] and TS 38.101-2 [39].</w:t>
            </w:r>
          </w:p>
        </w:tc>
      </w:tr>
      <w:tr w:rsidR="00CC1260" w:rsidRPr="00D96C74" w14:paraId="130282AE" w14:textId="77777777" w:rsidTr="008A2735">
        <w:tc>
          <w:tcPr>
            <w:tcW w:w="14173" w:type="dxa"/>
            <w:tcBorders>
              <w:top w:val="single" w:sz="4" w:space="0" w:color="auto"/>
              <w:left w:val="single" w:sz="4" w:space="0" w:color="auto"/>
              <w:bottom w:val="single" w:sz="4" w:space="0" w:color="auto"/>
              <w:right w:val="single" w:sz="4" w:space="0" w:color="auto"/>
            </w:tcBorders>
          </w:tcPr>
          <w:p w14:paraId="3903A5E7" w14:textId="77777777" w:rsidR="00CC1260" w:rsidRPr="00D96C74" w:rsidRDefault="00CC1260" w:rsidP="008A2735">
            <w:pPr>
              <w:pStyle w:val="TAL"/>
              <w:rPr>
                <w:b/>
                <w:i/>
                <w:szCs w:val="22"/>
              </w:rPr>
            </w:pPr>
            <w:r w:rsidRPr="00D96C74">
              <w:rPr>
                <w:b/>
                <w:i/>
                <w:szCs w:val="22"/>
              </w:rPr>
              <w:lastRenderedPageBreak/>
              <w:t>enableBeamSwitchTiming</w:t>
            </w:r>
          </w:p>
          <w:p w14:paraId="5C004FCE" w14:textId="77777777" w:rsidR="00CC1260" w:rsidRPr="00D96C74" w:rsidRDefault="00CC1260" w:rsidP="008A2735">
            <w:pPr>
              <w:pStyle w:val="TAL"/>
              <w:rPr>
                <w:b/>
                <w:i/>
                <w:szCs w:val="22"/>
                <w:lang w:eastAsia="sv-SE"/>
              </w:rPr>
            </w:pPr>
            <w:r w:rsidRPr="00D96C74">
              <w:rPr>
                <w:szCs w:val="22"/>
              </w:rPr>
              <w:t>Indicates the aperiodic CSI-RS triggering with beam switching triggering behaviour as defined in clause 5.2.1.5.1 of TS 38.214 [19].</w:t>
            </w:r>
          </w:p>
        </w:tc>
      </w:tr>
      <w:tr w:rsidR="00CC1260" w:rsidRPr="00D96C74" w14:paraId="6973AC3A" w14:textId="77777777" w:rsidTr="008A2735">
        <w:tc>
          <w:tcPr>
            <w:tcW w:w="14173" w:type="dxa"/>
            <w:tcBorders>
              <w:top w:val="single" w:sz="4" w:space="0" w:color="auto"/>
              <w:left w:val="single" w:sz="4" w:space="0" w:color="auto"/>
              <w:bottom w:val="single" w:sz="4" w:space="0" w:color="auto"/>
              <w:right w:val="single" w:sz="4" w:space="0" w:color="auto"/>
            </w:tcBorders>
          </w:tcPr>
          <w:p w14:paraId="625C15D1" w14:textId="77777777" w:rsidR="00CC1260" w:rsidRPr="00D96C74" w:rsidRDefault="00CC1260" w:rsidP="008A2735">
            <w:pPr>
              <w:pStyle w:val="TAL"/>
              <w:rPr>
                <w:b/>
                <w:bCs/>
                <w:i/>
                <w:iCs/>
                <w:lang w:eastAsia="fi-FI"/>
              </w:rPr>
            </w:pPr>
            <w:r w:rsidRPr="00D96C74">
              <w:rPr>
                <w:b/>
                <w:bCs/>
                <w:i/>
                <w:iCs/>
                <w:lang w:eastAsia="fi-FI"/>
              </w:rPr>
              <w:t>enableDefaultTCI-StatePerCoresetPoolIndex</w:t>
            </w:r>
          </w:p>
          <w:p w14:paraId="01BDCD25" w14:textId="77777777" w:rsidR="00CC1260" w:rsidRPr="00D96C74" w:rsidRDefault="00CC1260" w:rsidP="008A2735">
            <w:pPr>
              <w:pStyle w:val="TAL"/>
              <w:rPr>
                <w:b/>
                <w:i/>
                <w:szCs w:val="22"/>
                <w:lang w:eastAsia="sv-SE"/>
              </w:rPr>
            </w:pPr>
            <w:r w:rsidRPr="00D96C74">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CC1260" w:rsidRPr="00D96C74" w14:paraId="68C203DA" w14:textId="77777777" w:rsidTr="008A2735">
        <w:tc>
          <w:tcPr>
            <w:tcW w:w="14173" w:type="dxa"/>
            <w:tcBorders>
              <w:top w:val="single" w:sz="4" w:space="0" w:color="auto"/>
              <w:left w:val="single" w:sz="4" w:space="0" w:color="auto"/>
              <w:bottom w:val="single" w:sz="4" w:space="0" w:color="auto"/>
              <w:right w:val="single" w:sz="4" w:space="0" w:color="auto"/>
            </w:tcBorders>
          </w:tcPr>
          <w:p w14:paraId="15A31839" w14:textId="77777777" w:rsidR="00CC1260" w:rsidRPr="00D96C74" w:rsidRDefault="00CC1260" w:rsidP="008A2735">
            <w:pPr>
              <w:pStyle w:val="TAL"/>
              <w:rPr>
                <w:b/>
                <w:bCs/>
                <w:i/>
                <w:iCs/>
                <w:lang w:eastAsia="fi-FI"/>
              </w:rPr>
            </w:pPr>
            <w:r w:rsidRPr="00D96C74">
              <w:rPr>
                <w:b/>
                <w:bCs/>
                <w:i/>
                <w:iCs/>
                <w:lang w:eastAsia="fi-FI"/>
              </w:rPr>
              <w:t>enableTwoDefaultTCI-States</w:t>
            </w:r>
          </w:p>
          <w:p w14:paraId="2CE50372" w14:textId="77777777" w:rsidR="00CC1260" w:rsidRPr="00D96C74" w:rsidRDefault="00CC1260" w:rsidP="008A2735">
            <w:pPr>
              <w:pStyle w:val="TAL"/>
              <w:rPr>
                <w:b/>
                <w:i/>
                <w:szCs w:val="22"/>
                <w:lang w:eastAsia="sv-SE"/>
              </w:rPr>
            </w:pPr>
            <w:r w:rsidRPr="00D96C74">
              <w:rPr>
                <w:bCs/>
                <w:iCs/>
                <w:szCs w:val="22"/>
                <w:lang w:eastAsia="fi-FI"/>
              </w:rPr>
              <w:t>Presence of this field indicates the UE shall follow the release 16 behavior of two default TCI states for PDSCH when at least one TCI codepoint is mapped to two TCI states is enabled</w:t>
            </w:r>
          </w:p>
        </w:tc>
      </w:tr>
      <w:tr w:rsidR="00CC1260" w:rsidRPr="00D96C74" w14:paraId="40E31C75"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61AC16C" w14:textId="77777777" w:rsidR="00CC1260" w:rsidRPr="00D96C74" w:rsidRDefault="00CC1260" w:rsidP="008A2735">
            <w:pPr>
              <w:pStyle w:val="TAL"/>
              <w:rPr>
                <w:szCs w:val="22"/>
                <w:lang w:eastAsia="sv-SE"/>
              </w:rPr>
            </w:pPr>
            <w:r w:rsidRPr="00D96C74">
              <w:rPr>
                <w:rFonts w:cs="Arial"/>
                <w:b/>
                <w:i/>
                <w:noProof/>
                <w:szCs w:val="18"/>
                <w:lang w:eastAsia="en-GB"/>
              </w:rPr>
              <w:t>energyDetectionThresholdOffset</w:t>
            </w:r>
          </w:p>
          <w:p w14:paraId="7B7B3668" w14:textId="77777777" w:rsidR="00CC1260" w:rsidRPr="00D96C74" w:rsidRDefault="00CC1260" w:rsidP="008A2735">
            <w:pPr>
              <w:pStyle w:val="TAL"/>
              <w:rPr>
                <w:b/>
                <w:i/>
                <w:szCs w:val="22"/>
                <w:lang w:eastAsia="sv-SE"/>
              </w:rPr>
            </w:pPr>
            <w:r w:rsidRPr="00D96C74">
              <w:rPr>
                <w:rFonts w:cs="Arial"/>
                <w:noProof/>
                <w:szCs w:val="18"/>
                <w:lang w:eastAsia="zh-CN"/>
              </w:rPr>
              <w:t>Indicates the o</w:t>
            </w:r>
            <w:r w:rsidRPr="00D96C74">
              <w:rPr>
                <w:rFonts w:cs="Arial"/>
                <w:noProof/>
                <w:szCs w:val="18"/>
                <w:lang w:eastAsia="en-GB"/>
              </w:rPr>
              <w:t>ffset to the default maximum energy detection threshold value</w:t>
            </w:r>
            <w:r w:rsidRPr="00D96C74">
              <w:rPr>
                <w:rFonts w:cs="Arial"/>
                <w:noProof/>
                <w:szCs w:val="18"/>
                <w:lang w:eastAsia="zh-CN"/>
              </w:rPr>
              <w:t>. Unit in dB. V</w:t>
            </w:r>
            <w:r w:rsidRPr="00D96C74">
              <w:rPr>
                <w:rFonts w:cs="Arial"/>
                <w:noProof/>
                <w:szCs w:val="18"/>
                <w:lang w:eastAsia="en-GB"/>
              </w:rPr>
              <w:t xml:space="preserve">alue </w:t>
            </w:r>
            <w:r w:rsidRPr="00D96C74">
              <w:rPr>
                <w:rFonts w:cs="Arial"/>
                <w:noProof/>
                <w:szCs w:val="18"/>
                <w:lang w:eastAsia="zh-CN"/>
              </w:rPr>
              <w:t>-13 corresponds</w:t>
            </w:r>
            <w:r w:rsidRPr="00D96C74">
              <w:rPr>
                <w:rFonts w:cs="Arial"/>
                <w:noProof/>
                <w:szCs w:val="18"/>
                <w:lang w:eastAsia="en-GB"/>
              </w:rPr>
              <w:t xml:space="preserve"> to -1</w:t>
            </w:r>
            <w:r w:rsidRPr="00D96C74">
              <w:rPr>
                <w:rFonts w:cs="Arial"/>
                <w:noProof/>
                <w:szCs w:val="18"/>
                <w:lang w:eastAsia="zh-CN"/>
              </w:rPr>
              <w:t>3</w:t>
            </w:r>
            <w:r w:rsidRPr="00D96C74">
              <w:rPr>
                <w:rFonts w:cs="Arial"/>
                <w:noProof/>
                <w:szCs w:val="18"/>
                <w:lang w:eastAsia="en-GB"/>
              </w:rPr>
              <w:t xml:space="preserve">dB, value </w:t>
            </w:r>
            <w:r w:rsidRPr="00D96C74">
              <w:rPr>
                <w:rFonts w:cs="Arial"/>
                <w:noProof/>
                <w:szCs w:val="18"/>
                <w:lang w:eastAsia="zh-CN"/>
              </w:rPr>
              <w:t>-12</w:t>
            </w:r>
            <w:r w:rsidRPr="00D96C74">
              <w:rPr>
                <w:rFonts w:cs="Arial"/>
                <w:noProof/>
                <w:szCs w:val="18"/>
                <w:lang w:eastAsia="en-GB"/>
              </w:rPr>
              <w:t xml:space="preserve"> corresponds to -1</w:t>
            </w:r>
            <w:r w:rsidRPr="00D96C74">
              <w:rPr>
                <w:rFonts w:cs="Arial"/>
                <w:noProof/>
                <w:szCs w:val="18"/>
                <w:lang w:eastAsia="zh-CN"/>
              </w:rPr>
              <w:t>2</w:t>
            </w:r>
            <w:r w:rsidRPr="00D96C74">
              <w:rPr>
                <w:rFonts w:cs="Arial"/>
                <w:noProof/>
                <w:szCs w:val="18"/>
                <w:lang w:eastAsia="en-GB"/>
              </w:rPr>
              <w:t xml:space="preserve">dB, and so on (i.e. in steps of </w:t>
            </w:r>
            <w:r w:rsidRPr="00D96C74">
              <w:rPr>
                <w:rFonts w:cs="Arial"/>
                <w:noProof/>
                <w:szCs w:val="18"/>
                <w:lang w:eastAsia="zh-CN"/>
              </w:rPr>
              <w:t>1</w:t>
            </w:r>
            <w:r w:rsidRPr="00D96C74">
              <w:rPr>
                <w:rFonts w:cs="Arial"/>
                <w:noProof/>
                <w:szCs w:val="18"/>
                <w:lang w:eastAsia="en-GB"/>
              </w:rPr>
              <w:t>dB)</w:t>
            </w:r>
            <w:r w:rsidRPr="00D96C74">
              <w:rPr>
                <w:rFonts w:cs="Arial"/>
                <w:noProof/>
                <w:szCs w:val="18"/>
                <w:lang w:eastAsia="zh-CN"/>
              </w:rPr>
              <w:t xml:space="preserve"> as specified in </w:t>
            </w:r>
            <w:r w:rsidRPr="00D96C74">
              <w:rPr>
                <w:rFonts w:cs="Arial"/>
                <w:szCs w:val="18"/>
                <w:lang w:eastAsia="en-GB"/>
              </w:rPr>
              <w:t>TS 37.213 [48]</w:t>
            </w:r>
            <w:r w:rsidRPr="00D96C74">
              <w:rPr>
                <w:szCs w:val="22"/>
                <w:lang w:eastAsia="sv-SE"/>
              </w:rPr>
              <w:t>.</w:t>
            </w:r>
          </w:p>
        </w:tc>
      </w:tr>
      <w:tr w:rsidR="00CC1260" w:rsidRPr="00D96C74" w14:paraId="545DCBEB"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3C784E6" w14:textId="77777777" w:rsidR="00CC1260" w:rsidRPr="00D96C74" w:rsidRDefault="00CC1260" w:rsidP="008A2735">
            <w:pPr>
              <w:pStyle w:val="TAL"/>
              <w:rPr>
                <w:szCs w:val="22"/>
                <w:lang w:eastAsia="sv-SE"/>
              </w:rPr>
            </w:pPr>
            <w:r w:rsidRPr="00D96C74">
              <w:rPr>
                <w:b/>
                <w:i/>
                <w:szCs w:val="22"/>
                <w:lang w:eastAsia="sv-SE"/>
              </w:rPr>
              <w:t>firstActiveDownlinkBWP-Id</w:t>
            </w:r>
          </w:p>
          <w:p w14:paraId="784267EF" w14:textId="77777777" w:rsidR="00CC1260" w:rsidRPr="00D96C74" w:rsidRDefault="00CC1260" w:rsidP="008A2735">
            <w:pPr>
              <w:pStyle w:val="TAL"/>
              <w:rPr>
                <w:szCs w:val="22"/>
                <w:lang w:eastAsia="sv-SE"/>
              </w:rPr>
            </w:pPr>
            <w:r w:rsidRPr="00D96C74">
              <w:rPr>
                <w:szCs w:val="22"/>
                <w:lang w:eastAsia="sv-SE"/>
              </w:rPr>
              <w:t>If configured for an SpCell, this field contains the ID of the DL BWP to be activated upon performing the RRC (re-)configuration. If the field is absent, the RRC (re-)configuration does not impose a BWP switch.</w:t>
            </w:r>
          </w:p>
          <w:p w14:paraId="269A29BF" w14:textId="77777777" w:rsidR="00CC1260" w:rsidRPr="00D96C74" w:rsidRDefault="00CC1260" w:rsidP="008A2735">
            <w:pPr>
              <w:pStyle w:val="TAL"/>
              <w:rPr>
                <w:szCs w:val="22"/>
                <w:lang w:eastAsia="sv-SE"/>
              </w:rPr>
            </w:pPr>
            <w:r w:rsidRPr="00D96C74">
              <w:rPr>
                <w:szCs w:val="22"/>
                <w:lang w:eastAsia="sv-SE"/>
              </w:rPr>
              <w:t>If configured for an SCell, this field contains the ID of the downlink bandwidth part to be used upon activation of an SCell. The initial bandwidth part is referred to by BWP-Id = 0.</w:t>
            </w:r>
          </w:p>
          <w:p w14:paraId="034049D9" w14:textId="77777777" w:rsidR="00CC1260" w:rsidRPr="00D96C74" w:rsidRDefault="00CC1260" w:rsidP="008A2735">
            <w:pPr>
              <w:pStyle w:val="TAL"/>
              <w:rPr>
                <w:szCs w:val="22"/>
                <w:lang w:eastAsia="sv-SE"/>
              </w:rPr>
            </w:pPr>
            <w:r w:rsidRPr="00D96C74">
              <w:rPr>
                <w:szCs w:val="22"/>
                <w:lang w:eastAsia="sv-SE"/>
              </w:rPr>
              <w:t xml:space="preserve">Upon PCell change and PSCell addition/change, the network sets the </w:t>
            </w:r>
            <w:r w:rsidRPr="00D96C74">
              <w:rPr>
                <w:i/>
                <w:szCs w:val="22"/>
                <w:lang w:eastAsia="sv-SE"/>
              </w:rPr>
              <w:t>firstActiveDownlinkBWP-Id</w:t>
            </w:r>
            <w:r w:rsidRPr="00D96C74">
              <w:rPr>
                <w:szCs w:val="22"/>
                <w:lang w:eastAsia="sv-SE"/>
              </w:rPr>
              <w:t xml:space="preserve"> and </w:t>
            </w:r>
            <w:r w:rsidRPr="00D96C74">
              <w:rPr>
                <w:i/>
                <w:szCs w:val="22"/>
                <w:lang w:eastAsia="sv-SE"/>
              </w:rPr>
              <w:t>firstActiveUplinkBWP-Id</w:t>
            </w:r>
            <w:r w:rsidRPr="00D96C74">
              <w:rPr>
                <w:szCs w:val="22"/>
                <w:lang w:eastAsia="sv-SE"/>
              </w:rPr>
              <w:t xml:space="preserve"> to the same value.</w:t>
            </w:r>
          </w:p>
        </w:tc>
      </w:tr>
      <w:tr w:rsidR="00CC1260" w:rsidRPr="00D96C74" w14:paraId="7A9835FA"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D64D828" w14:textId="77777777" w:rsidR="00CC1260" w:rsidRPr="00D96C74" w:rsidRDefault="00CC1260" w:rsidP="008A2735">
            <w:pPr>
              <w:pStyle w:val="TAL"/>
              <w:rPr>
                <w:szCs w:val="22"/>
                <w:lang w:eastAsia="sv-SE"/>
              </w:rPr>
            </w:pPr>
            <w:r w:rsidRPr="00D96C74">
              <w:rPr>
                <w:b/>
                <w:i/>
                <w:szCs w:val="22"/>
                <w:lang w:eastAsia="sv-SE"/>
              </w:rPr>
              <w:t>initialDownlinkBWP</w:t>
            </w:r>
          </w:p>
          <w:p w14:paraId="10C54296" w14:textId="77777777" w:rsidR="00CC1260" w:rsidRPr="00D96C74" w:rsidRDefault="00CC1260" w:rsidP="008A2735">
            <w:pPr>
              <w:pStyle w:val="TAL"/>
              <w:rPr>
                <w:szCs w:val="22"/>
                <w:lang w:eastAsia="sv-SE"/>
              </w:rPr>
            </w:pPr>
            <w:r w:rsidRPr="00D96C74">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96C74">
              <w:rPr>
                <w:lang w:eastAsia="sv-SE"/>
              </w:rPr>
              <w:t>the UE with a value for</w:t>
            </w:r>
            <w:r w:rsidRPr="00D96C74">
              <w:rPr>
                <w:szCs w:val="22"/>
                <w:lang w:eastAsia="sv-SE"/>
              </w:rPr>
              <w:t xml:space="preserve"> this field if no other BWPs are configured. NOTE1</w:t>
            </w:r>
          </w:p>
        </w:tc>
      </w:tr>
      <w:tr w:rsidR="00CC1260" w:rsidRPr="00D96C74" w14:paraId="1489393C" w14:textId="77777777" w:rsidTr="008A2735">
        <w:tc>
          <w:tcPr>
            <w:tcW w:w="14173" w:type="dxa"/>
            <w:tcBorders>
              <w:top w:val="single" w:sz="4" w:space="0" w:color="auto"/>
              <w:left w:val="single" w:sz="4" w:space="0" w:color="auto"/>
              <w:bottom w:val="single" w:sz="4" w:space="0" w:color="auto"/>
              <w:right w:val="single" w:sz="4" w:space="0" w:color="auto"/>
            </w:tcBorders>
          </w:tcPr>
          <w:p w14:paraId="3C5BAE95" w14:textId="77777777" w:rsidR="00CC1260" w:rsidRPr="00D96C74" w:rsidRDefault="00CC1260" w:rsidP="008A2735">
            <w:pPr>
              <w:pStyle w:val="TAL"/>
              <w:rPr>
                <w:szCs w:val="22"/>
              </w:rPr>
            </w:pPr>
            <w:r w:rsidRPr="00D96C74">
              <w:rPr>
                <w:b/>
                <w:i/>
                <w:szCs w:val="22"/>
              </w:rPr>
              <w:t>intraCellGuardBandsDL-List, intraCellGuardBandsUL-List</w:t>
            </w:r>
          </w:p>
          <w:p w14:paraId="24456039" w14:textId="77777777" w:rsidR="00CC1260" w:rsidRPr="00D96C74" w:rsidRDefault="00CC1260" w:rsidP="008A2735">
            <w:pPr>
              <w:pStyle w:val="TAL"/>
              <w:rPr>
                <w:b/>
                <w:i/>
                <w:szCs w:val="22"/>
                <w:lang w:eastAsia="sv-SE"/>
              </w:rPr>
            </w:pPr>
            <w:r w:rsidRPr="00D96C74">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CC1260" w:rsidRPr="00D96C74" w14:paraId="17C9A3DF"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F65740F" w14:textId="77777777" w:rsidR="00CC1260" w:rsidRPr="00D96C74" w:rsidRDefault="00CC1260" w:rsidP="008A2735">
            <w:pPr>
              <w:pStyle w:val="TAL"/>
              <w:rPr>
                <w:b/>
                <w:i/>
                <w:lang w:eastAsia="sv-SE"/>
              </w:rPr>
            </w:pPr>
            <w:r w:rsidRPr="00D96C74">
              <w:rPr>
                <w:b/>
                <w:i/>
                <w:lang w:eastAsia="sv-SE"/>
              </w:rPr>
              <w:t>lte-CRS-PatternList</w:t>
            </w:r>
          </w:p>
          <w:p w14:paraId="2222454F" w14:textId="77777777" w:rsidR="00CC1260" w:rsidRPr="00D96C74" w:rsidRDefault="00CC1260" w:rsidP="008A2735">
            <w:pPr>
              <w:pStyle w:val="TAL"/>
              <w:rPr>
                <w:b/>
                <w:i/>
                <w:szCs w:val="22"/>
                <w:lang w:eastAsia="sv-SE"/>
              </w:rPr>
            </w:pPr>
            <w:r w:rsidRPr="00D96C74">
              <w:rPr>
                <w:lang w:eastAsia="sv-SE"/>
              </w:rPr>
              <w:t>A list of LTE CRS patterns around which the UE shall do rate matching for PDSCH. The LTE CRS patterns in this list shall be non-overlapping in frequency.</w:t>
            </w:r>
            <w:r w:rsidRPr="00D96C74">
              <w:t xml:space="preserve"> The network does not configure this field and </w:t>
            </w:r>
            <w:r w:rsidRPr="00D96C74">
              <w:rPr>
                <w:i/>
                <w:iCs/>
              </w:rPr>
              <w:t>lte-CRS-ToMatchAround</w:t>
            </w:r>
            <w:r w:rsidRPr="00D96C74">
              <w:t xml:space="preserve"> simultaneously.</w:t>
            </w:r>
          </w:p>
        </w:tc>
      </w:tr>
      <w:tr w:rsidR="00CC1260" w:rsidRPr="00D96C74" w14:paraId="4F03C300"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DA05005" w14:textId="77777777" w:rsidR="00CC1260" w:rsidRPr="00D96C74" w:rsidRDefault="00CC1260" w:rsidP="008A2735">
            <w:pPr>
              <w:pStyle w:val="TAL"/>
              <w:rPr>
                <w:b/>
                <w:i/>
                <w:lang w:eastAsia="sv-SE"/>
              </w:rPr>
            </w:pPr>
            <w:r w:rsidRPr="00D96C74">
              <w:rPr>
                <w:b/>
                <w:i/>
                <w:lang w:eastAsia="sv-SE"/>
              </w:rPr>
              <w:t>lte-CRS-PatternList2</w:t>
            </w:r>
          </w:p>
          <w:p w14:paraId="7A2A9785" w14:textId="77777777" w:rsidR="00CC1260" w:rsidRPr="00D96C74" w:rsidRDefault="00CC1260" w:rsidP="008A2735">
            <w:pPr>
              <w:pStyle w:val="TAL"/>
              <w:rPr>
                <w:b/>
                <w:i/>
                <w:szCs w:val="22"/>
                <w:lang w:eastAsia="sv-SE"/>
              </w:rPr>
            </w:pPr>
            <w:r w:rsidRPr="00D96C74">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r w:rsidRPr="00D96C74">
              <w:t xml:space="preserve"> Network configures this field only if the field </w:t>
            </w:r>
            <w:r w:rsidRPr="00D96C74">
              <w:rPr>
                <w:i/>
                <w:iCs/>
              </w:rPr>
              <w:t>lte-CRS-ToMatchAround</w:t>
            </w:r>
            <w:r w:rsidRPr="00D96C74">
              <w:t xml:space="preserve"> is not configured and there is at least one ControlResourceSet in one DL BWP of this serving cell with </w:t>
            </w:r>
            <w:r w:rsidRPr="00D96C74">
              <w:rPr>
                <w:i/>
                <w:iCs/>
              </w:rPr>
              <w:t>coresetPoolIndex</w:t>
            </w:r>
            <w:r w:rsidRPr="00D96C74">
              <w:t xml:space="preserve"> set to 1.</w:t>
            </w:r>
          </w:p>
        </w:tc>
      </w:tr>
      <w:tr w:rsidR="00CC1260" w:rsidRPr="00D96C74" w14:paraId="0C5FD190"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5E5CB03D" w14:textId="77777777" w:rsidR="00CC1260" w:rsidRPr="00D96C74" w:rsidRDefault="00CC1260" w:rsidP="008A2735">
            <w:pPr>
              <w:pStyle w:val="TAL"/>
              <w:rPr>
                <w:szCs w:val="22"/>
                <w:lang w:eastAsia="sv-SE"/>
              </w:rPr>
            </w:pPr>
            <w:r w:rsidRPr="00D96C74">
              <w:rPr>
                <w:b/>
                <w:i/>
                <w:szCs w:val="22"/>
                <w:lang w:eastAsia="sv-SE"/>
              </w:rPr>
              <w:t>lte-CRS-ToMatchAround</w:t>
            </w:r>
          </w:p>
          <w:p w14:paraId="24E1FAD0" w14:textId="77777777" w:rsidR="00CC1260" w:rsidRPr="00D96C74" w:rsidRDefault="00CC1260" w:rsidP="008A2735">
            <w:pPr>
              <w:pStyle w:val="TAL"/>
              <w:rPr>
                <w:b/>
                <w:i/>
                <w:szCs w:val="22"/>
                <w:lang w:eastAsia="sv-SE"/>
              </w:rPr>
            </w:pPr>
            <w:r w:rsidRPr="00D96C74">
              <w:rPr>
                <w:szCs w:val="22"/>
                <w:lang w:eastAsia="sv-SE"/>
              </w:rPr>
              <w:t>Parameters to determine an LTE CRS pattern that the UE shall rate match around.</w:t>
            </w:r>
          </w:p>
        </w:tc>
      </w:tr>
      <w:tr w:rsidR="00CC1260" w:rsidRPr="00D96C74" w14:paraId="50F978CC"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52F7262D" w14:textId="77777777" w:rsidR="00CC1260" w:rsidRPr="00D96C74" w:rsidRDefault="00CC1260" w:rsidP="008A2735">
            <w:pPr>
              <w:pStyle w:val="TAL"/>
              <w:rPr>
                <w:szCs w:val="22"/>
                <w:lang w:eastAsia="sv-SE"/>
              </w:rPr>
            </w:pPr>
            <w:r w:rsidRPr="00D96C74">
              <w:rPr>
                <w:b/>
                <w:i/>
                <w:szCs w:val="22"/>
                <w:lang w:eastAsia="sv-SE"/>
              </w:rPr>
              <w:t>maxEnergyDetectionThreshold</w:t>
            </w:r>
          </w:p>
          <w:p w14:paraId="6E807445" w14:textId="77777777" w:rsidR="00CC1260" w:rsidRPr="00D96C74" w:rsidRDefault="00CC1260" w:rsidP="008A2735">
            <w:pPr>
              <w:pStyle w:val="TAL"/>
              <w:rPr>
                <w:b/>
                <w:i/>
                <w:szCs w:val="22"/>
                <w:lang w:eastAsia="sv-SE"/>
              </w:rPr>
            </w:pPr>
            <w:r w:rsidRPr="00D96C74">
              <w:rPr>
                <w:szCs w:val="22"/>
                <w:lang w:eastAsia="sv-SE"/>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CC1260" w:rsidRPr="00D96C74" w14:paraId="18F0090A"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D9BFC29" w14:textId="77777777" w:rsidR="00CC1260" w:rsidRPr="00D96C74" w:rsidRDefault="00CC1260" w:rsidP="008A2735">
            <w:pPr>
              <w:pStyle w:val="TAL"/>
              <w:rPr>
                <w:szCs w:val="22"/>
                <w:lang w:eastAsia="sv-SE"/>
              </w:rPr>
            </w:pPr>
            <w:r w:rsidRPr="00D96C74">
              <w:rPr>
                <w:b/>
                <w:i/>
                <w:szCs w:val="22"/>
                <w:lang w:eastAsia="sv-SE"/>
              </w:rPr>
              <w:t>pathlossReferenceLinking</w:t>
            </w:r>
          </w:p>
          <w:p w14:paraId="34256066" w14:textId="77777777" w:rsidR="00CC1260" w:rsidRPr="00D96C74" w:rsidRDefault="00CC1260" w:rsidP="008A2735">
            <w:pPr>
              <w:pStyle w:val="TAL"/>
              <w:rPr>
                <w:szCs w:val="22"/>
                <w:lang w:eastAsia="sv-SE"/>
              </w:rPr>
            </w:pPr>
            <w:r w:rsidRPr="00D96C74">
              <w:rPr>
                <w:szCs w:val="22"/>
                <w:lang w:eastAsia="sv-SE"/>
              </w:rPr>
              <w:t>Indicates whether UE shall apply as pathloss reference either the downlink of SpCell (PCell for MCG or PSCell for SCG) or of SCell that corresponds with this uplink (see TS 38.213 [13], clause 7).</w:t>
            </w:r>
          </w:p>
        </w:tc>
      </w:tr>
      <w:tr w:rsidR="00CC1260" w:rsidRPr="00D96C74" w14:paraId="0250E2B4"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B979242" w14:textId="77777777" w:rsidR="00CC1260" w:rsidRPr="00D96C74" w:rsidRDefault="00CC1260" w:rsidP="008A2735">
            <w:pPr>
              <w:pStyle w:val="TAL"/>
              <w:rPr>
                <w:szCs w:val="22"/>
                <w:lang w:eastAsia="sv-SE"/>
              </w:rPr>
            </w:pPr>
            <w:r w:rsidRPr="00D96C74">
              <w:rPr>
                <w:b/>
                <w:i/>
                <w:szCs w:val="22"/>
                <w:lang w:eastAsia="sv-SE"/>
              </w:rPr>
              <w:t>pdsch-ServingCellConfig</w:t>
            </w:r>
          </w:p>
          <w:p w14:paraId="10D2CEB6" w14:textId="77777777" w:rsidR="00CC1260" w:rsidRPr="00D96C74" w:rsidRDefault="00CC1260" w:rsidP="008A2735">
            <w:pPr>
              <w:pStyle w:val="TAL"/>
              <w:rPr>
                <w:szCs w:val="22"/>
                <w:lang w:eastAsia="sv-SE"/>
              </w:rPr>
            </w:pPr>
            <w:r w:rsidRPr="00D96C74">
              <w:rPr>
                <w:szCs w:val="22"/>
                <w:lang w:eastAsia="sv-SE"/>
              </w:rPr>
              <w:t>PDSCH related parameters that are not BWP-specific.</w:t>
            </w:r>
          </w:p>
        </w:tc>
      </w:tr>
      <w:tr w:rsidR="00CC1260" w:rsidRPr="00D96C74" w14:paraId="073C045B"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415CAE9" w14:textId="77777777" w:rsidR="00CC1260" w:rsidRPr="00D96C74" w:rsidRDefault="00CC1260" w:rsidP="008A2735">
            <w:pPr>
              <w:pStyle w:val="TAL"/>
              <w:tabs>
                <w:tab w:val="left" w:pos="5823"/>
              </w:tabs>
              <w:rPr>
                <w:szCs w:val="22"/>
                <w:lang w:eastAsia="sv-SE"/>
              </w:rPr>
            </w:pPr>
            <w:r w:rsidRPr="00D96C74">
              <w:rPr>
                <w:b/>
                <w:i/>
                <w:szCs w:val="22"/>
                <w:lang w:eastAsia="sv-SE"/>
              </w:rPr>
              <w:lastRenderedPageBreak/>
              <w:t>rateMatchPatternToAddModList</w:t>
            </w:r>
          </w:p>
          <w:p w14:paraId="03163D58" w14:textId="77777777" w:rsidR="00CC1260" w:rsidRPr="00D96C74" w:rsidRDefault="00CC1260" w:rsidP="008A2735">
            <w:pPr>
              <w:pStyle w:val="TAL"/>
              <w:rPr>
                <w:szCs w:val="22"/>
                <w:lang w:eastAsia="sv-SE"/>
              </w:rPr>
            </w:pPr>
            <w:r w:rsidRPr="00D96C74">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CC1260" w:rsidRPr="00D96C74" w14:paraId="1D48D041"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47FD10F" w14:textId="77777777" w:rsidR="00CC1260" w:rsidRPr="00D96C74" w:rsidRDefault="00CC1260" w:rsidP="008A2735">
            <w:pPr>
              <w:pStyle w:val="TAL"/>
              <w:rPr>
                <w:szCs w:val="22"/>
                <w:lang w:eastAsia="sv-SE"/>
              </w:rPr>
            </w:pPr>
            <w:r w:rsidRPr="00D96C74">
              <w:rPr>
                <w:b/>
                <w:i/>
                <w:szCs w:val="22"/>
                <w:lang w:eastAsia="sv-SE"/>
              </w:rPr>
              <w:t>sCellDeactivationTimer</w:t>
            </w:r>
          </w:p>
          <w:p w14:paraId="5683E72F" w14:textId="77777777" w:rsidR="00CC1260" w:rsidRPr="00D96C74" w:rsidRDefault="00CC1260" w:rsidP="008A2735">
            <w:pPr>
              <w:pStyle w:val="TAL"/>
              <w:rPr>
                <w:szCs w:val="22"/>
                <w:lang w:eastAsia="sv-SE"/>
              </w:rPr>
            </w:pPr>
            <w:r w:rsidRPr="00D96C74">
              <w:rPr>
                <w:szCs w:val="22"/>
                <w:lang w:eastAsia="sv-SE"/>
              </w:rPr>
              <w:t>SCell deactivation timer in TS 38.321 [3]. If the field is absent, the UE applies the value infinity.</w:t>
            </w:r>
          </w:p>
        </w:tc>
      </w:tr>
      <w:tr w:rsidR="00CC1260" w:rsidRPr="00D96C74" w14:paraId="389A4F23"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D6A0510" w14:textId="77777777" w:rsidR="00CC1260" w:rsidRPr="00D96C74" w:rsidRDefault="00CC1260" w:rsidP="008A2735">
            <w:pPr>
              <w:pStyle w:val="TAL"/>
              <w:rPr>
                <w:b/>
                <w:i/>
                <w:szCs w:val="22"/>
                <w:lang w:eastAsia="sv-SE"/>
              </w:rPr>
            </w:pPr>
            <w:r w:rsidRPr="00D96C74">
              <w:rPr>
                <w:b/>
                <w:i/>
                <w:szCs w:val="22"/>
                <w:lang w:eastAsia="sv-SE"/>
              </w:rPr>
              <w:t>servingCellMO</w:t>
            </w:r>
          </w:p>
          <w:p w14:paraId="3750FA2D" w14:textId="77777777" w:rsidR="00CC1260" w:rsidRPr="00D96C74" w:rsidRDefault="00CC1260" w:rsidP="008A2735">
            <w:pPr>
              <w:pStyle w:val="TAL"/>
              <w:rPr>
                <w:b/>
                <w:i/>
                <w:szCs w:val="22"/>
                <w:lang w:eastAsia="sv-SE"/>
              </w:rPr>
            </w:pPr>
            <w:r w:rsidRPr="00D96C74">
              <w:rPr>
                <w:i/>
                <w:szCs w:val="22"/>
                <w:lang w:eastAsia="sv-SE"/>
              </w:rPr>
              <w:t xml:space="preserve">measObjectId </w:t>
            </w:r>
            <w:r w:rsidRPr="00D96C74">
              <w:rPr>
                <w:szCs w:val="22"/>
                <w:lang w:eastAsia="sv-SE"/>
              </w:rPr>
              <w:t xml:space="preserve">of the </w:t>
            </w:r>
            <w:r w:rsidRPr="00D96C74">
              <w:rPr>
                <w:i/>
                <w:szCs w:val="22"/>
                <w:lang w:eastAsia="sv-SE"/>
              </w:rPr>
              <w:t>MeasObjectNR</w:t>
            </w:r>
            <w:r w:rsidRPr="00D96C74">
              <w:rPr>
                <w:szCs w:val="22"/>
                <w:lang w:eastAsia="sv-SE"/>
              </w:rPr>
              <w:t xml:space="preserve"> in </w:t>
            </w:r>
            <w:r w:rsidRPr="00D96C74">
              <w:rPr>
                <w:i/>
                <w:lang w:eastAsia="sv-SE"/>
              </w:rPr>
              <w:t>MeasConfig</w:t>
            </w:r>
            <w:r w:rsidRPr="00D96C74">
              <w:rPr>
                <w:lang w:eastAsia="sv-SE"/>
              </w:rPr>
              <w:t xml:space="preserve"> which is </w:t>
            </w:r>
            <w:r w:rsidRPr="00D96C74">
              <w:rPr>
                <w:szCs w:val="22"/>
                <w:lang w:eastAsia="sv-SE"/>
              </w:rPr>
              <w:t xml:space="preserve">associated to the serving cell. For this </w:t>
            </w:r>
            <w:r w:rsidRPr="00D96C74">
              <w:rPr>
                <w:i/>
                <w:szCs w:val="22"/>
                <w:lang w:eastAsia="sv-SE"/>
              </w:rPr>
              <w:t>MeasObjectNR</w:t>
            </w:r>
            <w:r w:rsidRPr="00D96C74">
              <w:rPr>
                <w:szCs w:val="22"/>
                <w:lang w:eastAsia="sv-SE"/>
              </w:rPr>
              <w:t xml:space="preserve">, the following relationship applies between this MeasObjectNR and </w:t>
            </w:r>
            <w:r w:rsidRPr="00D96C74">
              <w:rPr>
                <w:i/>
                <w:szCs w:val="22"/>
                <w:lang w:eastAsia="sv-SE"/>
              </w:rPr>
              <w:t>frequencyInfoDL</w:t>
            </w:r>
            <w:r w:rsidRPr="00D96C74">
              <w:rPr>
                <w:szCs w:val="22"/>
                <w:lang w:eastAsia="sv-SE"/>
              </w:rPr>
              <w:t xml:space="preserve"> in </w:t>
            </w:r>
            <w:r w:rsidRPr="00D96C74">
              <w:rPr>
                <w:i/>
                <w:szCs w:val="22"/>
                <w:lang w:eastAsia="sv-SE"/>
              </w:rPr>
              <w:t>ServingCellConfigCommon</w:t>
            </w:r>
            <w:r w:rsidRPr="00D96C74">
              <w:rPr>
                <w:szCs w:val="22"/>
                <w:lang w:eastAsia="sv-SE"/>
              </w:rPr>
              <w:t xml:space="preserve"> of the serving cell: if </w:t>
            </w:r>
            <w:r w:rsidRPr="00D96C74">
              <w:rPr>
                <w:i/>
                <w:szCs w:val="22"/>
                <w:lang w:eastAsia="sv-SE"/>
              </w:rPr>
              <w:t>ssbFrequency</w:t>
            </w:r>
            <w:r w:rsidRPr="00D96C74">
              <w:rPr>
                <w:szCs w:val="22"/>
                <w:lang w:eastAsia="sv-SE"/>
              </w:rPr>
              <w:t xml:space="preserve"> is configured, its value is the same as the </w:t>
            </w:r>
            <w:r w:rsidRPr="00D96C74">
              <w:rPr>
                <w:i/>
                <w:lang w:eastAsia="sv-SE"/>
              </w:rPr>
              <w:t>absoluteFrequencySSB</w:t>
            </w:r>
            <w:r w:rsidRPr="00D96C74">
              <w:rPr>
                <w:lang w:eastAsia="sv-SE"/>
              </w:rPr>
              <w:t xml:space="preserve"> and if </w:t>
            </w:r>
            <w:r w:rsidRPr="00D96C74">
              <w:rPr>
                <w:i/>
                <w:lang w:eastAsia="sv-SE"/>
              </w:rPr>
              <w:t>csi-rs-ResourceConfigMobility</w:t>
            </w:r>
            <w:r w:rsidRPr="00D96C74">
              <w:rPr>
                <w:lang w:eastAsia="sv-SE"/>
              </w:rPr>
              <w:t xml:space="preserve"> is configured, the value of its </w:t>
            </w:r>
            <w:r w:rsidRPr="00D96C74">
              <w:rPr>
                <w:i/>
                <w:lang w:eastAsia="sv-SE"/>
              </w:rPr>
              <w:t>subcarrierSpacing</w:t>
            </w:r>
            <w:r w:rsidRPr="00D96C74">
              <w:rPr>
                <w:lang w:eastAsia="sv-SE"/>
              </w:rPr>
              <w:t xml:space="preserve"> is present in one entry of the </w:t>
            </w:r>
            <w:r w:rsidRPr="00D96C74">
              <w:rPr>
                <w:i/>
                <w:lang w:eastAsia="sv-SE"/>
              </w:rPr>
              <w:t>scs-SpecificCarrierList</w:t>
            </w:r>
            <w:r w:rsidRPr="00D96C74">
              <w:rPr>
                <w:lang w:eastAsia="sv-SE"/>
              </w:rPr>
              <w:t xml:space="preserve">, </w:t>
            </w:r>
            <w:r w:rsidRPr="00D96C74">
              <w:rPr>
                <w:i/>
                <w:lang w:eastAsia="sv-SE"/>
              </w:rPr>
              <w:t>csi-RS-</w:t>
            </w:r>
            <w:r w:rsidRPr="00D96C74">
              <w:rPr>
                <w:i/>
                <w:lang w:eastAsia="ko-KR"/>
              </w:rPr>
              <w:t>Cell</w:t>
            </w:r>
            <w:r w:rsidRPr="00D96C74">
              <w:rPr>
                <w:i/>
                <w:lang w:eastAsia="sv-SE"/>
              </w:rPr>
              <w:t>ListMobility</w:t>
            </w:r>
            <w:r w:rsidRPr="00D96C74">
              <w:rPr>
                <w:lang w:eastAsia="sv-SE"/>
              </w:rPr>
              <w:t xml:space="preserve"> includes an entry corresponding to the serving cell (with </w:t>
            </w:r>
            <w:r w:rsidRPr="00D96C74">
              <w:rPr>
                <w:i/>
                <w:lang w:eastAsia="sv-SE"/>
              </w:rPr>
              <w:t>cellId</w:t>
            </w:r>
            <w:r w:rsidRPr="00D96C74">
              <w:rPr>
                <w:lang w:eastAsia="sv-SE"/>
              </w:rPr>
              <w:t xml:space="preserve"> equal to </w:t>
            </w:r>
            <w:r w:rsidRPr="00D96C74">
              <w:rPr>
                <w:i/>
                <w:lang w:eastAsia="sv-SE"/>
              </w:rPr>
              <w:t>physCellId</w:t>
            </w:r>
            <w:r w:rsidRPr="00D96C74">
              <w:rPr>
                <w:lang w:eastAsia="sv-SE"/>
              </w:rPr>
              <w:t xml:space="preserve"> in </w:t>
            </w:r>
            <w:r w:rsidRPr="00D96C74">
              <w:rPr>
                <w:i/>
                <w:lang w:eastAsia="sv-SE"/>
              </w:rPr>
              <w:t>ServingCellConfigCommon</w:t>
            </w:r>
            <w:r w:rsidRPr="00D96C74">
              <w:rPr>
                <w:lang w:eastAsia="sv-SE"/>
              </w:rPr>
              <w:t xml:space="preserve">) and the frequency range indicated by the </w:t>
            </w:r>
            <w:r w:rsidRPr="00D96C74">
              <w:rPr>
                <w:i/>
                <w:lang w:eastAsia="sv-SE"/>
              </w:rPr>
              <w:t>csi-rs-MeasurementBW</w:t>
            </w:r>
            <w:r w:rsidRPr="00D96C74">
              <w:rPr>
                <w:lang w:eastAsia="sv-SE"/>
              </w:rPr>
              <w:t xml:space="preserve"> of the entry in </w:t>
            </w:r>
            <w:r w:rsidRPr="00D96C74">
              <w:rPr>
                <w:i/>
                <w:lang w:eastAsia="sv-SE"/>
              </w:rPr>
              <w:t>csi-RS-</w:t>
            </w:r>
            <w:r w:rsidRPr="00D96C74">
              <w:rPr>
                <w:i/>
                <w:lang w:eastAsia="ko-KR"/>
              </w:rPr>
              <w:t>Cell</w:t>
            </w:r>
            <w:r w:rsidRPr="00D96C74">
              <w:rPr>
                <w:i/>
                <w:lang w:eastAsia="sv-SE"/>
              </w:rPr>
              <w:t>ListMobility</w:t>
            </w:r>
            <w:r w:rsidRPr="00D96C74">
              <w:rPr>
                <w:lang w:eastAsia="sv-SE"/>
              </w:rPr>
              <w:t xml:space="preserve"> is included in the frequency range indicated by in the entry of the </w:t>
            </w:r>
            <w:r w:rsidRPr="00D96C74">
              <w:rPr>
                <w:i/>
                <w:lang w:eastAsia="sv-SE"/>
              </w:rPr>
              <w:t>scs-SpecificCarrierList</w:t>
            </w:r>
            <w:r w:rsidRPr="00D96C74">
              <w:rPr>
                <w:lang w:eastAsia="sv-SE"/>
              </w:rPr>
              <w:t xml:space="preserve">.   </w:t>
            </w:r>
          </w:p>
        </w:tc>
      </w:tr>
      <w:tr w:rsidR="00CC1260" w:rsidRPr="00D96C74" w14:paraId="3319B557"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12DAD3CD" w14:textId="77777777" w:rsidR="00CC1260" w:rsidRPr="00D96C74" w:rsidRDefault="00CC1260" w:rsidP="008A2735">
            <w:pPr>
              <w:pStyle w:val="TAL"/>
              <w:rPr>
                <w:b/>
                <w:i/>
                <w:szCs w:val="22"/>
                <w:lang w:eastAsia="sv-SE"/>
              </w:rPr>
            </w:pPr>
            <w:r w:rsidRPr="00D96C74">
              <w:rPr>
                <w:b/>
                <w:i/>
                <w:szCs w:val="22"/>
                <w:lang w:eastAsia="sv-SE"/>
              </w:rPr>
              <w:t>supplementaryUplink</w:t>
            </w:r>
          </w:p>
          <w:p w14:paraId="6FFC0A08" w14:textId="77777777" w:rsidR="00CC1260" w:rsidRPr="00D96C74" w:rsidRDefault="00CC1260" w:rsidP="008A2735">
            <w:pPr>
              <w:pStyle w:val="TAL"/>
              <w:rPr>
                <w:szCs w:val="22"/>
                <w:lang w:eastAsia="sv-SE"/>
              </w:rPr>
            </w:pPr>
            <w:r w:rsidRPr="00D96C74">
              <w:rPr>
                <w:szCs w:val="22"/>
                <w:lang w:eastAsia="sv-SE"/>
              </w:rPr>
              <w:t xml:space="preserve">Network may configure this field only when </w:t>
            </w:r>
            <w:r w:rsidRPr="00D96C74">
              <w:rPr>
                <w:i/>
                <w:szCs w:val="22"/>
                <w:lang w:eastAsia="sv-SE"/>
              </w:rPr>
              <w:t>supplementaryUplinkConfig</w:t>
            </w:r>
            <w:r w:rsidRPr="00D96C74">
              <w:rPr>
                <w:szCs w:val="22"/>
                <w:lang w:eastAsia="sv-SE"/>
              </w:rPr>
              <w:t xml:space="preserve"> is configured in </w:t>
            </w:r>
            <w:r w:rsidRPr="00D96C74">
              <w:rPr>
                <w:i/>
                <w:szCs w:val="22"/>
                <w:lang w:eastAsia="sv-SE"/>
              </w:rPr>
              <w:t>ServingCellConfigCommon</w:t>
            </w:r>
            <w:r w:rsidRPr="00D96C74">
              <w:rPr>
                <w:szCs w:val="22"/>
                <w:lang w:eastAsia="sv-SE"/>
              </w:rPr>
              <w:t xml:space="preserve"> or </w:t>
            </w:r>
            <w:r w:rsidRPr="00D96C74">
              <w:rPr>
                <w:i/>
                <w:szCs w:val="22"/>
                <w:lang w:eastAsia="sv-SE"/>
              </w:rPr>
              <w:t>ServingCellConfigCommonSIB</w:t>
            </w:r>
            <w:r w:rsidRPr="00D96C74">
              <w:rPr>
                <w:szCs w:val="22"/>
                <w:lang w:eastAsia="sv-SE"/>
              </w:rPr>
              <w:t>.</w:t>
            </w:r>
          </w:p>
        </w:tc>
      </w:tr>
      <w:tr w:rsidR="00CC1260" w:rsidRPr="00D96C74" w14:paraId="7221D936"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C4E9BC0" w14:textId="77777777" w:rsidR="00CC1260" w:rsidRPr="00D96C74" w:rsidRDefault="00CC1260" w:rsidP="008A2735">
            <w:pPr>
              <w:pStyle w:val="TAL"/>
              <w:rPr>
                <w:b/>
                <w:bCs/>
                <w:i/>
                <w:iCs/>
              </w:rPr>
            </w:pPr>
            <w:r w:rsidRPr="00D96C74">
              <w:rPr>
                <w:b/>
                <w:bCs/>
                <w:i/>
                <w:iCs/>
              </w:rPr>
              <w:t>supplementaryUplinkRelease</w:t>
            </w:r>
          </w:p>
          <w:p w14:paraId="6EBA0A16" w14:textId="77777777" w:rsidR="00CC1260" w:rsidRPr="00D96C74" w:rsidRDefault="00CC1260" w:rsidP="008A2735">
            <w:pPr>
              <w:pStyle w:val="TAL"/>
              <w:rPr>
                <w:lang w:eastAsia="sv-SE"/>
              </w:rPr>
            </w:pPr>
            <w:r w:rsidRPr="00D96C74">
              <w:rPr>
                <w:lang w:eastAsia="sv-SE"/>
              </w:rPr>
              <w:t xml:space="preserve">If this field is included, the UE shall release the uplink configuration configured by </w:t>
            </w:r>
            <w:r w:rsidRPr="00D96C74">
              <w:rPr>
                <w:i/>
                <w:iCs/>
              </w:rPr>
              <w:t>supplementaryUplink</w:t>
            </w:r>
            <w:r w:rsidRPr="00D96C74">
              <w:rPr>
                <w:lang w:eastAsia="sv-SE"/>
              </w:rPr>
              <w:t xml:space="preserve">. The network only includes either </w:t>
            </w:r>
            <w:r w:rsidRPr="00D96C74">
              <w:rPr>
                <w:i/>
              </w:rPr>
              <w:t>supplementaryUplinkRelease</w:t>
            </w:r>
            <w:r w:rsidRPr="00D96C74">
              <w:rPr>
                <w:lang w:eastAsia="sv-SE"/>
              </w:rPr>
              <w:t xml:space="preserve"> or </w:t>
            </w:r>
            <w:r w:rsidRPr="00D96C74">
              <w:rPr>
                <w:i/>
              </w:rPr>
              <w:t>supplementaryUplink</w:t>
            </w:r>
            <w:r w:rsidRPr="00D96C74">
              <w:rPr>
                <w:lang w:eastAsia="sv-SE"/>
              </w:rPr>
              <w:t xml:space="preserve"> at a time.</w:t>
            </w:r>
          </w:p>
        </w:tc>
      </w:tr>
      <w:tr w:rsidR="00CC1260" w:rsidRPr="00D96C74" w14:paraId="10F58391"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1796EA20" w14:textId="77777777" w:rsidR="00CC1260" w:rsidRPr="00D96C74" w:rsidRDefault="00CC1260" w:rsidP="008A2735">
            <w:pPr>
              <w:pStyle w:val="TAL"/>
              <w:rPr>
                <w:szCs w:val="22"/>
                <w:lang w:eastAsia="sv-SE"/>
              </w:rPr>
            </w:pPr>
            <w:r w:rsidRPr="00D96C74">
              <w:rPr>
                <w:b/>
                <w:i/>
                <w:szCs w:val="22"/>
                <w:lang w:eastAsia="sv-SE"/>
              </w:rPr>
              <w:t>tag-Id</w:t>
            </w:r>
          </w:p>
          <w:p w14:paraId="13A08AB2" w14:textId="77777777" w:rsidR="00CC1260" w:rsidRPr="00D96C74" w:rsidRDefault="00CC1260" w:rsidP="008A2735">
            <w:pPr>
              <w:pStyle w:val="TAL"/>
              <w:rPr>
                <w:szCs w:val="22"/>
                <w:lang w:eastAsia="sv-SE"/>
              </w:rPr>
            </w:pPr>
            <w:r w:rsidRPr="00D96C74">
              <w:rPr>
                <w:szCs w:val="22"/>
                <w:lang w:eastAsia="sv-SE"/>
              </w:rPr>
              <w:t>Timing Advance Group ID, as specified in TS 38.321 [3], which this cell belongs to.</w:t>
            </w:r>
          </w:p>
        </w:tc>
      </w:tr>
      <w:tr w:rsidR="00CC1260" w:rsidRPr="00D96C74" w14:paraId="2AFADA28"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5C50E4B" w14:textId="77777777" w:rsidR="00CC1260" w:rsidRPr="00D96C74" w:rsidRDefault="00CC1260" w:rsidP="008A2735">
            <w:pPr>
              <w:pStyle w:val="TAL"/>
              <w:rPr>
                <w:szCs w:val="22"/>
                <w:lang w:eastAsia="sv-SE"/>
              </w:rPr>
            </w:pPr>
            <w:r w:rsidRPr="00D96C74">
              <w:rPr>
                <w:b/>
                <w:i/>
                <w:szCs w:val="22"/>
                <w:lang w:eastAsia="sv-SE"/>
              </w:rPr>
              <w:t>tdd-UL-DL-ConfigurationDedicated-iab-mt</w:t>
            </w:r>
          </w:p>
          <w:p w14:paraId="63C22B0F" w14:textId="77777777" w:rsidR="00CC1260" w:rsidRPr="00D96C74" w:rsidRDefault="00CC1260" w:rsidP="008A2735">
            <w:pPr>
              <w:pStyle w:val="TAL"/>
              <w:rPr>
                <w:szCs w:val="22"/>
                <w:lang w:eastAsia="sv-SE"/>
              </w:rPr>
            </w:pPr>
            <w:r w:rsidRPr="00D96C74">
              <w:rPr>
                <w:szCs w:val="22"/>
                <w:lang w:eastAsia="sv-SE"/>
              </w:rPr>
              <w:t xml:space="preserve">Resource configuration per IAB-MT D/U/F overrides all symbols (with a limitation that effectively only flexible symbols can be overwritten in Rel-16) per slot over the number of slots as provided by </w:t>
            </w:r>
            <w:r w:rsidRPr="00D96C74">
              <w:rPr>
                <w:i/>
                <w:szCs w:val="22"/>
                <w:lang w:eastAsia="sv-SE"/>
              </w:rPr>
              <w:t>TDD-UL-DL ConfigurationCommon</w:t>
            </w:r>
            <w:r w:rsidRPr="00D96C74">
              <w:rPr>
                <w:szCs w:val="22"/>
                <w:lang w:eastAsia="sv-SE"/>
              </w:rPr>
              <w:t>.</w:t>
            </w:r>
          </w:p>
        </w:tc>
      </w:tr>
      <w:tr w:rsidR="00CC1260" w:rsidRPr="00D96C74" w14:paraId="3CC840C5"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4900619" w14:textId="77777777" w:rsidR="00CC1260" w:rsidRPr="00D96C74" w:rsidRDefault="00CC1260" w:rsidP="008A2735">
            <w:pPr>
              <w:pStyle w:val="TAL"/>
              <w:rPr>
                <w:szCs w:val="22"/>
                <w:lang w:eastAsia="sv-SE"/>
              </w:rPr>
            </w:pPr>
            <w:r w:rsidRPr="00D96C74">
              <w:rPr>
                <w:b/>
                <w:i/>
                <w:szCs w:val="22"/>
                <w:lang w:eastAsia="sv-SE"/>
              </w:rPr>
              <w:t>ul-toDL-COT-SharingED-Threshold</w:t>
            </w:r>
          </w:p>
          <w:p w14:paraId="5446D78E" w14:textId="77777777" w:rsidR="00CC1260" w:rsidRPr="00D96C74" w:rsidRDefault="00CC1260" w:rsidP="008A2735">
            <w:pPr>
              <w:pStyle w:val="TAL"/>
              <w:rPr>
                <w:b/>
                <w:i/>
                <w:szCs w:val="22"/>
                <w:lang w:eastAsia="sv-SE"/>
              </w:rPr>
            </w:pPr>
            <w:r w:rsidRPr="00D96C74">
              <w:rPr>
                <w:szCs w:val="22"/>
                <w:lang w:eastAsia="sv-SE"/>
              </w:rPr>
              <w:t>Maximum energy detection threshold that the UE should use to share channel occupancy with gNB for DL transmission as specified in TS 37.213 [48].</w:t>
            </w:r>
          </w:p>
        </w:tc>
      </w:tr>
      <w:tr w:rsidR="00CC1260" w:rsidRPr="00D96C74" w14:paraId="1E6CBD7E"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969ABC4" w14:textId="77777777" w:rsidR="00CC1260" w:rsidRPr="00D96C74" w:rsidRDefault="00CC1260" w:rsidP="008A2735">
            <w:pPr>
              <w:pStyle w:val="TAL"/>
              <w:rPr>
                <w:b/>
                <w:i/>
                <w:szCs w:val="22"/>
                <w:lang w:eastAsia="sv-SE"/>
              </w:rPr>
            </w:pPr>
            <w:r w:rsidRPr="00D96C74">
              <w:rPr>
                <w:b/>
                <w:i/>
                <w:szCs w:val="22"/>
                <w:lang w:eastAsia="sv-SE"/>
              </w:rPr>
              <w:t>uplinkConfig</w:t>
            </w:r>
          </w:p>
          <w:p w14:paraId="15EF751E" w14:textId="77777777" w:rsidR="00CC1260" w:rsidRPr="00D96C74" w:rsidRDefault="00CC1260" w:rsidP="008A2735">
            <w:pPr>
              <w:pStyle w:val="TAL"/>
              <w:rPr>
                <w:szCs w:val="22"/>
                <w:lang w:eastAsia="sv-SE"/>
              </w:rPr>
            </w:pPr>
            <w:r w:rsidRPr="00D96C74">
              <w:rPr>
                <w:szCs w:val="22"/>
                <w:lang w:eastAsia="sv-SE"/>
              </w:rPr>
              <w:t xml:space="preserve">Network may configure this field only when </w:t>
            </w:r>
            <w:r w:rsidRPr="00D96C74">
              <w:rPr>
                <w:i/>
                <w:szCs w:val="22"/>
                <w:lang w:eastAsia="sv-SE"/>
              </w:rPr>
              <w:t>uplinkConfigCommon</w:t>
            </w:r>
            <w:r w:rsidRPr="00D96C74">
              <w:rPr>
                <w:szCs w:val="22"/>
                <w:lang w:eastAsia="sv-SE"/>
              </w:rPr>
              <w:t xml:space="preserve"> is configured in </w:t>
            </w:r>
            <w:r w:rsidRPr="00D96C74">
              <w:rPr>
                <w:i/>
                <w:szCs w:val="22"/>
                <w:lang w:eastAsia="sv-SE"/>
              </w:rPr>
              <w:t>ServingCellConfigCommon</w:t>
            </w:r>
            <w:r w:rsidRPr="00D96C74">
              <w:rPr>
                <w:szCs w:val="22"/>
                <w:lang w:eastAsia="sv-SE"/>
              </w:rPr>
              <w:t xml:space="preserve"> or </w:t>
            </w:r>
            <w:r w:rsidRPr="00D96C74">
              <w:rPr>
                <w:i/>
                <w:szCs w:val="22"/>
                <w:lang w:eastAsia="sv-SE"/>
              </w:rPr>
              <w:t>ServingCellConfigCommonSIB</w:t>
            </w:r>
            <w:r w:rsidRPr="00D96C74">
              <w:rPr>
                <w:szCs w:val="22"/>
                <w:lang w:eastAsia="sv-SE"/>
              </w:rPr>
              <w:t>.</w:t>
            </w:r>
            <w:r w:rsidRPr="00D96C74">
              <w:t xml:space="preserve"> Addition or release of this field can only be done upon SCell addition or release (respectively).</w:t>
            </w:r>
          </w:p>
        </w:tc>
      </w:tr>
    </w:tbl>
    <w:p w14:paraId="4CAE4A16" w14:textId="77777777" w:rsidR="00CC1260" w:rsidRPr="00D96C74" w:rsidRDefault="00CC1260" w:rsidP="00CC126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1260" w:rsidRPr="00D96C74" w14:paraId="6FCE07D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555D1A7D" w14:textId="77777777" w:rsidR="00CC1260" w:rsidRPr="00D96C74" w:rsidRDefault="00CC1260" w:rsidP="008A2735">
            <w:pPr>
              <w:pStyle w:val="TAH"/>
              <w:rPr>
                <w:szCs w:val="22"/>
                <w:lang w:eastAsia="sv-SE"/>
              </w:rPr>
            </w:pPr>
            <w:r w:rsidRPr="00D96C74">
              <w:rPr>
                <w:i/>
                <w:szCs w:val="22"/>
                <w:lang w:eastAsia="sv-SE"/>
              </w:rPr>
              <w:lastRenderedPageBreak/>
              <w:t xml:space="preserve">UplinkConfig </w:t>
            </w:r>
            <w:r w:rsidRPr="00D96C74">
              <w:rPr>
                <w:szCs w:val="22"/>
                <w:lang w:eastAsia="sv-SE"/>
              </w:rPr>
              <w:t>field descriptions</w:t>
            </w:r>
          </w:p>
        </w:tc>
      </w:tr>
      <w:tr w:rsidR="00CC1260" w:rsidRPr="00D96C74" w14:paraId="0F05A138"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E0FF2E3" w14:textId="77777777" w:rsidR="00CC1260" w:rsidRPr="00D96C74" w:rsidRDefault="00CC1260" w:rsidP="008A2735">
            <w:pPr>
              <w:pStyle w:val="TAL"/>
              <w:rPr>
                <w:szCs w:val="22"/>
                <w:lang w:eastAsia="sv-SE"/>
              </w:rPr>
            </w:pPr>
            <w:r w:rsidRPr="00D96C74">
              <w:rPr>
                <w:b/>
                <w:i/>
                <w:szCs w:val="22"/>
                <w:lang w:eastAsia="sv-SE"/>
              </w:rPr>
              <w:t>carrierSwitching</w:t>
            </w:r>
          </w:p>
          <w:p w14:paraId="54E5CD66" w14:textId="77777777" w:rsidR="00CC1260" w:rsidRPr="00D96C74" w:rsidRDefault="00CC1260" w:rsidP="008A2735">
            <w:pPr>
              <w:pStyle w:val="TAL"/>
              <w:rPr>
                <w:b/>
                <w:i/>
                <w:szCs w:val="22"/>
                <w:lang w:eastAsia="sv-SE"/>
              </w:rPr>
            </w:pPr>
            <w:r w:rsidRPr="00D96C74">
              <w:rPr>
                <w:szCs w:val="22"/>
                <w:lang w:eastAsia="sv-SE"/>
              </w:rPr>
              <w:t>Includes parameters for configuration of carrier based SRS switching (see TS 38.214 [19], clause 6.2.1.3.</w:t>
            </w:r>
          </w:p>
        </w:tc>
      </w:tr>
      <w:tr w:rsidR="00CC1260" w:rsidRPr="00D96C74" w14:paraId="26FD6D7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60688AE" w14:textId="77777777" w:rsidR="00CC1260" w:rsidRPr="00D96C74" w:rsidRDefault="00CC1260" w:rsidP="008A2735">
            <w:pPr>
              <w:pStyle w:val="TAL"/>
              <w:rPr>
                <w:b/>
                <w:i/>
                <w:szCs w:val="22"/>
                <w:lang w:eastAsia="sv-SE"/>
              </w:rPr>
            </w:pPr>
            <w:r w:rsidRPr="00D96C74">
              <w:rPr>
                <w:b/>
                <w:i/>
                <w:szCs w:val="22"/>
                <w:lang w:eastAsia="sv-SE"/>
              </w:rPr>
              <w:t>enableDefaultBeamPL-ForPUSCH0-0, enableDefaultBeamPL-ForPUCCH, enableDefaultBeamPL-ForSRS</w:t>
            </w:r>
          </w:p>
          <w:p w14:paraId="23B662EA" w14:textId="77777777" w:rsidR="00CC1260" w:rsidRPr="00D96C74" w:rsidRDefault="00CC1260" w:rsidP="008A2735">
            <w:pPr>
              <w:pStyle w:val="TAL"/>
              <w:rPr>
                <w:b/>
                <w:i/>
                <w:szCs w:val="22"/>
                <w:lang w:eastAsia="sv-SE"/>
              </w:rPr>
            </w:pPr>
            <w:r w:rsidRPr="00D96C74">
              <w:rPr>
                <w:szCs w:val="22"/>
                <w:lang w:eastAsia="sv-SE"/>
              </w:rPr>
              <w:t xml:space="preserve">When the parameter is present, UE derives the </w:t>
            </w:r>
            <w:r w:rsidRPr="00D96C74">
              <w:rPr>
                <w:lang w:eastAsia="sv-SE"/>
              </w:rPr>
              <w:t>spatial relation and the corresponding pathloss reference Rs as specified in 38.213, clauses 7.1.1, 7.2.1, 7.3.1 and 9.2.2The network only configures these parameters for FR2.</w:t>
            </w:r>
          </w:p>
        </w:tc>
      </w:tr>
      <w:tr w:rsidR="00CC1260" w:rsidRPr="00D96C74" w14:paraId="4EC39C93"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35D72DA" w14:textId="77777777" w:rsidR="00CC1260" w:rsidRPr="00D96C74" w:rsidRDefault="00CC1260" w:rsidP="008A2735">
            <w:pPr>
              <w:pStyle w:val="TAL"/>
              <w:rPr>
                <w:b/>
                <w:i/>
                <w:szCs w:val="22"/>
                <w:lang w:eastAsia="sv-SE"/>
              </w:rPr>
            </w:pPr>
            <w:r w:rsidRPr="00D96C74">
              <w:rPr>
                <w:b/>
                <w:i/>
                <w:szCs w:val="22"/>
                <w:lang w:eastAsia="sv-SE"/>
              </w:rPr>
              <w:t>enablePL-RS-UpdateForPUSCH-SRS</w:t>
            </w:r>
          </w:p>
          <w:p w14:paraId="130C025E" w14:textId="77777777" w:rsidR="00CC1260" w:rsidRPr="00D96C74" w:rsidRDefault="00CC1260" w:rsidP="008A2735">
            <w:pPr>
              <w:pStyle w:val="TAL"/>
              <w:rPr>
                <w:b/>
                <w:i/>
                <w:szCs w:val="22"/>
                <w:lang w:eastAsia="sv-SE"/>
              </w:rPr>
            </w:pPr>
            <w:r w:rsidRPr="00D96C74">
              <w:rPr>
                <w:lang w:eastAsia="sv-SE"/>
              </w:rPr>
              <w:t xml:space="preserve">When this parameter is present, the Rel-16 feature of MAC CE based pathloss RS updates for PUSCH/SRS is enabled. Network only configures this parameter when the UE is configured with </w:t>
            </w:r>
            <w:r w:rsidRPr="00D96C74">
              <w:rPr>
                <w:i/>
                <w:lang w:eastAsia="sv-SE"/>
              </w:rPr>
              <w:t>sri-PUSCH-PowerControl</w:t>
            </w:r>
            <w:r w:rsidRPr="00D96C74">
              <w:rPr>
                <w:lang w:eastAsia="sv-SE"/>
              </w:rPr>
              <w:t>.</w:t>
            </w:r>
            <w:r w:rsidRPr="00D96C74">
              <w:t xml:space="preserve"> </w:t>
            </w:r>
            <w:r w:rsidRPr="00D96C74">
              <w:rPr>
                <w:lang w:eastAsia="sv-SE"/>
              </w:rPr>
              <w:t xml:space="preserve">If this field is not configured, </w:t>
            </w:r>
            <w:r w:rsidRPr="00D96C74">
              <w:rPr>
                <w:rFonts w:eastAsia="Malgun Gothic"/>
              </w:rPr>
              <w:t xml:space="preserve">network configures at most 4 pathloss RS resources for </w:t>
            </w:r>
            <w:r w:rsidRPr="00D96C74">
              <w:rPr>
                <w:lang w:eastAsia="sv-SE"/>
              </w:rPr>
              <w:t xml:space="preserve">PUSCH/PUCCH/SRS transmissions </w:t>
            </w:r>
            <w:r w:rsidRPr="00D96C74">
              <w:rPr>
                <w:rFonts w:eastAsia="Malgun Gothic"/>
              </w:rPr>
              <w:t>per BWP, not including pathloss RS resources for SRS transmissions for positioning</w:t>
            </w:r>
            <w:r w:rsidRPr="00D96C74">
              <w:rPr>
                <w:lang w:eastAsia="sv-SE"/>
              </w:rPr>
              <w:t>.</w:t>
            </w:r>
            <w:r w:rsidRPr="00D96C74">
              <w:rPr>
                <w:bCs/>
                <w:iCs/>
                <w:szCs w:val="22"/>
              </w:rPr>
              <w:t xml:space="preserve"> (See TS 38.213 [13], clause 7).</w:t>
            </w:r>
          </w:p>
        </w:tc>
      </w:tr>
      <w:tr w:rsidR="00CC1260" w:rsidRPr="00D96C74" w14:paraId="7B204A32"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15A97BB" w14:textId="77777777" w:rsidR="00CC1260" w:rsidRPr="00D96C74" w:rsidRDefault="00CC1260" w:rsidP="008A2735">
            <w:pPr>
              <w:pStyle w:val="TAL"/>
              <w:rPr>
                <w:szCs w:val="22"/>
                <w:lang w:eastAsia="sv-SE"/>
              </w:rPr>
            </w:pPr>
            <w:r w:rsidRPr="00D96C74">
              <w:rPr>
                <w:b/>
                <w:i/>
                <w:szCs w:val="22"/>
                <w:lang w:eastAsia="sv-SE"/>
              </w:rPr>
              <w:t>firstActiveUplinkBWP-Id</w:t>
            </w:r>
          </w:p>
          <w:p w14:paraId="4B7BC317" w14:textId="77777777" w:rsidR="00CC1260" w:rsidRPr="00D96C74" w:rsidRDefault="00CC1260" w:rsidP="008A2735">
            <w:pPr>
              <w:pStyle w:val="TAL"/>
              <w:rPr>
                <w:szCs w:val="22"/>
                <w:lang w:eastAsia="sv-SE"/>
              </w:rPr>
            </w:pPr>
            <w:r w:rsidRPr="00D96C74">
              <w:rPr>
                <w:szCs w:val="22"/>
                <w:lang w:eastAsia="sv-SE"/>
              </w:rPr>
              <w:t>If configured for an SpCell, this field contains the ID of the UL BWP to be activated upon performing the RRC (re-)configuration. If the field is absent, the RRC (re-)configuration does not impose a BWP switch.</w:t>
            </w:r>
          </w:p>
          <w:p w14:paraId="65F8213F" w14:textId="77777777" w:rsidR="00CC1260" w:rsidRPr="00D96C74" w:rsidRDefault="00CC1260" w:rsidP="008A2735">
            <w:pPr>
              <w:pStyle w:val="TAL"/>
              <w:rPr>
                <w:szCs w:val="22"/>
                <w:lang w:eastAsia="sv-SE"/>
              </w:rPr>
            </w:pPr>
            <w:r w:rsidRPr="00D96C74">
              <w:rPr>
                <w:szCs w:val="22"/>
                <w:lang w:eastAsia="sv-SE"/>
              </w:rPr>
              <w:t>If configured for an SCell, this field contains the ID of the uplink bandwidth part to be used upon MAC-activation of an SCell. The initial bandwidth part is referred to by BandiwdthPartId = 0.</w:t>
            </w:r>
          </w:p>
        </w:tc>
      </w:tr>
      <w:tr w:rsidR="00CC1260" w:rsidRPr="00D96C74" w14:paraId="38FF28CC"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0CB57FA" w14:textId="77777777" w:rsidR="00CC1260" w:rsidRPr="00D96C74" w:rsidRDefault="00CC1260" w:rsidP="008A2735">
            <w:pPr>
              <w:pStyle w:val="TAL"/>
              <w:rPr>
                <w:szCs w:val="22"/>
                <w:lang w:eastAsia="sv-SE"/>
              </w:rPr>
            </w:pPr>
            <w:r w:rsidRPr="00D96C74">
              <w:rPr>
                <w:b/>
                <w:i/>
                <w:szCs w:val="22"/>
                <w:lang w:eastAsia="sv-SE"/>
              </w:rPr>
              <w:t>initialUplinkBWP</w:t>
            </w:r>
          </w:p>
          <w:p w14:paraId="33FAD661" w14:textId="77777777" w:rsidR="00CC1260" w:rsidRPr="00D96C74" w:rsidRDefault="00CC1260" w:rsidP="008A2735">
            <w:pPr>
              <w:pStyle w:val="TAL"/>
              <w:rPr>
                <w:szCs w:val="22"/>
                <w:lang w:eastAsia="sv-SE"/>
              </w:rPr>
            </w:pPr>
            <w:r w:rsidRPr="00D96C74">
              <w:rPr>
                <w:szCs w:val="22"/>
                <w:lang w:eastAsia="sv-SE"/>
              </w:rPr>
              <w:t xml:space="preserve">The dedicated (UE-specific) configuration for the initial uplink bandwidth-part (i.e. UL BWP#0). If any of the optional IEs are configured within this IE as part of the IE </w:t>
            </w:r>
            <w:r w:rsidRPr="00D96C74">
              <w:rPr>
                <w:i/>
                <w:szCs w:val="22"/>
                <w:lang w:eastAsia="sv-SE"/>
              </w:rPr>
              <w:t>uplinkConfig</w:t>
            </w:r>
            <w:r w:rsidRPr="00D96C74">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96C74">
              <w:rPr>
                <w:lang w:eastAsia="sv-SE"/>
              </w:rPr>
              <w:t>the UE with a value for</w:t>
            </w:r>
            <w:r w:rsidRPr="00D96C74">
              <w:rPr>
                <w:szCs w:val="22"/>
                <w:lang w:eastAsia="sv-SE"/>
              </w:rPr>
              <w:t xml:space="preserve"> this field if no other BWPs are configured. NOTE1</w:t>
            </w:r>
          </w:p>
        </w:tc>
      </w:tr>
      <w:tr w:rsidR="00CC1260" w:rsidRPr="00D96C74" w14:paraId="4C30C5E0" w14:textId="77777777" w:rsidTr="008A2735">
        <w:tc>
          <w:tcPr>
            <w:tcW w:w="14173" w:type="dxa"/>
            <w:tcBorders>
              <w:top w:val="single" w:sz="4" w:space="0" w:color="auto"/>
              <w:left w:val="single" w:sz="4" w:space="0" w:color="auto"/>
              <w:bottom w:val="single" w:sz="4" w:space="0" w:color="auto"/>
              <w:right w:val="single" w:sz="4" w:space="0" w:color="auto"/>
            </w:tcBorders>
          </w:tcPr>
          <w:p w14:paraId="2FCCE09E" w14:textId="77777777" w:rsidR="00CC1260" w:rsidRPr="00D96C74" w:rsidRDefault="00CC1260" w:rsidP="008A2735">
            <w:pPr>
              <w:pStyle w:val="TAL"/>
              <w:rPr>
                <w:b/>
                <w:i/>
                <w:szCs w:val="22"/>
                <w:lang w:eastAsia="sv-SE"/>
              </w:rPr>
            </w:pPr>
            <w:r w:rsidRPr="00D96C74">
              <w:rPr>
                <w:b/>
                <w:i/>
                <w:szCs w:val="22"/>
                <w:lang w:eastAsia="sv-SE"/>
              </w:rPr>
              <w:t>mpr-PowerBoost-FR2</w:t>
            </w:r>
          </w:p>
          <w:p w14:paraId="61D1E450" w14:textId="77777777" w:rsidR="00CC1260" w:rsidRPr="00D96C74" w:rsidRDefault="00CC1260" w:rsidP="008A2735">
            <w:pPr>
              <w:pStyle w:val="TAL"/>
              <w:rPr>
                <w:bCs/>
                <w:iCs/>
                <w:szCs w:val="22"/>
                <w:lang w:eastAsia="sv-SE"/>
              </w:rPr>
            </w:pPr>
            <w:r w:rsidRPr="00D96C74">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CC1260" w:rsidRPr="00D96C74" w14:paraId="2C5AD31C"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6240309" w14:textId="77777777" w:rsidR="00CC1260" w:rsidRPr="00D96C74" w:rsidRDefault="00CC1260" w:rsidP="008A2735">
            <w:pPr>
              <w:pStyle w:val="TAL"/>
              <w:rPr>
                <w:b/>
                <w:i/>
                <w:szCs w:val="22"/>
                <w:lang w:eastAsia="sv-SE"/>
              </w:rPr>
            </w:pPr>
            <w:r w:rsidRPr="00D96C74">
              <w:rPr>
                <w:b/>
                <w:i/>
                <w:szCs w:val="22"/>
                <w:lang w:eastAsia="sv-SE"/>
              </w:rPr>
              <w:t>powerBoostPi2BPSK</w:t>
            </w:r>
          </w:p>
          <w:p w14:paraId="2E952FE3" w14:textId="77777777" w:rsidR="00CC1260" w:rsidRPr="00D96C74" w:rsidRDefault="00CC1260" w:rsidP="008A2735">
            <w:pPr>
              <w:pStyle w:val="TAL"/>
              <w:rPr>
                <w:szCs w:val="22"/>
                <w:lang w:eastAsia="sv-SE"/>
              </w:rPr>
            </w:pPr>
            <w:r w:rsidRPr="00D96C74">
              <w:rPr>
                <w:szCs w:val="22"/>
                <w:lang w:eastAsia="sv-SE"/>
              </w:rPr>
              <w:t xml:space="preserve">If this field is set to </w:t>
            </w:r>
            <w:r w:rsidRPr="00D96C74">
              <w:rPr>
                <w:i/>
                <w:iCs/>
                <w:lang w:eastAsia="en-GB"/>
              </w:rPr>
              <w:t>true</w:t>
            </w:r>
            <w:r w:rsidRPr="00D96C74">
              <w:rPr>
                <w:szCs w:val="22"/>
                <w:lang w:eastAsia="sv-SE"/>
              </w:rPr>
              <w:t>, the UE determines the maximum output power for PUCCH/PUSCH transmissions that use pi/2 BPSK modulation according to TS 38.101-1 [15], clause 6.2.4.</w:t>
            </w:r>
          </w:p>
        </w:tc>
      </w:tr>
      <w:tr w:rsidR="00CC1260" w:rsidRPr="00D96C74" w14:paraId="1AA0A06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361A321" w14:textId="77777777" w:rsidR="00CC1260" w:rsidRPr="00D96C74" w:rsidRDefault="00CC1260" w:rsidP="008A2735">
            <w:pPr>
              <w:pStyle w:val="TAL"/>
              <w:rPr>
                <w:szCs w:val="22"/>
                <w:lang w:eastAsia="sv-SE"/>
              </w:rPr>
            </w:pPr>
            <w:r w:rsidRPr="00D96C74">
              <w:rPr>
                <w:b/>
                <w:i/>
                <w:szCs w:val="22"/>
                <w:lang w:eastAsia="sv-SE"/>
              </w:rPr>
              <w:t>pusch-ServingCellConfig</w:t>
            </w:r>
          </w:p>
          <w:p w14:paraId="43BBE72E" w14:textId="77777777" w:rsidR="00CC1260" w:rsidRPr="00D96C74" w:rsidRDefault="00CC1260" w:rsidP="008A2735">
            <w:pPr>
              <w:pStyle w:val="TAL"/>
              <w:rPr>
                <w:szCs w:val="22"/>
                <w:lang w:eastAsia="sv-SE"/>
              </w:rPr>
            </w:pPr>
            <w:r w:rsidRPr="00D96C74">
              <w:rPr>
                <w:szCs w:val="22"/>
                <w:lang w:eastAsia="sv-SE"/>
              </w:rPr>
              <w:t>PUSCH related parameters that are not BWP-specific.</w:t>
            </w:r>
          </w:p>
        </w:tc>
      </w:tr>
      <w:tr w:rsidR="00CC1260" w:rsidRPr="00D96C74" w14:paraId="289F7A9E"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1F36A7AD" w14:textId="77777777" w:rsidR="00CC1260" w:rsidRPr="00D96C74" w:rsidRDefault="00CC1260" w:rsidP="008A2735">
            <w:pPr>
              <w:pStyle w:val="TAL"/>
              <w:rPr>
                <w:b/>
                <w:i/>
                <w:szCs w:val="22"/>
                <w:lang w:eastAsia="sv-SE"/>
              </w:rPr>
            </w:pPr>
            <w:r w:rsidRPr="00D96C74">
              <w:rPr>
                <w:b/>
                <w:i/>
                <w:szCs w:val="22"/>
                <w:lang w:eastAsia="sv-SE"/>
              </w:rPr>
              <w:t>uplinkBWP-ToAddModList</w:t>
            </w:r>
          </w:p>
          <w:p w14:paraId="0ECB4EEC" w14:textId="77777777" w:rsidR="00CC1260" w:rsidRPr="00D96C74" w:rsidRDefault="00CC1260" w:rsidP="008A2735">
            <w:pPr>
              <w:pStyle w:val="TAL"/>
              <w:rPr>
                <w:lang w:eastAsia="sv-SE"/>
              </w:rPr>
            </w:pPr>
            <w:r w:rsidRPr="00D96C74">
              <w:rPr>
                <w:lang w:eastAsia="sv-SE"/>
              </w:rPr>
              <w:t xml:space="preserve">The additional bandwidth parts for uplink to be added or modified. In case of TDD uplink- and downlink BWP with the same </w:t>
            </w:r>
            <w:r w:rsidRPr="00D96C74">
              <w:rPr>
                <w:i/>
                <w:lang w:eastAsia="sv-SE"/>
              </w:rPr>
              <w:t>bandwidthPartId</w:t>
            </w:r>
            <w:r w:rsidRPr="00D96C74">
              <w:rPr>
                <w:lang w:eastAsia="sv-SE"/>
              </w:rPr>
              <w:t xml:space="preserve"> are considered as a BWP pair and must have the same center frequency.</w:t>
            </w:r>
          </w:p>
        </w:tc>
      </w:tr>
      <w:tr w:rsidR="00CC1260" w:rsidRPr="00D96C74" w14:paraId="19A3942D"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92FD2CC" w14:textId="77777777" w:rsidR="00CC1260" w:rsidRPr="00D96C74" w:rsidRDefault="00CC1260" w:rsidP="008A2735">
            <w:pPr>
              <w:pStyle w:val="TAL"/>
              <w:rPr>
                <w:szCs w:val="22"/>
                <w:lang w:eastAsia="sv-SE"/>
              </w:rPr>
            </w:pPr>
            <w:r w:rsidRPr="00D96C74">
              <w:rPr>
                <w:b/>
                <w:i/>
                <w:szCs w:val="22"/>
                <w:lang w:eastAsia="sv-SE"/>
              </w:rPr>
              <w:t>uplinkBWP-ToReleaseList</w:t>
            </w:r>
          </w:p>
          <w:p w14:paraId="0AB695F5" w14:textId="77777777" w:rsidR="00CC1260" w:rsidRPr="00D96C74" w:rsidRDefault="00CC1260" w:rsidP="008A2735">
            <w:pPr>
              <w:pStyle w:val="TAL"/>
              <w:rPr>
                <w:szCs w:val="22"/>
                <w:lang w:eastAsia="sv-SE"/>
              </w:rPr>
            </w:pPr>
            <w:r w:rsidRPr="00D96C74">
              <w:rPr>
                <w:szCs w:val="22"/>
                <w:lang w:eastAsia="sv-SE"/>
              </w:rPr>
              <w:t>The additional bandwidth parts for uplink to be released.</w:t>
            </w:r>
          </w:p>
        </w:tc>
      </w:tr>
      <w:tr w:rsidR="00CC1260" w:rsidRPr="00D96C74" w14:paraId="544C6486"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378305B" w14:textId="77777777" w:rsidR="00CC1260" w:rsidRPr="00D96C74" w:rsidRDefault="00CC1260" w:rsidP="008A2735">
            <w:pPr>
              <w:pStyle w:val="TAL"/>
              <w:rPr>
                <w:b/>
                <w:i/>
                <w:szCs w:val="22"/>
                <w:lang w:eastAsia="sv-SE"/>
              </w:rPr>
            </w:pPr>
            <w:r w:rsidRPr="00D96C74">
              <w:rPr>
                <w:b/>
                <w:i/>
                <w:szCs w:val="22"/>
                <w:lang w:eastAsia="sv-SE"/>
              </w:rPr>
              <w:t>uplinkChannelBW-PerSCS-List</w:t>
            </w:r>
          </w:p>
          <w:p w14:paraId="24E3DAC4" w14:textId="77777777" w:rsidR="00CC1260" w:rsidRPr="00D96C74" w:rsidRDefault="00CC1260" w:rsidP="008A2735">
            <w:pPr>
              <w:pStyle w:val="TAL"/>
              <w:rPr>
                <w:szCs w:val="22"/>
                <w:lang w:eastAsia="sv-SE"/>
              </w:rPr>
            </w:pPr>
            <w:r w:rsidRPr="00D96C74">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96C74">
              <w:rPr>
                <w:i/>
                <w:szCs w:val="22"/>
                <w:lang w:eastAsia="sv-SE"/>
              </w:rPr>
              <w:t>scs-SpecificCarrierList</w:t>
            </w:r>
            <w:r w:rsidRPr="00D96C74">
              <w:rPr>
                <w:szCs w:val="22"/>
                <w:lang w:eastAsia="sv-SE"/>
              </w:rPr>
              <w:t xml:space="preserve"> in </w:t>
            </w:r>
            <w:r w:rsidRPr="00D96C74">
              <w:rPr>
                <w:i/>
                <w:szCs w:val="22"/>
                <w:lang w:eastAsia="sv-SE"/>
              </w:rPr>
              <w:t>UplinkConfigCommon</w:t>
            </w:r>
            <w:r w:rsidRPr="00D96C74">
              <w:rPr>
                <w:szCs w:val="22"/>
                <w:lang w:eastAsia="sv-SE"/>
              </w:rPr>
              <w:t xml:space="preserve"> / </w:t>
            </w:r>
            <w:r w:rsidRPr="00D96C74">
              <w:rPr>
                <w:i/>
                <w:szCs w:val="22"/>
                <w:lang w:eastAsia="sv-SE"/>
              </w:rPr>
              <w:t>UplinkConfigCommonSIB</w:t>
            </w:r>
            <w:r w:rsidRPr="00D96C74">
              <w:rPr>
                <w:szCs w:val="22"/>
                <w:lang w:eastAsia="sv-SE"/>
              </w:rPr>
              <w:t>. Network only configures channel bandwidth that corresponds to the channel bandwidth values defined in TS 38.101-1 [15] and TS 38.101-2 [39].</w:t>
            </w:r>
          </w:p>
        </w:tc>
      </w:tr>
      <w:tr w:rsidR="00CC1260" w:rsidRPr="00D96C74" w14:paraId="4E6DA92C" w14:textId="77777777" w:rsidTr="008A2735">
        <w:tc>
          <w:tcPr>
            <w:tcW w:w="14173" w:type="dxa"/>
            <w:tcBorders>
              <w:top w:val="single" w:sz="4" w:space="0" w:color="auto"/>
              <w:left w:val="single" w:sz="4" w:space="0" w:color="auto"/>
              <w:bottom w:val="single" w:sz="4" w:space="0" w:color="auto"/>
              <w:right w:val="single" w:sz="4" w:space="0" w:color="auto"/>
            </w:tcBorders>
          </w:tcPr>
          <w:p w14:paraId="11B941EC" w14:textId="77777777" w:rsidR="00CC1260" w:rsidRPr="00D96C74" w:rsidRDefault="00CC1260" w:rsidP="008A2735">
            <w:pPr>
              <w:pStyle w:val="TAL"/>
              <w:rPr>
                <w:b/>
                <w:i/>
                <w:szCs w:val="22"/>
                <w:lang w:eastAsia="sv-SE"/>
              </w:rPr>
            </w:pPr>
            <w:r w:rsidRPr="00D96C74">
              <w:rPr>
                <w:b/>
                <w:i/>
                <w:szCs w:val="22"/>
                <w:lang w:eastAsia="sv-SE"/>
              </w:rPr>
              <w:t>uplinkTxSwitchingPeriodLocation</w:t>
            </w:r>
          </w:p>
          <w:p w14:paraId="0B22BB07" w14:textId="77777777" w:rsidR="00CC1260" w:rsidRPr="00D96C74" w:rsidRDefault="00CC1260" w:rsidP="008A2735">
            <w:pPr>
              <w:pStyle w:val="TAL"/>
              <w:rPr>
                <w:bCs/>
                <w:iCs/>
                <w:szCs w:val="22"/>
                <w:lang w:eastAsia="sv-SE"/>
              </w:rPr>
            </w:pPr>
            <w:r w:rsidRPr="00D96C74">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CC1260" w:rsidRPr="00D96C74" w14:paraId="0AEC1EE3" w14:textId="77777777" w:rsidTr="008A2735">
        <w:tc>
          <w:tcPr>
            <w:tcW w:w="14173" w:type="dxa"/>
            <w:tcBorders>
              <w:top w:val="single" w:sz="4" w:space="0" w:color="auto"/>
              <w:left w:val="single" w:sz="4" w:space="0" w:color="auto"/>
              <w:bottom w:val="single" w:sz="4" w:space="0" w:color="auto"/>
              <w:right w:val="single" w:sz="4" w:space="0" w:color="auto"/>
            </w:tcBorders>
          </w:tcPr>
          <w:p w14:paraId="5FFFEE93" w14:textId="77777777" w:rsidR="00CC1260" w:rsidRPr="00D96C74" w:rsidRDefault="00CC1260" w:rsidP="008A2735">
            <w:pPr>
              <w:pStyle w:val="TAL"/>
              <w:rPr>
                <w:b/>
                <w:i/>
                <w:szCs w:val="22"/>
                <w:lang w:eastAsia="sv-SE"/>
              </w:rPr>
            </w:pPr>
            <w:r w:rsidRPr="00D96C74">
              <w:rPr>
                <w:b/>
                <w:i/>
                <w:szCs w:val="22"/>
                <w:lang w:eastAsia="sv-SE"/>
              </w:rPr>
              <w:lastRenderedPageBreak/>
              <w:t>uplinkTxSwitchingCarrier</w:t>
            </w:r>
          </w:p>
          <w:p w14:paraId="78706553" w14:textId="77777777" w:rsidR="00CC1260" w:rsidRPr="00D96C74" w:rsidRDefault="00CC1260" w:rsidP="008A2735">
            <w:pPr>
              <w:pStyle w:val="TAL"/>
              <w:rPr>
                <w:bCs/>
                <w:iCs/>
                <w:szCs w:val="22"/>
                <w:lang w:eastAsia="sv-SE"/>
              </w:rPr>
            </w:pPr>
            <w:r w:rsidRPr="00D96C74">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1F699626" w14:textId="77777777" w:rsidR="00CC1260" w:rsidRPr="00D96C74" w:rsidRDefault="00CC1260" w:rsidP="00CC126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1260" w:rsidRPr="00D96C74" w14:paraId="38907778"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0B205AC" w14:textId="77777777" w:rsidR="00CC1260" w:rsidRPr="00D96C74" w:rsidRDefault="00CC1260" w:rsidP="008A2735">
            <w:pPr>
              <w:pStyle w:val="TAH"/>
              <w:rPr>
                <w:szCs w:val="22"/>
                <w:lang w:eastAsia="sv-SE"/>
              </w:rPr>
            </w:pPr>
            <w:r w:rsidRPr="00D96C74">
              <w:rPr>
                <w:i/>
                <w:szCs w:val="22"/>
                <w:lang w:eastAsia="sv-SE"/>
              </w:rPr>
              <w:t xml:space="preserve">DormantBWP-Config </w:t>
            </w:r>
            <w:r w:rsidRPr="00D96C74">
              <w:rPr>
                <w:szCs w:val="22"/>
                <w:lang w:eastAsia="sv-SE"/>
              </w:rPr>
              <w:t>field descriptions</w:t>
            </w:r>
          </w:p>
        </w:tc>
      </w:tr>
      <w:tr w:rsidR="00CC1260" w:rsidRPr="00D96C74" w14:paraId="2362FADA"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19440439" w14:textId="77777777" w:rsidR="00CC1260" w:rsidRPr="00D96C74" w:rsidRDefault="00CC1260" w:rsidP="008A2735">
            <w:pPr>
              <w:pStyle w:val="TAL"/>
              <w:rPr>
                <w:b/>
                <w:i/>
                <w:szCs w:val="22"/>
                <w:lang w:eastAsia="sv-SE"/>
              </w:rPr>
            </w:pPr>
            <w:r w:rsidRPr="00D96C74">
              <w:rPr>
                <w:b/>
                <w:i/>
                <w:szCs w:val="22"/>
                <w:lang w:eastAsia="sv-SE"/>
              </w:rPr>
              <w:t>dormancyGroupWithinActiveTime</w:t>
            </w:r>
          </w:p>
          <w:p w14:paraId="6162B913" w14:textId="77777777" w:rsidR="00CC1260" w:rsidRPr="00D96C74" w:rsidRDefault="00CC1260" w:rsidP="008A2735">
            <w:pPr>
              <w:pStyle w:val="TAL"/>
              <w:rPr>
                <w:b/>
                <w:i/>
                <w:szCs w:val="22"/>
                <w:lang w:eastAsia="sv-SE"/>
              </w:rPr>
            </w:pPr>
            <w:r w:rsidRPr="00D96C74">
              <w:rPr>
                <w:bCs/>
                <w:iCs/>
                <w:szCs w:val="22"/>
                <w:lang w:eastAsia="sv-SE"/>
              </w:rPr>
              <w:t>This field contains the ID of an SCell group for Dormancy within active time, to which this SCell belongs. The use of the Dormancy within active time SCell groups is specified in TS 38.213 [13].</w:t>
            </w:r>
          </w:p>
        </w:tc>
      </w:tr>
      <w:tr w:rsidR="00CC1260" w:rsidRPr="00D96C74" w14:paraId="7EC61603"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73E34B8" w14:textId="77777777" w:rsidR="00CC1260" w:rsidRPr="00D96C74" w:rsidRDefault="00CC1260" w:rsidP="008A2735">
            <w:pPr>
              <w:pStyle w:val="TAL"/>
              <w:rPr>
                <w:b/>
                <w:i/>
                <w:szCs w:val="22"/>
                <w:lang w:eastAsia="sv-SE"/>
              </w:rPr>
            </w:pPr>
            <w:r w:rsidRPr="00D96C74">
              <w:rPr>
                <w:b/>
                <w:i/>
                <w:szCs w:val="22"/>
                <w:lang w:eastAsia="sv-SE"/>
              </w:rPr>
              <w:t>dormancyGroupOutsideActiveTime</w:t>
            </w:r>
          </w:p>
          <w:p w14:paraId="1879412D" w14:textId="77777777" w:rsidR="00CC1260" w:rsidRPr="00D96C74" w:rsidRDefault="00CC1260" w:rsidP="008A2735">
            <w:pPr>
              <w:pStyle w:val="TAL"/>
              <w:rPr>
                <w:b/>
                <w:i/>
                <w:szCs w:val="22"/>
                <w:lang w:eastAsia="sv-SE"/>
              </w:rPr>
            </w:pPr>
            <w:r w:rsidRPr="00D96C74">
              <w:rPr>
                <w:bCs/>
                <w:iCs/>
                <w:szCs w:val="22"/>
                <w:lang w:eastAsia="sv-SE"/>
              </w:rPr>
              <w:t>This field contains the ID of an SCell group for Dormancy outside active time, to which this SCell belongs. The use of the Dormancy outside active time SCell groups is specified in TS 38.213 [13].</w:t>
            </w:r>
          </w:p>
        </w:tc>
      </w:tr>
      <w:tr w:rsidR="00CC1260" w:rsidRPr="00D96C74" w14:paraId="642D30ED"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104779EA" w14:textId="77777777" w:rsidR="00CC1260" w:rsidRPr="00D96C74" w:rsidRDefault="00CC1260" w:rsidP="008A2735">
            <w:pPr>
              <w:pStyle w:val="TAL"/>
              <w:rPr>
                <w:b/>
                <w:i/>
                <w:szCs w:val="22"/>
                <w:lang w:eastAsia="sv-SE"/>
              </w:rPr>
            </w:pPr>
            <w:r w:rsidRPr="00D96C74">
              <w:rPr>
                <w:b/>
                <w:i/>
                <w:szCs w:val="22"/>
                <w:lang w:eastAsia="sv-SE"/>
              </w:rPr>
              <w:t>dormantBWP-Id</w:t>
            </w:r>
          </w:p>
          <w:p w14:paraId="211CAD33" w14:textId="77777777" w:rsidR="00CC1260" w:rsidRPr="00D96C74" w:rsidRDefault="00CC1260" w:rsidP="008A2735">
            <w:pPr>
              <w:pStyle w:val="TAL"/>
              <w:rPr>
                <w:b/>
                <w:i/>
                <w:szCs w:val="22"/>
                <w:lang w:eastAsia="sv-SE"/>
              </w:rPr>
            </w:pPr>
            <w:r w:rsidRPr="00D96C74">
              <w:rPr>
                <w:bCs/>
                <w:iCs/>
                <w:szCs w:val="22"/>
                <w:lang w:eastAsia="sv-SE"/>
              </w:rPr>
              <w:t xml:space="preserve">This field contains the ID of the downlink bandwidth part to be used as dormant BWP. </w:t>
            </w:r>
            <w:r w:rsidRPr="00D96C74">
              <w:rPr>
                <w:bCs/>
                <w:iCs/>
                <w:szCs w:val="22"/>
                <w:lang w:eastAsia="zh-CN"/>
              </w:rPr>
              <w:t xml:space="preserve">If this field is configured, its value is different from </w:t>
            </w:r>
            <w:r w:rsidRPr="00D96C74">
              <w:rPr>
                <w:bCs/>
                <w:i/>
                <w:szCs w:val="22"/>
                <w:lang w:eastAsia="zh-CN"/>
              </w:rPr>
              <w:t>defaultDownlinkBWP-Id</w:t>
            </w:r>
            <w:r w:rsidRPr="00D96C74">
              <w:rPr>
                <w:bCs/>
                <w:iCs/>
                <w:szCs w:val="22"/>
                <w:lang w:eastAsia="zh-CN"/>
              </w:rPr>
              <w:t xml:space="preserve">, and at least one of the </w:t>
            </w:r>
            <w:r w:rsidRPr="00D96C74">
              <w:rPr>
                <w:bCs/>
                <w:i/>
                <w:iCs/>
                <w:szCs w:val="22"/>
                <w:lang w:eastAsia="zh-CN"/>
              </w:rPr>
              <w:t>withinActiveTimeConfig</w:t>
            </w:r>
            <w:r w:rsidRPr="00D96C74">
              <w:rPr>
                <w:bCs/>
                <w:iCs/>
                <w:szCs w:val="22"/>
                <w:lang w:eastAsia="zh-CN"/>
              </w:rPr>
              <w:t xml:space="preserve"> and </w:t>
            </w:r>
            <w:r w:rsidRPr="00D96C74">
              <w:rPr>
                <w:bCs/>
                <w:i/>
                <w:iCs/>
                <w:szCs w:val="22"/>
                <w:lang w:eastAsia="zh-CN"/>
              </w:rPr>
              <w:t>outsideActiveTimeConfig</w:t>
            </w:r>
            <w:r w:rsidRPr="00D96C74">
              <w:rPr>
                <w:bCs/>
                <w:iCs/>
                <w:szCs w:val="22"/>
                <w:lang w:eastAsia="zh-CN"/>
              </w:rPr>
              <w:t xml:space="preserve"> should be configured.</w:t>
            </w:r>
          </w:p>
        </w:tc>
      </w:tr>
      <w:tr w:rsidR="00CC1260" w:rsidRPr="00D96C74" w14:paraId="05DEA86C"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4BAE52A" w14:textId="77777777" w:rsidR="00CC1260" w:rsidRPr="00D96C74" w:rsidRDefault="00CC1260" w:rsidP="008A2735">
            <w:pPr>
              <w:pStyle w:val="TAL"/>
              <w:rPr>
                <w:b/>
                <w:i/>
                <w:szCs w:val="22"/>
                <w:lang w:eastAsia="sv-SE"/>
              </w:rPr>
            </w:pPr>
            <w:r w:rsidRPr="00D96C74">
              <w:rPr>
                <w:b/>
                <w:i/>
                <w:szCs w:val="22"/>
                <w:lang w:eastAsia="sv-SE"/>
              </w:rPr>
              <w:t>firstOutsideActiveTimeBWP-Id</w:t>
            </w:r>
          </w:p>
          <w:p w14:paraId="00F659C6" w14:textId="77777777" w:rsidR="00CC1260" w:rsidRPr="00D96C74" w:rsidRDefault="00CC1260" w:rsidP="008A2735">
            <w:pPr>
              <w:pStyle w:val="TAL"/>
              <w:rPr>
                <w:szCs w:val="22"/>
                <w:lang w:eastAsia="sv-SE"/>
              </w:rPr>
            </w:pPr>
            <w:r w:rsidRPr="00D96C74">
              <w:rPr>
                <w:bCs/>
                <w:iCs/>
                <w:szCs w:val="22"/>
                <w:lang w:eastAsia="sv-SE"/>
              </w:rPr>
              <w:t>This field contains the ID of the downlink bandwidth part to be activated when receiving a DCI indication for SCell dormancy outside active time.</w:t>
            </w:r>
          </w:p>
        </w:tc>
      </w:tr>
      <w:tr w:rsidR="00CC1260" w:rsidRPr="00D96C74" w14:paraId="7436EF5E"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9EFE025" w14:textId="77777777" w:rsidR="00CC1260" w:rsidRPr="00D96C74" w:rsidRDefault="00CC1260" w:rsidP="008A2735">
            <w:pPr>
              <w:pStyle w:val="TAL"/>
              <w:rPr>
                <w:b/>
                <w:i/>
                <w:szCs w:val="22"/>
                <w:lang w:eastAsia="sv-SE"/>
              </w:rPr>
            </w:pPr>
            <w:r w:rsidRPr="00D96C74">
              <w:rPr>
                <w:b/>
                <w:i/>
                <w:szCs w:val="22"/>
                <w:lang w:eastAsia="sv-SE"/>
              </w:rPr>
              <w:t>firstWithinActiveTimeBWP-Id</w:t>
            </w:r>
          </w:p>
          <w:p w14:paraId="1276D786" w14:textId="77777777" w:rsidR="00CC1260" w:rsidRPr="00D96C74" w:rsidRDefault="00CC1260" w:rsidP="008A2735">
            <w:pPr>
              <w:pStyle w:val="TAL"/>
              <w:rPr>
                <w:szCs w:val="22"/>
                <w:lang w:eastAsia="sv-SE"/>
              </w:rPr>
            </w:pPr>
            <w:r w:rsidRPr="00D96C74">
              <w:rPr>
                <w:bCs/>
                <w:iCs/>
                <w:szCs w:val="22"/>
                <w:lang w:eastAsia="sv-SE"/>
              </w:rPr>
              <w:t>This field contains the ID of the downlink bandwidth part to be activated when receiving a DCI indication for SCell dormancy within active time.</w:t>
            </w:r>
          </w:p>
        </w:tc>
      </w:tr>
      <w:tr w:rsidR="00CC1260" w:rsidRPr="00D96C74" w14:paraId="3048DC61"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A89D21F" w14:textId="77777777" w:rsidR="00CC1260" w:rsidRPr="00D96C74" w:rsidRDefault="00CC1260" w:rsidP="008A2735">
            <w:pPr>
              <w:pStyle w:val="TAL"/>
              <w:rPr>
                <w:b/>
                <w:i/>
                <w:szCs w:val="22"/>
                <w:lang w:eastAsia="sv-SE"/>
              </w:rPr>
            </w:pPr>
            <w:r w:rsidRPr="00D96C74">
              <w:rPr>
                <w:b/>
                <w:i/>
                <w:szCs w:val="22"/>
                <w:lang w:eastAsia="sv-SE"/>
              </w:rPr>
              <w:t>outsideActiveTimeConfig</w:t>
            </w:r>
          </w:p>
          <w:p w14:paraId="144EDB89" w14:textId="77777777" w:rsidR="00CC1260" w:rsidRPr="00D96C74" w:rsidRDefault="00CC1260" w:rsidP="008A2735">
            <w:pPr>
              <w:pStyle w:val="TAL"/>
              <w:rPr>
                <w:b/>
                <w:i/>
                <w:szCs w:val="22"/>
                <w:lang w:eastAsia="sv-SE"/>
              </w:rPr>
            </w:pPr>
            <w:r w:rsidRPr="00D96C74">
              <w:rPr>
                <w:bCs/>
                <w:iCs/>
                <w:szCs w:val="22"/>
                <w:lang w:eastAsia="sv-SE"/>
              </w:rPr>
              <w:t xml:space="preserve">This field contains the configuration to be used for SCell dormancy outside active time, as specified in TS 38.213 [13]. </w:t>
            </w:r>
            <w:r w:rsidRPr="00D96C74">
              <w:rPr>
                <w:iCs/>
                <w:szCs w:val="22"/>
                <w:lang w:eastAsia="sv-SE"/>
              </w:rPr>
              <w:t xml:space="preserve">The field can only be configured when the cell group the SCell belongs to is configured with </w:t>
            </w:r>
            <w:r w:rsidRPr="00D96C74">
              <w:rPr>
                <w:i/>
                <w:szCs w:val="22"/>
                <w:lang w:eastAsia="sv-SE"/>
              </w:rPr>
              <w:t>dcp-Config</w:t>
            </w:r>
            <w:r w:rsidRPr="00D96C74">
              <w:rPr>
                <w:iCs/>
                <w:szCs w:val="22"/>
                <w:lang w:eastAsia="sv-SE"/>
              </w:rPr>
              <w:t>.</w:t>
            </w:r>
          </w:p>
        </w:tc>
      </w:tr>
      <w:tr w:rsidR="00CC1260" w:rsidRPr="00D96C74" w14:paraId="69AB37F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63B4542" w14:textId="77777777" w:rsidR="00CC1260" w:rsidRPr="00D96C74" w:rsidRDefault="00CC1260" w:rsidP="008A2735">
            <w:pPr>
              <w:pStyle w:val="TAL"/>
              <w:rPr>
                <w:b/>
                <w:i/>
                <w:szCs w:val="22"/>
                <w:lang w:eastAsia="sv-SE"/>
              </w:rPr>
            </w:pPr>
            <w:r w:rsidRPr="00D96C74">
              <w:rPr>
                <w:b/>
                <w:i/>
                <w:szCs w:val="22"/>
                <w:lang w:eastAsia="sv-SE"/>
              </w:rPr>
              <w:t>withinActiveTimeConfig</w:t>
            </w:r>
          </w:p>
          <w:p w14:paraId="5ADCF4E1" w14:textId="77777777" w:rsidR="00CC1260" w:rsidRPr="00D96C74" w:rsidRDefault="00CC1260" w:rsidP="008A2735">
            <w:pPr>
              <w:pStyle w:val="TAL"/>
              <w:rPr>
                <w:b/>
                <w:i/>
                <w:szCs w:val="22"/>
                <w:lang w:eastAsia="sv-SE"/>
              </w:rPr>
            </w:pPr>
            <w:r w:rsidRPr="00D96C74">
              <w:rPr>
                <w:bCs/>
                <w:iCs/>
                <w:szCs w:val="22"/>
                <w:lang w:eastAsia="sv-SE"/>
              </w:rPr>
              <w:t xml:space="preserve">This field contains the configuration to be used for SCell dormancy within active time, as specified in TS 38.213 [13]. </w:t>
            </w:r>
          </w:p>
        </w:tc>
      </w:tr>
    </w:tbl>
    <w:p w14:paraId="688F3C4C" w14:textId="77777777" w:rsidR="00CC1260" w:rsidRPr="00D96C74" w:rsidRDefault="00CC1260" w:rsidP="00CC126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1260" w:rsidRPr="00D96C74" w14:paraId="2AE6EDFB"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5A091E94" w14:textId="77777777" w:rsidR="00CC1260" w:rsidRPr="00D96C74" w:rsidRDefault="00CC1260" w:rsidP="008A2735">
            <w:pPr>
              <w:pStyle w:val="TAH"/>
              <w:rPr>
                <w:szCs w:val="22"/>
                <w:lang w:eastAsia="sv-SE"/>
              </w:rPr>
            </w:pPr>
            <w:r w:rsidRPr="00D96C74">
              <w:rPr>
                <w:i/>
                <w:szCs w:val="22"/>
                <w:lang w:eastAsia="sv-SE"/>
              </w:rPr>
              <w:t xml:space="preserve">GuardBand </w:t>
            </w:r>
            <w:r w:rsidRPr="00D96C74">
              <w:rPr>
                <w:szCs w:val="22"/>
                <w:lang w:eastAsia="sv-SE"/>
              </w:rPr>
              <w:t>field descriptions</w:t>
            </w:r>
          </w:p>
        </w:tc>
      </w:tr>
      <w:tr w:rsidR="00CC1260" w:rsidRPr="00D96C74" w14:paraId="418F88CB"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8448455" w14:textId="77777777" w:rsidR="00CC1260" w:rsidRPr="00D96C74" w:rsidRDefault="00CC1260" w:rsidP="008A2735">
            <w:pPr>
              <w:pStyle w:val="TAL"/>
              <w:rPr>
                <w:b/>
                <w:i/>
                <w:szCs w:val="22"/>
                <w:lang w:eastAsia="sv-SE"/>
              </w:rPr>
            </w:pPr>
            <w:r w:rsidRPr="00D96C74">
              <w:rPr>
                <w:b/>
                <w:i/>
                <w:szCs w:val="22"/>
                <w:lang w:eastAsia="sv-SE"/>
              </w:rPr>
              <w:t>startCRB</w:t>
            </w:r>
          </w:p>
          <w:p w14:paraId="77959C06" w14:textId="77777777" w:rsidR="00CC1260" w:rsidRPr="00D96C74" w:rsidRDefault="00CC1260" w:rsidP="008A2735">
            <w:pPr>
              <w:pStyle w:val="TAL"/>
              <w:rPr>
                <w:b/>
                <w:i/>
                <w:szCs w:val="22"/>
                <w:lang w:eastAsia="sv-SE"/>
              </w:rPr>
            </w:pPr>
            <w:r w:rsidRPr="00D96C74">
              <w:t>Indicates the starting RB of the guard band.</w:t>
            </w:r>
          </w:p>
        </w:tc>
      </w:tr>
      <w:tr w:rsidR="00CC1260" w:rsidRPr="00D96C74" w14:paraId="4F3BF773"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A7F9BE7" w14:textId="77777777" w:rsidR="00CC1260" w:rsidRPr="00D96C74" w:rsidRDefault="00CC1260" w:rsidP="008A2735">
            <w:pPr>
              <w:pStyle w:val="TAL"/>
              <w:rPr>
                <w:b/>
                <w:i/>
                <w:szCs w:val="22"/>
                <w:lang w:eastAsia="sv-SE"/>
              </w:rPr>
            </w:pPr>
            <w:r w:rsidRPr="00D96C74">
              <w:rPr>
                <w:b/>
                <w:i/>
                <w:szCs w:val="22"/>
                <w:lang w:eastAsia="sv-SE"/>
              </w:rPr>
              <w:t>nrofCRB</w:t>
            </w:r>
          </w:p>
          <w:p w14:paraId="4C8CC3AF" w14:textId="77777777" w:rsidR="00CC1260" w:rsidRPr="00D96C74" w:rsidRDefault="00CC1260" w:rsidP="008A2735">
            <w:pPr>
              <w:pStyle w:val="TAL"/>
              <w:rPr>
                <w:b/>
                <w:i/>
                <w:szCs w:val="22"/>
                <w:lang w:eastAsia="sv-SE"/>
              </w:rPr>
            </w:pPr>
            <w:r w:rsidRPr="00D96C74">
              <w:t>Indicates the length of the guard band in RBs. When set to 0, zero-size guard band is used.</w:t>
            </w:r>
          </w:p>
        </w:tc>
      </w:tr>
    </w:tbl>
    <w:p w14:paraId="4A90DFAD" w14:textId="77777777" w:rsidR="00CC1260" w:rsidRPr="00D96C74" w:rsidRDefault="00CC1260" w:rsidP="00CC1260"/>
    <w:p w14:paraId="32E1D514" w14:textId="77777777" w:rsidR="00CC1260" w:rsidRPr="00D96C74" w:rsidRDefault="00CC1260" w:rsidP="00CC1260">
      <w:pPr>
        <w:pStyle w:val="NO"/>
        <w:rPr>
          <w:rFonts w:eastAsia="SimSun"/>
        </w:rPr>
      </w:pPr>
      <w:r w:rsidRPr="00D96C74">
        <w:rPr>
          <w:rFonts w:eastAsia="SimSun"/>
        </w:rPr>
        <w:t>NOTE 1:</w:t>
      </w:r>
      <w:r w:rsidRPr="00D96C74">
        <w:rPr>
          <w:rFonts w:eastAsia="SimSun"/>
        </w:rPr>
        <w:tab/>
        <w:t xml:space="preserve">If the dedicated part of initial UL/DL BWP configuration is absent, the initial BWP can be used but with some limitations. For example, changing to another BWP requires </w:t>
      </w:r>
      <w:r w:rsidRPr="00D96C74">
        <w:rPr>
          <w:rFonts w:eastAsia="SimSun"/>
          <w:i/>
        </w:rPr>
        <w:t>RRCReconfiguration</w:t>
      </w:r>
      <w:r w:rsidRPr="00D96C74">
        <w:rPr>
          <w:rFonts w:eastAsia="SimSun"/>
        </w:rPr>
        <w:t xml:space="preserve"> since DCI format 1_0 doesn't support DCI-based switching.</w:t>
      </w:r>
    </w:p>
    <w:p w14:paraId="1CB822F4" w14:textId="77777777" w:rsidR="00CC1260" w:rsidRPr="00D96C74" w:rsidRDefault="00CC1260" w:rsidP="00CC126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1260" w:rsidRPr="00D96C74" w14:paraId="004FA77A"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5F21B771" w14:textId="77777777" w:rsidR="00CC1260" w:rsidRPr="00D96C74" w:rsidRDefault="00CC1260" w:rsidP="008A2735">
            <w:pPr>
              <w:pStyle w:val="TAH"/>
              <w:rPr>
                <w:lang w:eastAsia="sv-SE"/>
              </w:rPr>
            </w:pPr>
            <w:r w:rsidRPr="00D96C74">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B874ADC" w14:textId="77777777" w:rsidR="00CC1260" w:rsidRPr="00D96C74" w:rsidRDefault="00CC1260" w:rsidP="008A2735">
            <w:pPr>
              <w:pStyle w:val="TAH"/>
              <w:rPr>
                <w:lang w:eastAsia="sv-SE"/>
              </w:rPr>
            </w:pPr>
            <w:r w:rsidRPr="00D96C74">
              <w:rPr>
                <w:lang w:eastAsia="sv-SE"/>
              </w:rPr>
              <w:t>Explanation</w:t>
            </w:r>
          </w:p>
        </w:tc>
      </w:tr>
      <w:tr w:rsidR="00CC1260" w:rsidRPr="00D96C74" w14:paraId="4D01C388"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0AD8A6BA" w14:textId="77777777" w:rsidR="00CC1260" w:rsidRPr="00D96C74" w:rsidRDefault="00CC1260" w:rsidP="008A2735">
            <w:pPr>
              <w:pStyle w:val="TAL"/>
              <w:rPr>
                <w:i/>
                <w:lang w:eastAsia="sv-SE"/>
              </w:rPr>
            </w:pPr>
            <w:r w:rsidRPr="00D96C74">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480D1EA" w14:textId="77777777" w:rsidR="00CC1260" w:rsidRPr="00D96C74" w:rsidRDefault="00CC1260" w:rsidP="008A2735">
            <w:pPr>
              <w:pStyle w:val="TAL"/>
              <w:rPr>
                <w:lang w:eastAsia="sv-SE"/>
              </w:rPr>
            </w:pPr>
            <w:r w:rsidRPr="00D96C74">
              <w:rPr>
                <w:lang w:eastAsia="sv-SE"/>
              </w:rPr>
              <w:t>This field is mandatory present for SCells whose slot offset between the SpCell is not 0. Otherwise it is absent, Need S.</w:t>
            </w:r>
          </w:p>
        </w:tc>
      </w:tr>
      <w:tr w:rsidR="00CC1260" w:rsidRPr="00D96C74" w14:paraId="1B47E72B"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57B71893" w14:textId="77777777" w:rsidR="00CC1260" w:rsidRPr="00D96C74" w:rsidRDefault="00CC1260" w:rsidP="008A2735">
            <w:pPr>
              <w:pStyle w:val="TAL"/>
              <w:rPr>
                <w:i/>
                <w:lang w:eastAsia="sv-SE"/>
              </w:rPr>
            </w:pPr>
            <w:r w:rsidRPr="00D96C74">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2636B198" w14:textId="77777777" w:rsidR="00CC1260" w:rsidRPr="00D96C74" w:rsidRDefault="00CC1260" w:rsidP="008A2735">
            <w:pPr>
              <w:pStyle w:val="TAL"/>
              <w:rPr>
                <w:lang w:eastAsia="sv-SE"/>
              </w:rPr>
            </w:pPr>
            <w:r w:rsidRPr="00D96C74">
              <w:rPr>
                <w:lang w:eastAsia="sv-SE"/>
              </w:rPr>
              <w:t xml:space="preserve">This field is mandatory present for the SpCell if the UE has a </w:t>
            </w:r>
            <w:r w:rsidRPr="00D96C74">
              <w:rPr>
                <w:i/>
                <w:lang w:eastAsia="sv-SE"/>
              </w:rPr>
              <w:t>measConfig</w:t>
            </w:r>
            <w:r w:rsidRPr="00D96C74">
              <w:rPr>
                <w:lang w:eastAsia="sv-SE"/>
              </w:rPr>
              <w:t>, and it is optionally present, Need M, for SCells.</w:t>
            </w:r>
          </w:p>
        </w:tc>
      </w:tr>
      <w:tr w:rsidR="00CC1260" w:rsidRPr="00D96C74" w14:paraId="4B80C73D"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307C1305" w14:textId="77777777" w:rsidR="00CC1260" w:rsidRPr="00D96C74" w:rsidRDefault="00CC1260" w:rsidP="008A2735">
            <w:pPr>
              <w:pStyle w:val="TAL"/>
              <w:rPr>
                <w:i/>
                <w:lang w:eastAsia="sv-SE"/>
              </w:rPr>
            </w:pPr>
            <w:r w:rsidRPr="00D96C74">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22F27BB6" w14:textId="77777777" w:rsidR="00CC1260" w:rsidRPr="00D96C74" w:rsidRDefault="00CC1260" w:rsidP="008A2735">
            <w:pPr>
              <w:pStyle w:val="TAL"/>
              <w:rPr>
                <w:lang w:eastAsia="sv-SE"/>
              </w:rPr>
            </w:pPr>
            <w:r w:rsidRPr="00D96C74">
              <w:rPr>
                <w:lang w:eastAsia="sv-SE"/>
              </w:rPr>
              <w:t xml:space="preserve">This field is optionally present, Need R, for SCells. It is absent otherwise. </w:t>
            </w:r>
          </w:p>
        </w:tc>
      </w:tr>
      <w:tr w:rsidR="00CC1260" w:rsidRPr="00D96C74" w14:paraId="2D9B6980"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26684C00" w14:textId="77777777" w:rsidR="00CC1260" w:rsidRPr="00D96C74" w:rsidRDefault="00CC1260" w:rsidP="008A2735">
            <w:pPr>
              <w:pStyle w:val="TAL"/>
              <w:rPr>
                <w:i/>
                <w:lang w:eastAsia="sv-SE"/>
              </w:rPr>
            </w:pPr>
            <w:r w:rsidRPr="00D96C74">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A385181" w14:textId="77777777" w:rsidR="00CC1260" w:rsidRPr="00D96C74" w:rsidRDefault="00CC1260" w:rsidP="008A2735">
            <w:pPr>
              <w:pStyle w:val="TAL"/>
              <w:rPr>
                <w:lang w:eastAsia="sv-SE"/>
              </w:rPr>
            </w:pPr>
            <w:r w:rsidRPr="00D96C74">
              <w:rPr>
                <w:lang w:eastAsia="sv-SE"/>
              </w:rPr>
              <w:t>This field is optionally present, Need S, for SCells except PUCCH SCells. It is absent otherwise.</w:t>
            </w:r>
          </w:p>
        </w:tc>
      </w:tr>
      <w:tr w:rsidR="00CC1260" w:rsidRPr="00D96C74" w14:paraId="42BF7535"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3E2B30B6" w14:textId="77777777" w:rsidR="00CC1260" w:rsidRPr="00D96C74" w:rsidRDefault="00CC1260" w:rsidP="008A2735">
            <w:pPr>
              <w:pStyle w:val="TAL"/>
              <w:rPr>
                <w:i/>
                <w:lang w:eastAsia="sv-SE"/>
              </w:rPr>
            </w:pPr>
            <w:r w:rsidRPr="00D96C74">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9F88E76" w14:textId="77777777" w:rsidR="00CC1260" w:rsidRPr="00D96C74" w:rsidRDefault="00CC1260" w:rsidP="008A2735">
            <w:pPr>
              <w:pStyle w:val="TAL"/>
              <w:rPr>
                <w:lang w:eastAsia="sv-SE"/>
              </w:rPr>
            </w:pPr>
            <w:r w:rsidRPr="00D96C74">
              <w:rPr>
                <w:lang w:eastAsia="sv-SE"/>
              </w:rPr>
              <w:t xml:space="preserve">This field is mandatory present for a SpCell upon PCell change and PSCell addition/change and upon </w:t>
            </w:r>
            <w:r w:rsidRPr="00D96C74">
              <w:rPr>
                <w:i/>
                <w:lang w:eastAsia="sv-SE"/>
              </w:rPr>
              <w:t>RRCSetup</w:t>
            </w:r>
            <w:r w:rsidRPr="00D96C74">
              <w:rPr>
                <w:lang w:eastAsia="sv-SE"/>
              </w:rPr>
              <w:t>/</w:t>
            </w:r>
            <w:r w:rsidRPr="00D96C74">
              <w:rPr>
                <w:i/>
                <w:lang w:eastAsia="sv-SE"/>
              </w:rPr>
              <w:t>RRCResume</w:t>
            </w:r>
            <w:r w:rsidRPr="00D96C74">
              <w:rPr>
                <w:lang w:eastAsia="sv-SE"/>
              </w:rPr>
              <w:t>.</w:t>
            </w:r>
          </w:p>
          <w:p w14:paraId="6F7DFE42" w14:textId="77777777" w:rsidR="00CC1260" w:rsidRPr="00D96C74" w:rsidRDefault="00CC1260" w:rsidP="008A2735">
            <w:pPr>
              <w:pStyle w:val="TAL"/>
              <w:rPr>
                <w:lang w:eastAsia="sv-SE"/>
              </w:rPr>
            </w:pPr>
            <w:r w:rsidRPr="00D96C74">
              <w:rPr>
                <w:lang w:eastAsia="sv-SE"/>
              </w:rPr>
              <w:t>The field is mandatory present for an SCell upon addition.</w:t>
            </w:r>
          </w:p>
          <w:p w14:paraId="4F902F6C" w14:textId="77777777" w:rsidR="00CC1260" w:rsidRPr="00D96C74" w:rsidRDefault="00CC1260" w:rsidP="008A2735">
            <w:pPr>
              <w:pStyle w:val="TAL"/>
              <w:rPr>
                <w:lang w:eastAsia="sv-SE"/>
              </w:rPr>
            </w:pPr>
            <w:r w:rsidRPr="00D96C74">
              <w:rPr>
                <w:lang w:eastAsia="sv-SE"/>
              </w:rPr>
              <w:t xml:space="preserve">For SpCell, the field is optionally present, Need N, upon reconfiguration without </w:t>
            </w:r>
            <w:r w:rsidRPr="00D96C74">
              <w:rPr>
                <w:i/>
                <w:lang w:eastAsia="sv-SE"/>
              </w:rPr>
              <w:t>reconfigurationWithSync</w:t>
            </w:r>
            <w:r w:rsidRPr="00D96C74">
              <w:rPr>
                <w:rFonts w:cs="Arial"/>
              </w:rPr>
              <w:t>,</w:t>
            </w:r>
            <w:r w:rsidRPr="00D96C74">
              <w:rPr>
                <w:rFonts w:cs="Arial"/>
                <w:i/>
              </w:rPr>
              <w:t xml:space="preserve"> </w:t>
            </w:r>
            <w:r w:rsidRPr="00D96C74">
              <w:rPr>
                <w:rFonts w:cs="Arial"/>
              </w:rPr>
              <w:t xml:space="preserve">and upon reconfiguration with </w:t>
            </w:r>
            <w:r w:rsidRPr="00D96C74">
              <w:rPr>
                <w:rFonts w:cs="Arial"/>
                <w:i/>
              </w:rPr>
              <w:t>reconfigurationWithSync</w:t>
            </w:r>
            <w:r w:rsidRPr="00D96C74">
              <w:rPr>
                <w:rFonts w:cs="Arial"/>
              </w:rPr>
              <w:t xml:space="preserve"> to the same SpCell</w:t>
            </w:r>
            <w:r w:rsidRPr="00D96C74">
              <w:rPr>
                <w:lang w:eastAsia="sv-SE"/>
              </w:rPr>
              <w:t>.</w:t>
            </w:r>
          </w:p>
          <w:p w14:paraId="69782F67" w14:textId="77777777" w:rsidR="00CC1260" w:rsidRPr="00D96C74" w:rsidRDefault="00CC1260" w:rsidP="008A2735">
            <w:pPr>
              <w:pStyle w:val="TAL"/>
              <w:rPr>
                <w:lang w:eastAsia="sv-SE"/>
              </w:rPr>
            </w:pPr>
            <w:r w:rsidRPr="00D96C74">
              <w:rPr>
                <w:lang w:eastAsia="sv-SE"/>
              </w:rPr>
              <w:t>In all other cases the field is absent.</w:t>
            </w:r>
          </w:p>
        </w:tc>
      </w:tr>
      <w:tr w:rsidR="00CC1260" w:rsidRPr="00D96C74" w14:paraId="10A7EC6A"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46005695" w14:textId="77777777" w:rsidR="00CC1260" w:rsidRPr="00D96C74" w:rsidRDefault="00CC1260" w:rsidP="008A2735">
            <w:pPr>
              <w:pStyle w:val="TAL"/>
              <w:rPr>
                <w:i/>
                <w:lang w:eastAsia="sv-SE"/>
              </w:rPr>
            </w:pPr>
            <w:r w:rsidRPr="00D96C74">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606744A" w14:textId="77777777" w:rsidR="00CC1260" w:rsidRPr="00D96C74" w:rsidRDefault="00CC1260" w:rsidP="008A2735">
            <w:pPr>
              <w:pStyle w:val="TAL"/>
              <w:rPr>
                <w:lang w:eastAsia="sv-SE"/>
              </w:rPr>
            </w:pPr>
            <w:r w:rsidRPr="00D96C74">
              <w:rPr>
                <w:lang w:eastAsia="sv-SE"/>
              </w:rPr>
              <w:t>This field is optionally present, Need R, for TDD cells. It is absent otherwise.</w:t>
            </w:r>
          </w:p>
        </w:tc>
      </w:tr>
      <w:tr w:rsidR="00CC1260" w:rsidRPr="00D96C74" w14:paraId="4BC09E20"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15255476" w14:textId="77777777" w:rsidR="00CC1260" w:rsidRPr="00D96C74" w:rsidRDefault="00CC1260" w:rsidP="008A2735">
            <w:pPr>
              <w:pStyle w:val="TAL"/>
              <w:rPr>
                <w:i/>
                <w:lang w:eastAsia="zh-CN"/>
              </w:rPr>
            </w:pPr>
            <w:r w:rsidRPr="00D96C74">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5425DDF3" w14:textId="77777777" w:rsidR="00CC1260" w:rsidRPr="00D96C74" w:rsidRDefault="00CC1260" w:rsidP="008A2735">
            <w:pPr>
              <w:pStyle w:val="TAL"/>
              <w:rPr>
                <w:lang w:eastAsia="zh-CN"/>
              </w:rPr>
            </w:pPr>
            <w:r w:rsidRPr="00D96C74">
              <w:rPr>
                <w:lang w:eastAsia="zh-CN"/>
              </w:rPr>
              <w:t>For IAB-MT, this field is optionally present, Need R, for TDD cells. It is absent otherwise.</w:t>
            </w:r>
          </w:p>
        </w:tc>
      </w:tr>
    </w:tbl>
    <w:p w14:paraId="377F0C37" w14:textId="77777777" w:rsidR="00CC1260" w:rsidRPr="00D96C74" w:rsidRDefault="00CC1260" w:rsidP="00CC1260"/>
    <w:p w14:paraId="6469A70D" w14:textId="77777777" w:rsidR="00843D08" w:rsidRPr="00D96C74" w:rsidRDefault="00843D08" w:rsidP="00843D08"/>
    <w:p w14:paraId="443A97EF" w14:textId="77777777" w:rsidR="00843D08" w:rsidRPr="00D96C74" w:rsidRDefault="00843D08" w:rsidP="00843D08">
      <w:pPr>
        <w:pStyle w:val="Heading4"/>
      </w:pPr>
      <w:bookmarkStart w:id="146" w:name="_Toc46439757"/>
      <w:bookmarkStart w:id="147" w:name="_Toc46444594"/>
      <w:bookmarkStart w:id="148" w:name="_Toc46487355"/>
      <w:bookmarkStart w:id="149" w:name="_Toc52837233"/>
      <w:bookmarkStart w:id="150" w:name="_Toc52838241"/>
      <w:bookmarkStart w:id="151" w:name="_Toc53006881"/>
      <w:r w:rsidRPr="00D96C74">
        <w:t>–</w:t>
      </w:r>
      <w:r w:rsidRPr="00D96C74">
        <w:tab/>
      </w:r>
      <w:r w:rsidRPr="00D96C74">
        <w:rPr>
          <w:i/>
        </w:rPr>
        <w:t>ServingCellConfigCommon</w:t>
      </w:r>
      <w:bookmarkEnd w:id="146"/>
      <w:bookmarkEnd w:id="147"/>
      <w:bookmarkEnd w:id="148"/>
      <w:bookmarkEnd w:id="149"/>
      <w:bookmarkEnd w:id="150"/>
      <w:bookmarkEnd w:id="151"/>
    </w:p>
    <w:p w14:paraId="16E37495" w14:textId="77777777" w:rsidR="00843D08" w:rsidRPr="00D96C74" w:rsidRDefault="00843D08" w:rsidP="00843D08">
      <w:r w:rsidRPr="00D96C74">
        <w:t xml:space="preserve">The IE </w:t>
      </w:r>
      <w:r w:rsidRPr="00D96C74">
        <w:rPr>
          <w:i/>
        </w:rPr>
        <w:t xml:space="preserve">ServingCellConfigCommon </w:t>
      </w:r>
      <w:r w:rsidRPr="00D96C74">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2EFC39EB" w14:textId="77777777" w:rsidR="00843D08" w:rsidRPr="00D96C74" w:rsidRDefault="00843D08" w:rsidP="00843D08">
      <w:pPr>
        <w:pStyle w:val="TH"/>
      </w:pPr>
      <w:r w:rsidRPr="00D96C74">
        <w:rPr>
          <w:bCs/>
          <w:i/>
          <w:iCs/>
        </w:rPr>
        <w:t xml:space="preserve">ServingCellConfigCommon </w:t>
      </w:r>
      <w:r w:rsidRPr="00D96C74">
        <w:t>information element</w:t>
      </w:r>
    </w:p>
    <w:p w14:paraId="1D46B248" w14:textId="77777777" w:rsidR="00843D08" w:rsidRPr="00A560B2" w:rsidRDefault="00843D08" w:rsidP="00843D08">
      <w:pPr>
        <w:pStyle w:val="PL"/>
        <w:rPr>
          <w:color w:val="808080"/>
        </w:rPr>
      </w:pPr>
      <w:r w:rsidRPr="00A560B2">
        <w:rPr>
          <w:color w:val="808080"/>
        </w:rPr>
        <w:t>-- ASN1START</w:t>
      </w:r>
    </w:p>
    <w:p w14:paraId="3C3239B1" w14:textId="77777777" w:rsidR="00843D08" w:rsidRPr="00A560B2" w:rsidRDefault="00843D08" w:rsidP="00843D08">
      <w:pPr>
        <w:pStyle w:val="PL"/>
        <w:rPr>
          <w:color w:val="808080"/>
        </w:rPr>
      </w:pPr>
      <w:r w:rsidRPr="00A560B2">
        <w:rPr>
          <w:color w:val="808080"/>
        </w:rPr>
        <w:t>-- TAG-SERVINGCELLCONFIGCOMMON-START</w:t>
      </w:r>
    </w:p>
    <w:p w14:paraId="6DDC045A" w14:textId="77777777" w:rsidR="00843D08" w:rsidRPr="00D96C74" w:rsidRDefault="00843D08" w:rsidP="00843D08">
      <w:pPr>
        <w:pStyle w:val="PL"/>
      </w:pPr>
    </w:p>
    <w:p w14:paraId="2C9FF4B8" w14:textId="77777777" w:rsidR="00843D08" w:rsidRPr="00D96C74" w:rsidRDefault="00843D08" w:rsidP="00843D08">
      <w:pPr>
        <w:pStyle w:val="PL"/>
      </w:pPr>
      <w:r w:rsidRPr="00D96C74">
        <w:t xml:space="preserve">ServingCellConfigCommon ::=         </w:t>
      </w:r>
      <w:r w:rsidRPr="00707F04">
        <w:rPr>
          <w:color w:val="993366"/>
        </w:rPr>
        <w:t>SEQUENCE</w:t>
      </w:r>
      <w:r w:rsidRPr="00D96C74">
        <w:t xml:space="preserve"> {</w:t>
      </w:r>
    </w:p>
    <w:p w14:paraId="0F7C12C9" w14:textId="77777777" w:rsidR="00843D08" w:rsidRPr="00A560B2" w:rsidRDefault="00843D08" w:rsidP="00843D08">
      <w:pPr>
        <w:pStyle w:val="PL"/>
        <w:rPr>
          <w:color w:val="808080"/>
        </w:rPr>
      </w:pPr>
      <w:r w:rsidRPr="00D96C74">
        <w:t xml:space="preserve">    physCellId                          PhysCellId                                                          </w:t>
      </w:r>
      <w:r w:rsidRPr="00707F04">
        <w:rPr>
          <w:color w:val="993366"/>
        </w:rPr>
        <w:t>OPTIONAL</w:t>
      </w:r>
      <w:r w:rsidRPr="00D96C74">
        <w:t xml:space="preserve">,   </w:t>
      </w:r>
      <w:r w:rsidRPr="00A560B2">
        <w:rPr>
          <w:color w:val="808080"/>
        </w:rPr>
        <w:t>-- Cond HOAndServCellAdd,</w:t>
      </w:r>
    </w:p>
    <w:p w14:paraId="25E957A0" w14:textId="77777777" w:rsidR="00843D08" w:rsidRPr="00A560B2" w:rsidRDefault="00843D08" w:rsidP="00843D08">
      <w:pPr>
        <w:pStyle w:val="PL"/>
        <w:rPr>
          <w:color w:val="808080"/>
        </w:rPr>
      </w:pPr>
      <w:r w:rsidRPr="00D96C74">
        <w:t xml:space="preserve">    downlinkConfigCommon                DownlinkConfigCommon                                                </w:t>
      </w:r>
      <w:r w:rsidRPr="00707F04">
        <w:rPr>
          <w:color w:val="993366"/>
        </w:rPr>
        <w:t>OPTIONAL</w:t>
      </w:r>
      <w:r w:rsidRPr="00D96C74">
        <w:t xml:space="preserve">,   </w:t>
      </w:r>
      <w:r w:rsidRPr="00A560B2">
        <w:rPr>
          <w:color w:val="808080"/>
        </w:rPr>
        <w:t>-- Cond HOAndServCellAdd</w:t>
      </w:r>
    </w:p>
    <w:p w14:paraId="03D36E38" w14:textId="77777777" w:rsidR="00843D08" w:rsidRPr="00A560B2" w:rsidRDefault="00843D08" w:rsidP="00843D08">
      <w:pPr>
        <w:pStyle w:val="PL"/>
        <w:rPr>
          <w:color w:val="808080"/>
        </w:rPr>
      </w:pPr>
      <w:r w:rsidRPr="00D96C74">
        <w:t xml:space="preserve">    uplinkConfigCommon                  UplinkConfigCommon                                                  </w:t>
      </w:r>
      <w:r w:rsidRPr="00707F04">
        <w:rPr>
          <w:color w:val="993366"/>
        </w:rPr>
        <w:t>OPTIONAL</w:t>
      </w:r>
      <w:r w:rsidRPr="00D96C74">
        <w:t xml:space="preserve">,   </w:t>
      </w:r>
      <w:r w:rsidRPr="00A560B2">
        <w:rPr>
          <w:color w:val="808080"/>
        </w:rPr>
        <w:t>-- Need M</w:t>
      </w:r>
    </w:p>
    <w:p w14:paraId="61380CB2" w14:textId="77777777" w:rsidR="00843D08" w:rsidRPr="00A560B2" w:rsidRDefault="00843D08" w:rsidP="00843D08">
      <w:pPr>
        <w:pStyle w:val="PL"/>
        <w:rPr>
          <w:color w:val="808080"/>
        </w:rPr>
      </w:pPr>
      <w:r w:rsidRPr="00D96C74">
        <w:t xml:space="preserve">    supplementaryUplinkConfig           UplinkConfigCommon                                                  </w:t>
      </w:r>
      <w:r w:rsidRPr="00707F04">
        <w:rPr>
          <w:color w:val="993366"/>
        </w:rPr>
        <w:t>OPTIONAL</w:t>
      </w:r>
      <w:r w:rsidRPr="00D96C74">
        <w:t xml:space="preserve">,   </w:t>
      </w:r>
      <w:r w:rsidRPr="00A560B2">
        <w:rPr>
          <w:color w:val="808080"/>
        </w:rPr>
        <w:t>-- Need S</w:t>
      </w:r>
    </w:p>
    <w:p w14:paraId="3E4BE4E7" w14:textId="77777777" w:rsidR="00843D08" w:rsidRPr="00A560B2" w:rsidRDefault="00843D08" w:rsidP="00843D08">
      <w:pPr>
        <w:pStyle w:val="PL"/>
        <w:rPr>
          <w:color w:val="808080"/>
        </w:rPr>
      </w:pPr>
      <w:r w:rsidRPr="00D96C74">
        <w:t xml:space="preserve">    n-TimingAdvanceOffset               </w:t>
      </w:r>
      <w:r w:rsidRPr="00707F04">
        <w:rPr>
          <w:color w:val="993366"/>
        </w:rPr>
        <w:t>ENUMERATED</w:t>
      </w:r>
      <w:r w:rsidRPr="00D96C74">
        <w:t xml:space="preserve"> { n0, n25600, n39936 }                                   </w:t>
      </w:r>
      <w:r w:rsidRPr="00707F04">
        <w:rPr>
          <w:color w:val="993366"/>
        </w:rPr>
        <w:t>OPTIONAL</w:t>
      </w:r>
      <w:r w:rsidRPr="00D96C74">
        <w:t xml:space="preserve">,   </w:t>
      </w:r>
      <w:r w:rsidRPr="00A560B2">
        <w:rPr>
          <w:color w:val="808080"/>
        </w:rPr>
        <w:t>-- Need S</w:t>
      </w:r>
    </w:p>
    <w:p w14:paraId="00993C67" w14:textId="77777777" w:rsidR="00843D08" w:rsidRPr="00D96C74" w:rsidRDefault="00843D08" w:rsidP="00843D08">
      <w:pPr>
        <w:pStyle w:val="PL"/>
      </w:pPr>
      <w:r w:rsidRPr="00D96C74">
        <w:t xml:space="preserve">    ssb-PositionsInBurst                </w:t>
      </w:r>
      <w:r w:rsidRPr="00707F04">
        <w:rPr>
          <w:color w:val="993366"/>
        </w:rPr>
        <w:t>CHOICE</w:t>
      </w:r>
      <w:r w:rsidRPr="00D96C74">
        <w:t xml:space="preserve"> {</w:t>
      </w:r>
    </w:p>
    <w:p w14:paraId="11AEDDAA" w14:textId="77777777" w:rsidR="00843D08" w:rsidRPr="00D96C74" w:rsidRDefault="00843D08" w:rsidP="00843D08">
      <w:pPr>
        <w:pStyle w:val="PL"/>
      </w:pPr>
      <w:r w:rsidRPr="00D96C74">
        <w:t xml:space="preserve">        shortBitmap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(4)),</w:t>
      </w:r>
    </w:p>
    <w:p w14:paraId="7C7A769B" w14:textId="77777777" w:rsidR="00843D08" w:rsidRPr="00D96C74" w:rsidRDefault="00843D08" w:rsidP="00843D08">
      <w:pPr>
        <w:pStyle w:val="PL"/>
      </w:pPr>
      <w:r w:rsidRPr="00D96C74">
        <w:t xml:space="preserve">        mediumBitmap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(8)),</w:t>
      </w:r>
    </w:p>
    <w:p w14:paraId="01251854" w14:textId="77777777" w:rsidR="00843D08" w:rsidRPr="00D96C74" w:rsidRDefault="00843D08" w:rsidP="00843D08">
      <w:pPr>
        <w:pStyle w:val="PL"/>
      </w:pPr>
      <w:r w:rsidRPr="00D96C74">
        <w:t xml:space="preserve">        longBitmap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(64))</w:t>
      </w:r>
    </w:p>
    <w:p w14:paraId="0722FBB4" w14:textId="77777777" w:rsidR="00843D08" w:rsidRPr="00A560B2" w:rsidRDefault="00843D08" w:rsidP="00843D08">
      <w:pPr>
        <w:pStyle w:val="PL"/>
        <w:rPr>
          <w:color w:val="808080"/>
        </w:rPr>
      </w:pPr>
      <w:r w:rsidRPr="00D96C74">
        <w:t xml:space="preserve">    }                                                                                                       </w:t>
      </w:r>
      <w:r w:rsidRPr="00707F04">
        <w:rPr>
          <w:color w:val="993366"/>
        </w:rPr>
        <w:t>OPTIONAL</w:t>
      </w:r>
      <w:r w:rsidRPr="00D96C74">
        <w:t xml:space="preserve">, </w:t>
      </w:r>
      <w:r w:rsidRPr="00A560B2">
        <w:rPr>
          <w:color w:val="808080"/>
        </w:rPr>
        <w:t>-- Cond AbsFreqSSB</w:t>
      </w:r>
    </w:p>
    <w:p w14:paraId="641EC9CF" w14:textId="77777777" w:rsidR="00843D08" w:rsidRPr="00A560B2" w:rsidRDefault="00843D08" w:rsidP="00843D08">
      <w:pPr>
        <w:pStyle w:val="PL"/>
        <w:rPr>
          <w:color w:val="808080"/>
        </w:rPr>
      </w:pPr>
      <w:r w:rsidRPr="00D96C74">
        <w:t xml:space="preserve">    ssb-periodicityServingCell          </w:t>
      </w:r>
      <w:r w:rsidRPr="00707F04">
        <w:rPr>
          <w:color w:val="993366"/>
        </w:rPr>
        <w:t>ENUMERATED</w:t>
      </w:r>
      <w:r w:rsidRPr="00D96C74">
        <w:t xml:space="preserve"> { ms5, ms10, ms20, ms40, ms80, ms160, spare2, spare1 }   </w:t>
      </w:r>
      <w:r w:rsidRPr="00707F04">
        <w:rPr>
          <w:color w:val="993366"/>
        </w:rPr>
        <w:t>OPTIONAL</w:t>
      </w:r>
      <w:r w:rsidRPr="00D96C74">
        <w:t xml:space="preserve">, </w:t>
      </w:r>
      <w:r w:rsidRPr="00A560B2">
        <w:rPr>
          <w:color w:val="808080"/>
        </w:rPr>
        <w:t>-- Need S</w:t>
      </w:r>
    </w:p>
    <w:p w14:paraId="0C30EFFE" w14:textId="77777777" w:rsidR="00843D08" w:rsidRPr="00D96C74" w:rsidRDefault="00843D08" w:rsidP="00843D08">
      <w:pPr>
        <w:pStyle w:val="PL"/>
      </w:pPr>
      <w:r w:rsidRPr="00D96C74">
        <w:t xml:space="preserve">    dmrs-TypeA-Position                 </w:t>
      </w:r>
      <w:r w:rsidRPr="00707F04">
        <w:rPr>
          <w:color w:val="993366"/>
        </w:rPr>
        <w:t>ENUMERATED</w:t>
      </w:r>
      <w:r w:rsidRPr="00D96C74">
        <w:t xml:space="preserve"> {pos2, pos3},</w:t>
      </w:r>
    </w:p>
    <w:p w14:paraId="4C73A0B7" w14:textId="77777777" w:rsidR="00843D08" w:rsidRPr="00A560B2" w:rsidRDefault="00843D08" w:rsidP="00843D08">
      <w:pPr>
        <w:pStyle w:val="PL"/>
        <w:rPr>
          <w:color w:val="808080"/>
        </w:rPr>
      </w:pPr>
      <w:r w:rsidRPr="00D96C74">
        <w:t xml:space="preserve">    lte-CRS-ToMatchAround               SetupRelease { RateMatchPatternLTE-CRS }                            </w:t>
      </w:r>
      <w:r w:rsidRPr="00707F04">
        <w:rPr>
          <w:color w:val="993366"/>
        </w:rPr>
        <w:t>OPTIONAL</w:t>
      </w:r>
      <w:r w:rsidRPr="00D96C74">
        <w:t xml:space="preserve">, </w:t>
      </w:r>
      <w:r w:rsidRPr="00A560B2">
        <w:rPr>
          <w:color w:val="808080"/>
        </w:rPr>
        <w:t>-- Need M</w:t>
      </w:r>
    </w:p>
    <w:p w14:paraId="0AE9643A" w14:textId="77777777" w:rsidR="00843D08" w:rsidRPr="00A560B2" w:rsidRDefault="00843D08" w:rsidP="00843D08">
      <w:pPr>
        <w:pStyle w:val="PL"/>
        <w:rPr>
          <w:color w:val="808080"/>
        </w:rPr>
      </w:pPr>
      <w:r w:rsidRPr="00D96C74">
        <w:t xml:space="preserve">    rateMatchPatternToAddModList        </w:t>
      </w:r>
      <w:r w:rsidRPr="00707F04">
        <w:rPr>
          <w:color w:val="993366"/>
        </w:rPr>
        <w:t>SEQUENCE</w:t>
      </w:r>
      <w:r w:rsidRPr="00D96C74">
        <w:t xml:space="preserve"> (</w:t>
      </w:r>
      <w:r w:rsidRPr="00707F04">
        <w:rPr>
          <w:color w:val="993366"/>
        </w:rPr>
        <w:t>SIZE</w:t>
      </w:r>
      <w:r w:rsidRPr="00D96C74">
        <w:t xml:space="preserve"> (1..maxNrofRateMatchPatterns))</w:t>
      </w:r>
      <w:r w:rsidRPr="00707F04">
        <w:rPr>
          <w:color w:val="993366"/>
        </w:rPr>
        <w:t xml:space="preserve"> OF</w:t>
      </w:r>
      <w:r w:rsidRPr="00D96C74">
        <w:t xml:space="preserve"> RateMatchPattern   </w:t>
      </w:r>
      <w:r w:rsidRPr="00707F04">
        <w:rPr>
          <w:color w:val="993366"/>
        </w:rPr>
        <w:t>OPTIONAL</w:t>
      </w:r>
      <w:r w:rsidRPr="00D96C74">
        <w:t xml:space="preserve">, </w:t>
      </w:r>
      <w:r w:rsidRPr="00A560B2">
        <w:rPr>
          <w:color w:val="808080"/>
        </w:rPr>
        <w:t>-- Need N</w:t>
      </w:r>
    </w:p>
    <w:p w14:paraId="36B6AD15" w14:textId="77777777" w:rsidR="00843D08" w:rsidRPr="00A560B2" w:rsidRDefault="00843D08" w:rsidP="00843D08">
      <w:pPr>
        <w:pStyle w:val="PL"/>
        <w:rPr>
          <w:color w:val="808080"/>
        </w:rPr>
      </w:pPr>
      <w:r w:rsidRPr="00D96C74">
        <w:t xml:space="preserve">    rateMatchPatternToReleaseList       </w:t>
      </w:r>
      <w:r w:rsidRPr="00707F04">
        <w:rPr>
          <w:color w:val="993366"/>
        </w:rPr>
        <w:t>SEQUENCE</w:t>
      </w:r>
      <w:r w:rsidRPr="00D96C74">
        <w:t xml:space="preserve"> (</w:t>
      </w:r>
      <w:r w:rsidRPr="00707F04">
        <w:rPr>
          <w:color w:val="993366"/>
        </w:rPr>
        <w:t>SIZE</w:t>
      </w:r>
      <w:r w:rsidRPr="00D96C74">
        <w:t xml:space="preserve"> (1..maxNrofRateMatchPatterns))</w:t>
      </w:r>
      <w:r w:rsidRPr="00707F04">
        <w:rPr>
          <w:color w:val="993366"/>
        </w:rPr>
        <w:t xml:space="preserve"> OF</w:t>
      </w:r>
      <w:r w:rsidRPr="00D96C74">
        <w:t xml:space="preserve"> RateMatchPatternId </w:t>
      </w:r>
      <w:r w:rsidRPr="00707F04">
        <w:rPr>
          <w:color w:val="993366"/>
        </w:rPr>
        <w:t>OPTIONAL</w:t>
      </w:r>
      <w:r w:rsidRPr="00D96C74">
        <w:t xml:space="preserve">, </w:t>
      </w:r>
      <w:r w:rsidRPr="00A560B2">
        <w:rPr>
          <w:color w:val="808080"/>
        </w:rPr>
        <w:t>-- Need N</w:t>
      </w:r>
    </w:p>
    <w:p w14:paraId="191AD852" w14:textId="77777777" w:rsidR="00843D08" w:rsidRPr="00A560B2" w:rsidRDefault="00843D08" w:rsidP="00843D08">
      <w:pPr>
        <w:pStyle w:val="PL"/>
        <w:rPr>
          <w:color w:val="808080"/>
        </w:rPr>
      </w:pPr>
      <w:r w:rsidRPr="00D96C74">
        <w:t xml:space="preserve">    ssbSubcarrierSpacing                SubcarrierSpacing                                                   </w:t>
      </w:r>
      <w:r w:rsidRPr="00707F04">
        <w:rPr>
          <w:color w:val="993366"/>
        </w:rPr>
        <w:t>OPTIONAL</w:t>
      </w:r>
      <w:r w:rsidRPr="00D96C74">
        <w:t xml:space="preserve">, </w:t>
      </w:r>
      <w:r w:rsidRPr="00A560B2">
        <w:rPr>
          <w:color w:val="808080"/>
        </w:rPr>
        <w:t>-- Cond HOAndServCellWithSSB</w:t>
      </w:r>
    </w:p>
    <w:p w14:paraId="35E98586" w14:textId="77777777" w:rsidR="00843D08" w:rsidRPr="00A560B2" w:rsidRDefault="00843D08" w:rsidP="00843D08">
      <w:pPr>
        <w:pStyle w:val="PL"/>
        <w:rPr>
          <w:color w:val="808080"/>
        </w:rPr>
      </w:pPr>
      <w:r w:rsidRPr="00D96C74">
        <w:t xml:space="preserve">    tdd-UL-DL-ConfigurationCommon       TDD-UL-DL-ConfigCommon                                              </w:t>
      </w:r>
      <w:r w:rsidRPr="00707F04">
        <w:rPr>
          <w:color w:val="993366"/>
        </w:rPr>
        <w:t>OPTIONAL</w:t>
      </w:r>
      <w:r w:rsidRPr="00D96C74">
        <w:t xml:space="preserve">, </w:t>
      </w:r>
      <w:r w:rsidRPr="00A560B2">
        <w:rPr>
          <w:color w:val="808080"/>
        </w:rPr>
        <w:t>-- Cond TDD</w:t>
      </w:r>
    </w:p>
    <w:p w14:paraId="5AB4474F" w14:textId="77777777" w:rsidR="00843D08" w:rsidRPr="00D96C74" w:rsidRDefault="00843D08" w:rsidP="00843D08">
      <w:pPr>
        <w:pStyle w:val="PL"/>
      </w:pPr>
      <w:r w:rsidRPr="00D96C74">
        <w:lastRenderedPageBreak/>
        <w:t xml:space="preserve">    ss-PBCH-BlockPower                  </w:t>
      </w:r>
      <w:r w:rsidRPr="00707F04">
        <w:rPr>
          <w:color w:val="993366"/>
        </w:rPr>
        <w:t>INTEGER</w:t>
      </w:r>
      <w:r w:rsidRPr="00D96C74">
        <w:t xml:space="preserve"> (-60..50),</w:t>
      </w:r>
    </w:p>
    <w:p w14:paraId="5120958A" w14:textId="77777777" w:rsidR="00843D08" w:rsidRPr="00D96C74" w:rsidRDefault="00843D08" w:rsidP="00843D08">
      <w:pPr>
        <w:pStyle w:val="PL"/>
      </w:pPr>
      <w:r w:rsidRPr="00D96C74">
        <w:t xml:space="preserve">    ...,</w:t>
      </w:r>
    </w:p>
    <w:p w14:paraId="6A15A1ED" w14:textId="77777777" w:rsidR="00843D08" w:rsidRPr="00D96C74" w:rsidRDefault="00843D08" w:rsidP="00843D08">
      <w:pPr>
        <w:pStyle w:val="PL"/>
      </w:pPr>
      <w:r w:rsidRPr="00D96C74">
        <w:t xml:space="preserve">    [[</w:t>
      </w:r>
    </w:p>
    <w:p w14:paraId="5AF1F649" w14:textId="77777777" w:rsidR="00843D08" w:rsidRPr="00D96C74" w:rsidRDefault="00843D08" w:rsidP="00843D08">
      <w:pPr>
        <w:pStyle w:val="PL"/>
      </w:pPr>
      <w:r w:rsidRPr="00D96C74">
        <w:t xml:space="preserve">    channelAccessMode-r16               </w:t>
      </w:r>
      <w:r w:rsidRPr="00707F04">
        <w:rPr>
          <w:color w:val="993366"/>
        </w:rPr>
        <w:t>CHOICE</w:t>
      </w:r>
      <w:r w:rsidRPr="00D96C74">
        <w:t xml:space="preserve"> {</w:t>
      </w:r>
    </w:p>
    <w:p w14:paraId="0F822BA9" w14:textId="77777777" w:rsidR="00843D08" w:rsidRPr="00D96C74" w:rsidRDefault="00843D08" w:rsidP="00843D08">
      <w:pPr>
        <w:pStyle w:val="PL"/>
      </w:pPr>
      <w:r w:rsidRPr="00D96C74">
        <w:t xml:space="preserve">        dynamic                             </w:t>
      </w:r>
      <w:r w:rsidRPr="00707F04">
        <w:rPr>
          <w:color w:val="993366"/>
        </w:rPr>
        <w:t>NULL</w:t>
      </w:r>
      <w:r w:rsidRPr="00D96C74">
        <w:t>,</w:t>
      </w:r>
    </w:p>
    <w:p w14:paraId="0FD19D68" w14:textId="69E9AC4D" w:rsidR="00843D08" w:rsidRPr="00D96C74" w:rsidRDefault="00843D08" w:rsidP="00843D08">
      <w:pPr>
        <w:pStyle w:val="PL"/>
      </w:pPr>
      <w:r w:rsidRPr="00D96C74">
        <w:t xml:space="preserve">        semiStatic                          SemiStaticChannelAccessConfig</w:t>
      </w:r>
      <w:ins w:id="152" w:author="Ozcan Ozturk" w:date="2020-10-18T13:41:00Z">
        <w:r>
          <w:t>-r16</w:t>
        </w:r>
      </w:ins>
    </w:p>
    <w:p w14:paraId="77905C4B" w14:textId="77777777" w:rsidR="00843D08" w:rsidRPr="00A560B2" w:rsidRDefault="00843D08" w:rsidP="00843D08">
      <w:pPr>
        <w:pStyle w:val="PL"/>
        <w:rPr>
          <w:color w:val="808080"/>
        </w:rPr>
      </w:pPr>
      <w:r w:rsidRPr="00D96C74">
        <w:t xml:space="preserve">    }                                                                                                       </w:t>
      </w:r>
      <w:r w:rsidRPr="00707F04">
        <w:rPr>
          <w:color w:val="993366"/>
        </w:rPr>
        <w:t>OPTIONAL</w:t>
      </w:r>
      <w:r w:rsidRPr="00D96C74">
        <w:t xml:space="preserve">, </w:t>
      </w:r>
      <w:r w:rsidRPr="00A560B2">
        <w:rPr>
          <w:color w:val="808080"/>
        </w:rPr>
        <w:t>-- Cond SharedSpectrum</w:t>
      </w:r>
    </w:p>
    <w:p w14:paraId="7831AE51" w14:textId="77777777" w:rsidR="00843D08" w:rsidRPr="00A560B2" w:rsidRDefault="00843D08" w:rsidP="00843D08">
      <w:pPr>
        <w:pStyle w:val="PL"/>
        <w:rPr>
          <w:color w:val="808080"/>
        </w:rPr>
      </w:pPr>
      <w:r w:rsidRPr="00D96C74">
        <w:t xml:space="preserve">    discoveryBurstWindowLength-r16          </w:t>
      </w:r>
      <w:r w:rsidRPr="00707F04">
        <w:rPr>
          <w:color w:val="993366"/>
        </w:rPr>
        <w:t>ENUMERATED</w:t>
      </w:r>
      <w:r w:rsidRPr="00D96C74">
        <w:t xml:space="preserve"> {ms0dot5, ms1, ms2, ms3, ms4, ms5}                   </w:t>
      </w:r>
      <w:r w:rsidRPr="00707F04">
        <w:rPr>
          <w:color w:val="993366"/>
        </w:rPr>
        <w:t>OPTIONAL</w:t>
      </w:r>
      <w:r w:rsidRPr="00D96C74">
        <w:t xml:space="preserve">, </w:t>
      </w:r>
      <w:r w:rsidRPr="00A560B2">
        <w:rPr>
          <w:color w:val="808080"/>
        </w:rPr>
        <w:t>-- Need R</w:t>
      </w:r>
    </w:p>
    <w:p w14:paraId="24F94A0C" w14:textId="77777777" w:rsidR="00843D08" w:rsidRPr="00A560B2" w:rsidRDefault="00843D08" w:rsidP="00843D08">
      <w:pPr>
        <w:pStyle w:val="PL"/>
        <w:rPr>
          <w:color w:val="808080"/>
        </w:rPr>
      </w:pPr>
      <w:r w:rsidRPr="00D96C74">
        <w:t xml:space="preserve">    ssb-PositionQCL-r16                     SSB-PositionQCL-Relation-r16                                    </w:t>
      </w:r>
      <w:r w:rsidRPr="00707F04">
        <w:rPr>
          <w:color w:val="993366"/>
        </w:rPr>
        <w:t>OPTIONAL</w:t>
      </w:r>
      <w:r w:rsidRPr="00D96C74">
        <w:t xml:space="preserve">, </w:t>
      </w:r>
      <w:r w:rsidRPr="00A560B2">
        <w:rPr>
          <w:color w:val="808080"/>
        </w:rPr>
        <w:t>-- Cond SharedSpectrum</w:t>
      </w:r>
    </w:p>
    <w:p w14:paraId="0A9A6223" w14:textId="77777777" w:rsidR="00843D08" w:rsidRPr="00A560B2" w:rsidRDefault="00843D08" w:rsidP="00843D08">
      <w:pPr>
        <w:pStyle w:val="PL"/>
        <w:rPr>
          <w:color w:val="808080"/>
        </w:rPr>
      </w:pPr>
      <w:r w:rsidRPr="00D96C74">
        <w:t xml:space="preserve">    highSpeedConfig-r16                     HighSpeedConfig-r16                                             </w:t>
      </w:r>
      <w:r w:rsidRPr="00707F04">
        <w:rPr>
          <w:color w:val="993366"/>
        </w:rPr>
        <w:t>OPTIONAL</w:t>
      </w:r>
      <w:r w:rsidRPr="00D96C74">
        <w:t xml:space="preserve">  </w:t>
      </w:r>
      <w:r w:rsidRPr="00A560B2">
        <w:rPr>
          <w:color w:val="808080"/>
        </w:rPr>
        <w:t>-- Need R</w:t>
      </w:r>
    </w:p>
    <w:p w14:paraId="5FB39FE5" w14:textId="77777777" w:rsidR="00843D08" w:rsidRPr="00D96C74" w:rsidRDefault="00843D08" w:rsidP="00843D08">
      <w:pPr>
        <w:pStyle w:val="PL"/>
      </w:pPr>
      <w:r w:rsidRPr="00D96C74">
        <w:t xml:space="preserve">    ]]</w:t>
      </w:r>
    </w:p>
    <w:p w14:paraId="090A0377" w14:textId="77777777" w:rsidR="00843D08" w:rsidRPr="00D96C74" w:rsidRDefault="00843D08" w:rsidP="00843D08">
      <w:pPr>
        <w:pStyle w:val="PL"/>
      </w:pPr>
      <w:r w:rsidRPr="00D96C74">
        <w:t>}</w:t>
      </w:r>
    </w:p>
    <w:p w14:paraId="60339597" w14:textId="77777777" w:rsidR="00843D08" w:rsidRPr="00D96C74" w:rsidRDefault="00843D08" w:rsidP="00843D08">
      <w:pPr>
        <w:pStyle w:val="PL"/>
      </w:pPr>
    </w:p>
    <w:p w14:paraId="35FEA5E3" w14:textId="77777777" w:rsidR="00843D08" w:rsidRPr="00A560B2" w:rsidRDefault="00843D08" w:rsidP="00843D08">
      <w:pPr>
        <w:pStyle w:val="PL"/>
        <w:rPr>
          <w:color w:val="808080"/>
        </w:rPr>
      </w:pPr>
      <w:r w:rsidRPr="00A560B2">
        <w:rPr>
          <w:color w:val="808080"/>
        </w:rPr>
        <w:t>-- TAG-SERVINGCELLCONFIGCOMMON-STOP</w:t>
      </w:r>
    </w:p>
    <w:p w14:paraId="052EBBC0" w14:textId="77777777" w:rsidR="00843D08" w:rsidRPr="00A560B2" w:rsidRDefault="00843D08" w:rsidP="00843D08">
      <w:pPr>
        <w:pStyle w:val="PL"/>
        <w:rPr>
          <w:color w:val="808080"/>
        </w:rPr>
      </w:pPr>
      <w:r w:rsidRPr="00A560B2">
        <w:rPr>
          <w:color w:val="808080"/>
        </w:rPr>
        <w:t>-- ASN1STOP</w:t>
      </w:r>
    </w:p>
    <w:p w14:paraId="6CE576C2" w14:textId="77777777" w:rsidR="00843D08" w:rsidRPr="00D96C74" w:rsidRDefault="00843D08" w:rsidP="00843D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43D08" w:rsidRPr="00D96C74" w14:paraId="2A88733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A09F1A7" w14:textId="77777777" w:rsidR="00843D08" w:rsidRPr="00D96C74" w:rsidRDefault="00843D08" w:rsidP="00465BA3">
            <w:pPr>
              <w:pStyle w:val="TAH"/>
              <w:rPr>
                <w:szCs w:val="22"/>
                <w:lang w:eastAsia="sv-SE"/>
              </w:rPr>
            </w:pPr>
            <w:r w:rsidRPr="00D96C74">
              <w:rPr>
                <w:i/>
                <w:szCs w:val="22"/>
                <w:lang w:eastAsia="sv-SE"/>
              </w:rPr>
              <w:lastRenderedPageBreak/>
              <w:t xml:space="preserve">ServingCellConfigCommon </w:t>
            </w:r>
            <w:r w:rsidRPr="00D96C74">
              <w:rPr>
                <w:szCs w:val="22"/>
                <w:lang w:eastAsia="sv-SE"/>
              </w:rPr>
              <w:t>field descriptions</w:t>
            </w:r>
          </w:p>
        </w:tc>
      </w:tr>
      <w:tr w:rsidR="00843D08" w:rsidRPr="00D96C74" w14:paraId="1532BE8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FB85C12" w14:textId="77777777" w:rsidR="00843D08" w:rsidRPr="00D96C74" w:rsidRDefault="00843D08" w:rsidP="00465BA3">
            <w:pPr>
              <w:pStyle w:val="TAL"/>
              <w:rPr>
                <w:szCs w:val="22"/>
                <w:lang w:eastAsia="sv-SE"/>
              </w:rPr>
            </w:pPr>
            <w:r w:rsidRPr="00D96C74">
              <w:rPr>
                <w:b/>
                <w:bCs/>
                <w:i/>
                <w:szCs w:val="22"/>
                <w:lang w:eastAsia="en-GB"/>
              </w:rPr>
              <w:t>channelAccessMode</w:t>
            </w:r>
          </w:p>
          <w:p w14:paraId="6EB0F1A2" w14:textId="77777777" w:rsidR="00843D08" w:rsidRPr="00D96C74" w:rsidRDefault="00843D08" w:rsidP="00465BA3">
            <w:pPr>
              <w:pStyle w:val="TAL"/>
              <w:rPr>
                <w:b/>
                <w:i/>
                <w:szCs w:val="22"/>
                <w:lang w:eastAsia="sv-SE"/>
              </w:rPr>
            </w:pPr>
            <w:r w:rsidRPr="00D96C74">
              <w:t xml:space="preserve">If present, this field indicates which channel access procedures to apply for operation with shared spectrum channel access as defined in TS 37.213 [48]. </w:t>
            </w:r>
            <w:r w:rsidRPr="00D96C74">
              <w:rPr>
                <w:lang w:eastAsia="sv-SE"/>
              </w:rPr>
              <w:t xml:space="preserve">If the field is configured as "semiStatic", the </w:t>
            </w:r>
            <w:r w:rsidRPr="00D96C74">
              <w:t xml:space="preserve">UE shall apply the </w:t>
            </w:r>
            <w:r w:rsidRPr="00D96C74">
              <w:rPr>
                <w:lang w:eastAsia="sv-SE"/>
              </w:rPr>
              <w:t xml:space="preserve">channel access procedures for semi-static channel occupancy as described in subclause 4.3 in TS 37.213. If the field is configured as "dynamic", </w:t>
            </w:r>
            <w:r w:rsidRPr="00D96C74">
              <w:t xml:space="preserve">the UE shall apply </w:t>
            </w:r>
            <w:r w:rsidRPr="00D96C74">
              <w:rPr>
                <w:lang w:eastAsia="sv-SE"/>
              </w:rPr>
              <w:t xml:space="preserve">the channel access procedures in TS 37.213, with </w:t>
            </w:r>
            <w:r w:rsidRPr="00D96C74">
              <w:t xml:space="preserve">the </w:t>
            </w:r>
            <w:r w:rsidRPr="00D96C74">
              <w:rPr>
                <w:lang w:eastAsia="sv-SE"/>
              </w:rPr>
              <w:t>exception of subclause 4.3 of TS 37.213</w:t>
            </w:r>
            <w:r w:rsidRPr="00D96C74">
              <w:rPr>
                <w:szCs w:val="22"/>
                <w:lang w:eastAsia="sv-SE"/>
              </w:rPr>
              <w:t>.</w:t>
            </w:r>
          </w:p>
        </w:tc>
      </w:tr>
      <w:tr w:rsidR="00843D08" w:rsidRPr="00D96C74" w14:paraId="32D265AE"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6C4F3E0" w14:textId="77777777" w:rsidR="00843D08" w:rsidRPr="00D96C74" w:rsidRDefault="00843D08" w:rsidP="00465BA3">
            <w:pPr>
              <w:pStyle w:val="TAL"/>
              <w:rPr>
                <w:szCs w:val="22"/>
                <w:lang w:eastAsia="sv-SE"/>
              </w:rPr>
            </w:pPr>
            <w:r w:rsidRPr="00D96C74">
              <w:rPr>
                <w:b/>
                <w:i/>
                <w:szCs w:val="22"/>
                <w:lang w:eastAsia="sv-SE"/>
              </w:rPr>
              <w:t>dmrs-TypeA-Position</w:t>
            </w:r>
          </w:p>
          <w:p w14:paraId="5CCCAB3F" w14:textId="77777777" w:rsidR="00843D08" w:rsidRPr="00D96C74" w:rsidRDefault="00843D08" w:rsidP="00465BA3">
            <w:pPr>
              <w:pStyle w:val="TAL"/>
              <w:rPr>
                <w:szCs w:val="22"/>
                <w:lang w:eastAsia="sv-SE"/>
              </w:rPr>
            </w:pPr>
            <w:r w:rsidRPr="00D96C74">
              <w:rPr>
                <w:szCs w:val="22"/>
                <w:lang w:eastAsia="sv-SE"/>
              </w:rPr>
              <w:t>Position of (first) DM-RS for downlink (see TS 38.211 [16], clause 7.4.1.1.1) and uplink (TS 38.211 [16], clause 6.4.1.1.3).</w:t>
            </w:r>
          </w:p>
        </w:tc>
      </w:tr>
      <w:tr w:rsidR="00843D08" w:rsidRPr="00D96C74" w14:paraId="6117B148"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C939D3A" w14:textId="77777777" w:rsidR="00843D08" w:rsidRPr="00D96C74" w:rsidRDefault="00843D08" w:rsidP="00465BA3">
            <w:pPr>
              <w:pStyle w:val="TAL"/>
              <w:rPr>
                <w:szCs w:val="22"/>
                <w:lang w:eastAsia="sv-SE"/>
              </w:rPr>
            </w:pPr>
            <w:r w:rsidRPr="00D96C74">
              <w:rPr>
                <w:b/>
                <w:i/>
                <w:szCs w:val="22"/>
                <w:lang w:eastAsia="sv-SE"/>
              </w:rPr>
              <w:t>downlinkConfigCommon</w:t>
            </w:r>
          </w:p>
          <w:p w14:paraId="56038BD1" w14:textId="77777777" w:rsidR="00843D08" w:rsidRPr="00D96C74" w:rsidRDefault="00843D08" w:rsidP="00465BA3">
            <w:pPr>
              <w:pStyle w:val="TAL"/>
              <w:rPr>
                <w:szCs w:val="22"/>
                <w:lang w:eastAsia="sv-SE"/>
              </w:rPr>
            </w:pPr>
            <w:r w:rsidRPr="00D96C74">
              <w:rPr>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D96C74">
              <w:rPr>
                <w:i/>
                <w:szCs w:val="22"/>
                <w:lang w:eastAsia="sv-SE"/>
              </w:rPr>
              <w:t>controlResourceSetZero</w:t>
            </w:r>
            <w:r w:rsidRPr="00D96C74">
              <w:rPr>
                <w:szCs w:val="22"/>
                <w:lang w:eastAsia="sv-SE"/>
              </w:rPr>
              <w:t xml:space="preserve"> and </w:t>
            </w:r>
            <w:r w:rsidRPr="00D96C74">
              <w:rPr>
                <w:i/>
                <w:szCs w:val="22"/>
                <w:lang w:eastAsia="sv-SE"/>
              </w:rPr>
              <w:t>searchSpaceZero</w:t>
            </w:r>
            <w:r w:rsidRPr="00D96C74">
              <w:rPr>
                <w:szCs w:val="22"/>
                <w:lang w:eastAsia="sv-SE"/>
              </w:rPr>
              <w:t xml:space="preserve"> which can be configured in </w:t>
            </w:r>
            <w:r w:rsidRPr="00D96C74">
              <w:rPr>
                <w:i/>
                <w:szCs w:val="22"/>
                <w:lang w:eastAsia="sv-SE"/>
              </w:rPr>
              <w:t>ServingCellConfigCommon</w:t>
            </w:r>
            <w:r w:rsidRPr="00D96C74">
              <w:rPr>
                <w:szCs w:val="22"/>
                <w:lang w:eastAsia="sv-SE"/>
              </w:rPr>
              <w:t xml:space="preserve"> even if MIB indicates that they are absent.</w:t>
            </w:r>
          </w:p>
        </w:tc>
      </w:tr>
      <w:tr w:rsidR="00843D08" w:rsidRPr="00D96C74" w14:paraId="4787F31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4F9079F" w14:textId="77777777" w:rsidR="00843D08" w:rsidRPr="00D96C74" w:rsidRDefault="00843D08" w:rsidP="00465BA3">
            <w:pPr>
              <w:pStyle w:val="TAL"/>
              <w:rPr>
                <w:b/>
                <w:i/>
                <w:szCs w:val="22"/>
                <w:lang w:eastAsia="sv-SE"/>
              </w:rPr>
            </w:pPr>
            <w:r w:rsidRPr="00D96C74">
              <w:rPr>
                <w:b/>
                <w:i/>
                <w:szCs w:val="22"/>
                <w:lang w:eastAsia="sv-SE"/>
              </w:rPr>
              <w:t>discoveryBurstWindowLength</w:t>
            </w:r>
          </w:p>
          <w:p w14:paraId="40A65141" w14:textId="77777777" w:rsidR="00843D08" w:rsidRPr="00D96C74" w:rsidRDefault="00843D08" w:rsidP="00465BA3">
            <w:pPr>
              <w:pStyle w:val="TAL"/>
              <w:rPr>
                <w:b/>
                <w:i/>
                <w:szCs w:val="22"/>
                <w:lang w:eastAsia="sv-SE"/>
              </w:rPr>
            </w:pPr>
            <w:r w:rsidRPr="00D96C74">
              <w:rPr>
                <w:szCs w:val="22"/>
                <w:lang w:eastAsia="sv-SE"/>
              </w:rPr>
              <w:t>Indicates the window length of the discovery burst in ms (see TS 37.213 [48]).</w:t>
            </w:r>
          </w:p>
        </w:tc>
      </w:tr>
      <w:tr w:rsidR="00843D08" w:rsidRPr="00D96C74" w14:paraId="1DC342D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584C5D1" w14:textId="77777777" w:rsidR="00843D08" w:rsidRPr="00D96C74" w:rsidRDefault="00843D08" w:rsidP="00465BA3">
            <w:pPr>
              <w:pStyle w:val="TAL"/>
              <w:rPr>
                <w:szCs w:val="22"/>
                <w:lang w:eastAsia="sv-SE"/>
              </w:rPr>
            </w:pPr>
            <w:r w:rsidRPr="00D96C74">
              <w:rPr>
                <w:b/>
                <w:i/>
                <w:szCs w:val="22"/>
                <w:lang w:eastAsia="sv-SE"/>
              </w:rPr>
              <w:t>longBitmap</w:t>
            </w:r>
          </w:p>
          <w:p w14:paraId="11A5B952" w14:textId="77777777" w:rsidR="00843D08" w:rsidRPr="00D96C74" w:rsidRDefault="00843D08" w:rsidP="00465BA3">
            <w:pPr>
              <w:pStyle w:val="TAL"/>
              <w:rPr>
                <w:szCs w:val="22"/>
                <w:lang w:eastAsia="sv-SE"/>
              </w:rPr>
            </w:pPr>
            <w:r w:rsidRPr="00D96C74">
              <w:rPr>
                <w:szCs w:val="22"/>
                <w:lang w:eastAsia="sv-SE"/>
              </w:rPr>
              <w:t>Bitmap when maximum number of SS/PBCH blocks per half frame equals to 64 as defined in TS 38.213 [13], clause 4.1.</w:t>
            </w:r>
          </w:p>
        </w:tc>
      </w:tr>
      <w:tr w:rsidR="00843D08" w:rsidRPr="00D96C74" w14:paraId="612F93B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6E76FCB" w14:textId="77777777" w:rsidR="00843D08" w:rsidRPr="00D96C74" w:rsidRDefault="00843D08" w:rsidP="00465BA3">
            <w:pPr>
              <w:pStyle w:val="TAL"/>
              <w:rPr>
                <w:szCs w:val="22"/>
                <w:lang w:eastAsia="sv-SE"/>
              </w:rPr>
            </w:pPr>
            <w:r w:rsidRPr="00D96C74">
              <w:rPr>
                <w:b/>
                <w:i/>
                <w:szCs w:val="22"/>
                <w:lang w:eastAsia="sv-SE"/>
              </w:rPr>
              <w:t>lte-CRS-ToMatchAround</w:t>
            </w:r>
          </w:p>
          <w:p w14:paraId="57B8A21A" w14:textId="77777777" w:rsidR="00843D08" w:rsidRPr="00D96C74" w:rsidRDefault="00843D08" w:rsidP="00465BA3">
            <w:pPr>
              <w:pStyle w:val="TAL"/>
              <w:rPr>
                <w:szCs w:val="22"/>
                <w:lang w:eastAsia="sv-SE"/>
              </w:rPr>
            </w:pPr>
            <w:r w:rsidRPr="00D96C74">
              <w:rPr>
                <w:szCs w:val="22"/>
                <w:lang w:eastAsia="sv-SE"/>
              </w:rPr>
              <w:t>Parameters to determine an LTE CRS pattern that the UE shall rate match around.</w:t>
            </w:r>
          </w:p>
        </w:tc>
      </w:tr>
      <w:tr w:rsidR="00843D08" w:rsidRPr="00D96C74" w14:paraId="3AF81319"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943A0C2" w14:textId="77777777" w:rsidR="00843D08" w:rsidRPr="00D96C74" w:rsidRDefault="00843D08" w:rsidP="00465BA3">
            <w:pPr>
              <w:pStyle w:val="TAL"/>
              <w:rPr>
                <w:szCs w:val="22"/>
                <w:lang w:eastAsia="sv-SE"/>
              </w:rPr>
            </w:pPr>
            <w:r w:rsidRPr="00D96C74">
              <w:rPr>
                <w:b/>
                <w:i/>
                <w:szCs w:val="22"/>
                <w:lang w:eastAsia="sv-SE"/>
              </w:rPr>
              <w:t>mediumBitmap</w:t>
            </w:r>
          </w:p>
          <w:p w14:paraId="327B3048" w14:textId="77777777" w:rsidR="00843D08" w:rsidRPr="00D96C74" w:rsidRDefault="00843D08" w:rsidP="00465BA3">
            <w:pPr>
              <w:pStyle w:val="TAL"/>
              <w:rPr>
                <w:szCs w:val="22"/>
                <w:lang w:eastAsia="sv-SE"/>
              </w:rPr>
            </w:pPr>
            <w:r w:rsidRPr="00D96C74">
              <w:rPr>
                <w:szCs w:val="22"/>
                <w:lang w:eastAsia="sv-SE"/>
              </w:rPr>
              <w:t>Bitmap when maximum number of SS/PBCH blocks per half frame equals to 8 as defined in TS 38.213 [13], clause 4.1.</w:t>
            </w:r>
          </w:p>
        </w:tc>
      </w:tr>
      <w:tr w:rsidR="00843D08" w:rsidRPr="00D96C74" w14:paraId="143E1527"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A0170DC" w14:textId="77777777" w:rsidR="00843D08" w:rsidRPr="00D96C74" w:rsidRDefault="00843D08" w:rsidP="00465BA3">
            <w:pPr>
              <w:pStyle w:val="TAL"/>
              <w:rPr>
                <w:b/>
                <w:i/>
                <w:szCs w:val="22"/>
                <w:lang w:eastAsia="sv-SE"/>
              </w:rPr>
            </w:pPr>
            <w:r w:rsidRPr="00D96C74">
              <w:rPr>
                <w:b/>
                <w:i/>
                <w:szCs w:val="22"/>
                <w:lang w:eastAsia="sv-SE"/>
              </w:rPr>
              <w:t>n-TimingAdvanceOffset</w:t>
            </w:r>
          </w:p>
          <w:p w14:paraId="04538C68" w14:textId="77777777" w:rsidR="00843D08" w:rsidRPr="00D96C74" w:rsidRDefault="00843D08" w:rsidP="00465BA3">
            <w:pPr>
              <w:pStyle w:val="TAL"/>
              <w:rPr>
                <w:b/>
                <w:i/>
                <w:szCs w:val="22"/>
                <w:lang w:eastAsia="sv-SE"/>
              </w:rPr>
            </w:pPr>
            <w:r w:rsidRPr="00D96C74">
              <w:rPr>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843D08" w:rsidRPr="00D96C74" w14:paraId="50CE2A4B"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CBE2274" w14:textId="77777777" w:rsidR="00843D08" w:rsidRPr="00D96C74" w:rsidRDefault="00843D08" w:rsidP="00465BA3">
            <w:pPr>
              <w:pStyle w:val="TAL"/>
              <w:rPr>
                <w:szCs w:val="22"/>
                <w:lang w:eastAsia="sv-SE"/>
              </w:rPr>
            </w:pPr>
            <w:r w:rsidRPr="00D96C74">
              <w:rPr>
                <w:b/>
                <w:i/>
                <w:szCs w:val="22"/>
                <w:lang w:eastAsia="sv-SE"/>
              </w:rPr>
              <w:t>rateMatchPatternToAddModList</w:t>
            </w:r>
          </w:p>
          <w:p w14:paraId="153C9934" w14:textId="77777777" w:rsidR="00843D08" w:rsidRPr="00D96C74" w:rsidRDefault="00843D08" w:rsidP="00465BA3">
            <w:pPr>
              <w:pStyle w:val="TAL"/>
              <w:rPr>
                <w:szCs w:val="22"/>
                <w:lang w:eastAsia="sv-SE"/>
              </w:rPr>
            </w:pPr>
            <w:r w:rsidRPr="00D96C74">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843D08" w:rsidRPr="00D96C74" w:rsidDel="000B2895" w14:paraId="3906EA7C" w14:textId="58578BBA" w:rsidTr="00465BA3">
        <w:trPr>
          <w:del w:id="153" w:author="Ozcan Ozturk" w:date="2020-11-03T13:34:00Z"/>
        </w:trPr>
        <w:tc>
          <w:tcPr>
            <w:tcW w:w="14173" w:type="dxa"/>
            <w:tcBorders>
              <w:top w:val="single" w:sz="4" w:space="0" w:color="auto"/>
              <w:left w:val="single" w:sz="4" w:space="0" w:color="auto"/>
              <w:bottom w:val="single" w:sz="4" w:space="0" w:color="auto"/>
              <w:right w:val="single" w:sz="4" w:space="0" w:color="auto"/>
            </w:tcBorders>
            <w:hideMark/>
          </w:tcPr>
          <w:p w14:paraId="10396740" w14:textId="5CAEF5A2" w:rsidR="00843D08" w:rsidRPr="00D96C74" w:rsidDel="000B2895" w:rsidRDefault="00843D08" w:rsidP="00465BA3">
            <w:pPr>
              <w:pStyle w:val="TAL"/>
              <w:rPr>
                <w:del w:id="154" w:author="Ozcan Ozturk" w:date="2020-11-03T13:34:00Z"/>
                <w:szCs w:val="22"/>
                <w:lang w:eastAsia="sv-SE"/>
              </w:rPr>
            </w:pPr>
            <w:del w:id="155" w:author="Ozcan Ozturk" w:date="2020-11-03T13:34:00Z">
              <w:r w:rsidRPr="00D96C74" w:rsidDel="000B2895">
                <w:rPr>
                  <w:b/>
                  <w:bCs/>
                  <w:i/>
                  <w:szCs w:val="22"/>
                  <w:lang w:eastAsia="en-GB"/>
                </w:rPr>
                <w:delText>semiStaticChannelAccessConfig</w:delText>
              </w:r>
            </w:del>
          </w:p>
          <w:p w14:paraId="053ABA3A" w14:textId="185D8F84" w:rsidR="00843D08" w:rsidRPr="00D96C74" w:rsidDel="000B2895" w:rsidRDefault="00843D08" w:rsidP="00465BA3">
            <w:pPr>
              <w:pStyle w:val="TAL"/>
              <w:rPr>
                <w:del w:id="156" w:author="Ozcan Ozturk" w:date="2020-11-03T13:34:00Z"/>
                <w:b/>
                <w:i/>
                <w:szCs w:val="22"/>
                <w:lang w:eastAsia="sv-SE"/>
              </w:rPr>
            </w:pPr>
            <w:del w:id="157" w:author="Ozcan Ozturk" w:date="2020-11-03T13:34:00Z">
              <w:r w:rsidRPr="00D96C74" w:rsidDel="000B2895">
                <w:rPr>
                  <w:bCs/>
                  <w:szCs w:val="22"/>
                  <w:lang w:eastAsia="en-GB"/>
                </w:rPr>
                <w:delText>The parameters for semi-static channel access.</w:delText>
              </w:r>
            </w:del>
          </w:p>
        </w:tc>
      </w:tr>
      <w:tr w:rsidR="00843D08" w:rsidRPr="00D96C74" w14:paraId="1652FBB1"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95E5F5A" w14:textId="77777777" w:rsidR="00843D08" w:rsidRPr="00D96C74" w:rsidRDefault="00843D08" w:rsidP="00465BA3">
            <w:pPr>
              <w:pStyle w:val="TAL"/>
              <w:rPr>
                <w:szCs w:val="22"/>
                <w:lang w:eastAsia="sv-SE"/>
              </w:rPr>
            </w:pPr>
            <w:r w:rsidRPr="00D96C74">
              <w:rPr>
                <w:b/>
                <w:i/>
                <w:szCs w:val="22"/>
                <w:lang w:eastAsia="sv-SE"/>
              </w:rPr>
              <w:t>shortBitmap</w:t>
            </w:r>
          </w:p>
          <w:p w14:paraId="147CE467" w14:textId="77777777" w:rsidR="00843D08" w:rsidRPr="00D96C74" w:rsidRDefault="00843D08" w:rsidP="00465BA3">
            <w:pPr>
              <w:pStyle w:val="TAL"/>
              <w:rPr>
                <w:szCs w:val="22"/>
                <w:lang w:eastAsia="sv-SE"/>
              </w:rPr>
            </w:pPr>
            <w:r w:rsidRPr="00D96C74">
              <w:rPr>
                <w:szCs w:val="22"/>
                <w:lang w:eastAsia="sv-SE"/>
              </w:rPr>
              <w:t>Bitmap when maximum number of SS/PBCH blocks per half frame equals to 4 as defined in TS 38.213 [13], clause 4.1.</w:t>
            </w:r>
          </w:p>
        </w:tc>
      </w:tr>
      <w:tr w:rsidR="00843D08" w:rsidRPr="00D96C74" w14:paraId="2482030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88E7897" w14:textId="77777777" w:rsidR="00843D08" w:rsidRPr="00D96C74" w:rsidRDefault="00843D08" w:rsidP="00465BA3">
            <w:pPr>
              <w:pStyle w:val="TAL"/>
              <w:rPr>
                <w:szCs w:val="22"/>
                <w:lang w:eastAsia="sv-SE"/>
              </w:rPr>
            </w:pPr>
            <w:r w:rsidRPr="00D96C74">
              <w:rPr>
                <w:b/>
                <w:i/>
                <w:szCs w:val="22"/>
                <w:lang w:eastAsia="sv-SE"/>
              </w:rPr>
              <w:t>ss-PBCH-BlockPower</w:t>
            </w:r>
          </w:p>
          <w:p w14:paraId="5CB4F0AD" w14:textId="77777777" w:rsidR="00843D08" w:rsidRPr="00D96C74" w:rsidRDefault="00843D08" w:rsidP="00465BA3">
            <w:pPr>
              <w:pStyle w:val="TAL"/>
              <w:rPr>
                <w:szCs w:val="22"/>
                <w:lang w:eastAsia="sv-SE"/>
              </w:rPr>
            </w:pPr>
            <w:r w:rsidRPr="00D96C74">
              <w:rPr>
                <w:szCs w:val="22"/>
                <w:lang w:eastAsia="sv-SE"/>
              </w:rPr>
              <w:t>Average EPRE of the resources elements that carry secondary synchronization signals in dBm that the NW used for SSB transmission, see TS 38.213 [13], clause 7.</w:t>
            </w:r>
          </w:p>
        </w:tc>
      </w:tr>
      <w:tr w:rsidR="00843D08" w:rsidRPr="00D96C74" w14:paraId="48B03E7E"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ABBDA46" w14:textId="77777777" w:rsidR="00843D08" w:rsidRPr="00D96C74" w:rsidRDefault="00843D08" w:rsidP="00465BA3">
            <w:pPr>
              <w:pStyle w:val="TAL"/>
              <w:rPr>
                <w:szCs w:val="22"/>
                <w:lang w:eastAsia="sv-SE"/>
              </w:rPr>
            </w:pPr>
            <w:r w:rsidRPr="00D96C74">
              <w:rPr>
                <w:b/>
                <w:i/>
                <w:szCs w:val="22"/>
                <w:lang w:eastAsia="sv-SE"/>
              </w:rPr>
              <w:t>ssb-periodicityServingCell</w:t>
            </w:r>
          </w:p>
          <w:p w14:paraId="03B16D06" w14:textId="77777777" w:rsidR="00843D08" w:rsidRPr="00D96C74" w:rsidRDefault="00843D08" w:rsidP="00465BA3">
            <w:pPr>
              <w:pStyle w:val="TAL"/>
              <w:rPr>
                <w:szCs w:val="22"/>
                <w:lang w:eastAsia="sv-SE"/>
              </w:rPr>
            </w:pPr>
            <w:r w:rsidRPr="00D96C74">
              <w:rPr>
                <w:szCs w:val="22"/>
                <w:lang w:eastAsia="sv-SE"/>
              </w:rPr>
              <w:t>The SSB periodicity in ms for the rate matching purpose. If the field is absent, the UE applies the value ms5. (see TS 38.213 [13], clause 4.1)</w:t>
            </w:r>
          </w:p>
        </w:tc>
      </w:tr>
      <w:tr w:rsidR="00843D08" w:rsidRPr="00D96C74" w14:paraId="12C2F8EC"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C5A5445" w14:textId="77777777" w:rsidR="00843D08" w:rsidRPr="00D96C74" w:rsidRDefault="00843D08" w:rsidP="00465BA3">
            <w:pPr>
              <w:pStyle w:val="TAL"/>
              <w:rPr>
                <w:b/>
                <w:bCs/>
                <w:i/>
                <w:iCs/>
                <w:lang w:eastAsia="sv-SE"/>
              </w:rPr>
            </w:pPr>
            <w:r w:rsidRPr="00D96C74">
              <w:rPr>
                <w:b/>
                <w:bCs/>
                <w:i/>
                <w:iCs/>
                <w:lang w:eastAsia="sv-SE"/>
              </w:rPr>
              <w:t>ssb-PositionQCL</w:t>
            </w:r>
          </w:p>
          <w:p w14:paraId="205FB582" w14:textId="77777777" w:rsidR="00843D08" w:rsidRPr="00D96C74" w:rsidRDefault="00843D08" w:rsidP="00465BA3">
            <w:pPr>
              <w:pStyle w:val="TAL"/>
              <w:rPr>
                <w:b/>
                <w:i/>
                <w:szCs w:val="22"/>
                <w:lang w:eastAsia="sv-SE"/>
              </w:rPr>
            </w:pPr>
            <w:r w:rsidRPr="00D96C74">
              <w:rPr>
                <w:rFonts w:cs="Arial"/>
                <w:bCs/>
                <w:lang w:eastAsia="en-GB"/>
              </w:rPr>
              <w:t>Indicates the QCL relationship between SSB positions for this serving cell as specified in TS 38.213 [13], clause 4.1.</w:t>
            </w:r>
          </w:p>
        </w:tc>
      </w:tr>
      <w:tr w:rsidR="00843D08" w:rsidRPr="00D96C74" w14:paraId="3FB2E70A"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CD42E27" w14:textId="77777777" w:rsidR="00843D08" w:rsidRPr="00D96C74" w:rsidRDefault="00843D08" w:rsidP="00465BA3">
            <w:pPr>
              <w:pStyle w:val="TAL"/>
              <w:rPr>
                <w:szCs w:val="22"/>
                <w:lang w:eastAsia="sv-SE"/>
              </w:rPr>
            </w:pPr>
            <w:r w:rsidRPr="00D96C74">
              <w:rPr>
                <w:b/>
                <w:i/>
                <w:szCs w:val="22"/>
                <w:lang w:eastAsia="sv-SE"/>
              </w:rPr>
              <w:lastRenderedPageBreak/>
              <w:t>ssb-PositionsInBurst</w:t>
            </w:r>
          </w:p>
          <w:p w14:paraId="0972A34D" w14:textId="77777777" w:rsidR="008F5CB3" w:rsidRDefault="008F5CB3" w:rsidP="008F5CB3">
            <w:pPr>
              <w:pStyle w:val="TAL"/>
              <w:rPr>
                <w:szCs w:val="22"/>
                <w:lang w:eastAsia="sv-SE"/>
              </w:rPr>
            </w:pPr>
            <w:r>
              <w:rPr>
                <w:szCs w:val="22"/>
              </w:rPr>
              <w:t>For operation in licensed spectrum, i</w:t>
            </w:r>
            <w:r>
              <w:rPr>
                <w:szCs w:val="22"/>
                <w:lang w:eastAsia="sv-SE"/>
              </w:rPr>
              <w:t xml:space="preserve">ndicates the time domain positions of the transmitted SS-blocks in </w:t>
            </w:r>
            <w:r>
              <w:rPr>
                <w:lang w:eastAsia="sv-SE"/>
              </w:rPr>
              <w:t>a half frame with SS/PBCH blocks</w:t>
            </w:r>
            <w:r>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1647130F" w14:textId="0DEF6A09" w:rsidR="00843D08" w:rsidRPr="00D96C74" w:rsidRDefault="008F5CB3" w:rsidP="008F5CB3">
            <w:pPr>
              <w:pStyle w:val="TAL"/>
              <w:rPr>
                <w:szCs w:val="22"/>
                <w:lang w:eastAsia="sv-SE"/>
              </w:rPr>
            </w:pPr>
            <w:r>
              <w:rPr>
                <w:szCs w:val="22"/>
                <w:lang w:eastAsia="sv-SE"/>
              </w:rPr>
              <w:t xml:space="preserve">For operation with shared spectrum channel access, only </w:t>
            </w:r>
            <w:r>
              <w:rPr>
                <w:i/>
                <w:szCs w:val="22"/>
                <w:lang w:eastAsia="sv-SE"/>
              </w:rPr>
              <w:t xml:space="preserve">mediumBitmap </w:t>
            </w:r>
            <w:r>
              <w:rPr>
                <w:szCs w:val="22"/>
                <w:lang w:eastAsia="sv-SE"/>
              </w:rPr>
              <w:t>is used</w:t>
            </w:r>
            <w:r>
              <w:rPr>
                <w:rFonts w:cs="Arial"/>
                <w:szCs w:val="18"/>
              </w:rPr>
              <w:t xml:space="preserve"> and the UE assumes that one or more SS/PBCH blocks indicated by </w:t>
            </w:r>
            <w:r>
              <w:rPr>
                <w:rFonts w:cs="Arial"/>
                <w:i/>
                <w:iCs/>
                <w:szCs w:val="18"/>
              </w:rPr>
              <w:t>ssb-PositionsInBurst</w:t>
            </w:r>
            <w:r>
              <w:rPr>
                <w:rFonts w:cs="Arial"/>
                <w:szCs w:val="18"/>
              </w:rPr>
              <w:t xml:space="preserve"> may be transmitted within the discovery burst transmission window and have candidate SS/PBCH blocks indexes corresponding to SS/PBCH block indexes provided by </w:t>
            </w:r>
            <w:r>
              <w:rPr>
                <w:rFonts w:cs="Arial"/>
                <w:i/>
                <w:iCs/>
                <w:szCs w:val="18"/>
              </w:rPr>
              <w:t>ssb-PositionsInBurst</w:t>
            </w:r>
            <w:r>
              <w:rPr>
                <w:rFonts w:cs="Arial"/>
                <w:szCs w:val="18"/>
              </w:rPr>
              <w:t xml:space="preserve"> (see TS 38.213 [13], clause 4.1). If the k-th bit of </w:t>
            </w:r>
            <w:r>
              <w:rPr>
                <w:rFonts w:cs="Arial"/>
                <w:i/>
                <w:iCs/>
                <w:szCs w:val="18"/>
              </w:rPr>
              <w:t>ssb-PositionsInBurst</w:t>
            </w:r>
            <w:r>
              <w:rPr>
                <w:rFonts w:cs="Arial"/>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If </w:t>
            </w:r>
            <w:r>
              <w:rPr>
                <w:rFonts w:cs="Arial"/>
                <w:i/>
                <w:iCs/>
                <w:szCs w:val="18"/>
              </w:rPr>
              <w:t>ssb-PositionQCL</w:t>
            </w:r>
            <w:r>
              <w:rPr>
                <w:rFonts w:cs="Arial"/>
                <w:szCs w:val="18"/>
              </w:rPr>
              <w:t xml:space="preserve"> is configured, </w:t>
            </w:r>
            <w:del w:id="158" w:author="Nokia_Jarkko" w:date="2020-10-13T12:52:00Z">
              <w:r w:rsidDel="00C06EE9">
                <w:rPr>
                  <w:rFonts w:cs="Arial"/>
                  <w:szCs w:val="18"/>
                </w:rPr>
                <w:delText xml:space="preserve">the UE expects that </w:delText>
              </w:r>
            </w:del>
            <w:r>
              <w:rPr>
                <w:rFonts w:cs="Arial"/>
                <w:szCs w:val="18"/>
              </w:rPr>
              <w:t xml:space="preserve">the k-th bit is set to 0, where k &gt; </w:t>
            </w:r>
            <w:r>
              <w:rPr>
                <w:rFonts w:cs="Arial"/>
                <w:i/>
                <w:szCs w:val="18"/>
              </w:rPr>
              <w:t xml:space="preserve">ssb-PositionQCL </w:t>
            </w:r>
            <w:r>
              <w:rPr>
                <w:rFonts w:cs="Arial"/>
                <w:iCs/>
                <w:szCs w:val="18"/>
              </w:rPr>
              <w:t xml:space="preserve">and </w:t>
            </w:r>
            <w:r>
              <w:rPr>
                <w:rFonts w:cs="Arial"/>
                <w:szCs w:val="18"/>
              </w:rPr>
              <w:t xml:space="preserve">the number of actually transmitted SS/PBCH blocks is not larger than the number of 1's in the bitmap. The network configures the same pattern in this field as in the corresponding field in </w:t>
            </w:r>
            <w:r>
              <w:rPr>
                <w:rFonts w:cs="Arial"/>
                <w:i/>
                <w:iCs/>
                <w:szCs w:val="18"/>
              </w:rPr>
              <w:t>ServingCellConfigCommonSIB</w:t>
            </w:r>
            <w:r>
              <w:rPr>
                <w:szCs w:val="22"/>
                <w:lang w:eastAsia="sv-SE"/>
              </w:rPr>
              <w:t>.</w:t>
            </w:r>
          </w:p>
        </w:tc>
      </w:tr>
      <w:tr w:rsidR="00843D08" w:rsidRPr="00D96C74" w14:paraId="4A6E78B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D563423" w14:textId="77777777" w:rsidR="00843D08" w:rsidRPr="00D96C74" w:rsidRDefault="00843D08" w:rsidP="00465BA3">
            <w:pPr>
              <w:pStyle w:val="TAL"/>
              <w:rPr>
                <w:szCs w:val="22"/>
                <w:lang w:eastAsia="sv-SE"/>
              </w:rPr>
            </w:pPr>
            <w:r w:rsidRPr="00D96C74">
              <w:rPr>
                <w:b/>
                <w:i/>
                <w:szCs w:val="22"/>
                <w:lang w:eastAsia="sv-SE"/>
              </w:rPr>
              <w:t>ssbSubcarrierSpacing</w:t>
            </w:r>
          </w:p>
          <w:p w14:paraId="7F1B03D2" w14:textId="77777777" w:rsidR="00843D08" w:rsidRPr="00D96C74" w:rsidRDefault="00843D08" w:rsidP="00465BA3">
            <w:pPr>
              <w:pStyle w:val="TAL"/>
              <w:rPr>
                <w:szCs w:val="22"/>
                <w:lang w:eastAsia="sv-SE"/>
              </w:rPr>
            </w:pPr>
            <w:r w:rsidRPr="00D96C74">
              <w:rPr>
                <w:szCs w:val="22"/>
                <w:lang w:eastAsia="sv-SE"/>
              </w:rPr>
              <w:t>Subcarrier spacing of SSB. Only the values 15 kHz or 30 kHz (FR1), and 120 kHz or 240 kHz (FR2) are applicable.</w:t>
            </w:r>
          </w:p>
        </w:tc>
      </w:tr>
      <w:tr w:rsidR="00843D08" w:rsidRPr="00D96C74" w14:paraId="5AF1A54F"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B19CDD7" w14:textId="77777777" w:rsidR="00843D08" w:rsidRPr="00D96C74" w:rsidRDefault="00843D08" w:rsidP="00465BA3">
            <w:pPr>
              <w:pStyle w:val="TAL"/>
              <w:rPr>
                <w:b/>
                <w:bCs/>
                <w:i/>
                <w:iCs/>
                <w:lang w:eastAsia="sv-SE"/>
              </w:rPr>
            </w:pPr>
            <w:r w:rsidRPr="00D96C74">
              <w:rPr>
                <w:b/>
                <w:bCs/>
                <w:i/>
                <w:iCs/>
                <w:lang w:eastAsia="sv-SE"/>
              </w:rPr>
              <w:t>supplementaryUplinkConfig</w:t>
            </w:r>
          </w:p>
          <w:p w14:paraId="77FA5DE9" w14:textId="77777777" w:rsidR="00843D08" w:rsidRPr="00D96C74" w:rsidRDefault="00843D08" w:rsidP="00465BA3">
            <w:pPr>
              <w:pStyle w:val="TAL"/>
              <w:rPr>
                <w:b/>
                <w:i/>
                <w:szCs w:val="22"/>
                <w:lang w:eastAsia="sv-SE"/>
              </w:rPr>
            </w:pPr>
            <w:r w:rsidRPr="00D96C74">
              <w:rPr>
                <w:szCs w:val="22"/>
                <w:lang w:eastAsia="sv-SE"/>
              </w:rPr>
              <w:t xml:space="preserve">The network configures this field only if </w:t>
            </w:r>
            <w:r w:rsidRPr="00D96C74">
              <w:rPr>
                <w:i/>
                <w:szCs w:val="22"/>
                <w:lang w:eastAsia="sv-SE"/>
              </w:rPr>
              <w:t>uplinkConfigCommon</w:t>
            </w:r>
            <w:r w:rsidRPr="00D96C74">
              <w:rPr>
                <w:szCs w:val="22"/>
                <w:lang w:eastAsia="sv-SE"/>
              </w:rPr>
              <w:t xml:space="preserve"> is configured</w:t>
            </w:r>
            <w:r w:rsidRPr="00D96C74">
              <w:rPr>
                <w:szCs w:val="22"/>
                <w:lang w:eastAsia="zh-CN"/>
              </w:rPr>
              <w:t xml:space="preserve">. If this field is absent, the UE shall release the </w:t>
            </w:r>
            <w:r w:rsidRPr="00D96C74">
              <w:rPr>
                <w:i/>
                <w:szCs w:val="22"/>
                <w:lang w:eastAsia="zh-CN"/>
              </w:rPr>
              <w:t>supplementaryUplinkConfig</w:t>
            </w:r>
            <w:r w:rsidRPr="00D96C74">
              <w:rPr>
                <w:szCs w:val="22"/>
                <w:lang w:eastAsia="zh-CN"/>
              </w:rPr>
              <w:t xml:space="preserve"> and the </w:t>
            </w:r>
            <w:r w:rsidRPr="00D96C74">
              <w:rPr>
                <w:i/>
                <w:szCs w:val="22"/>
                <w:lang w:eastAsia="zh-CN"/>
              </w:rPr>
              <w:t>supplementaryUplink</w:t>
            </w:r>
            <w:r w:rsidRPr="00D96C74">
              <w:rPr>
                <w:szCs w:val="22"/>
                <w:lang w:eastAsia="zh-CN"/>
              </w:rPr>
              <w:t xml:space="preserve"> configured in </w:t>
            </w:r>
            <w:r w:rsidRPr="00D96C74">
              <w:rPr>
                <w:i/>
                <w:szCs w:val="22"/>
                <w:lang w:eastAsia="zh-CN"/>
              </w:rPr>
              <w:t>ServingCellConfig</w:t>
            </w:r>
            <w:r w:rsidRPr="00D96C74">
              <w:rPr>
                <w:szCs w:val="22"/>
                <w:lang w:eastAsia="zh-CN"/>
              </w:rPr>
              <w:t xml:space="preserve"> of this serving cell, if configured.</w:t>
            </w:r>
          </w:p>
        </w:tc>
      </w:tr>
      <w:tr w:rsidR="00843D08" w:rsidRPr="00D96C74" w14:paraId="47B3E96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35FB6AC" w14:textId="77777777" w:rsidR="00843D08" w:rsidRPr="00D96C74" w:rsidRDefault="00843D08" w:rsidP="00465BA3">
            <w:pPr>
              <w:pStyle w:val="TAL"/>
              <w:rPr>
                <w:szCs w:val="22"/>
                <w:lang w:eastAsia="sv-SE"/>
              </w:rPr>
            </w:pPr>
            <w:r w:rsidRPr="00D96C74">
              <w:rPr>
                <w:b/>
                <w:i/>
                <w:szCs w:val="22"/>
                <w:lang w:eastAsia="sv-SE"/>
              </w:rPr>
              <w:t>tdd-UL-DL-ConfigurationCommon</w:t>
            </w:r>
          </w:p>
          <w:p w14:paraId="09EF9857" w14:textId="77777777" w:rsidR="00843D08" w:rsidRPr="00D96C74" w:rsidRDefault="00843D08" w:rsidP="00465BA3">
            <w:pPr>
              <w:pStyle w:val="TAL"/>
              <w:rPr>
                <w:b/>
                <w:i/>
                <w:szCs w:val="22"/>
                <w:lang w:eastAsia="sv-SE"/>
              </w:rPr>
            </w:pPr>
            <w:r w:rsidRPr="00D96C74">
              <w:rPr>
                <w:lang w:eastAsia="sv-SE"/>
              </w:rPr>
              <w:t>A cell-specific TDD UL/DL configuration, see TS 38.213 [13], clause 11.1.</w:t>
            </w:r>
          </w:p>
        </w:tc>
      </w:tr>
    </w:tbl>
    <w:p w14:paraId="5C0D8C79" w14:textId="77777777" w:rsidR="00843D08" w:rsidRPr="00D96C74" w:rsidRDefault="00843D08" w:rsidP="00843D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43D08" w:rsidRPr="00D96C74" w14:paraId="2CF79A48"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0ED2F46C" w14:textId="77777777" w:rsidR="00843D08" w:rsidRPr="00D96C74" w:rsidRDefault="00843D08" w:rsidP="00465BA3">
            <w:pPr>
              <w:pStyle w:val="TAH"/>
              <w:rPr>
                <w:lang w:eastAsia="sv-SE"/>
              </w:rPr>
            </w:pPr>
            <w:r w:rsidRPr="00D96C74">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F78D61" w14:textId="77777777" w:rsidR="00843D08" w:rsidRPr="00D96C74" w:rsidRDefault="00843D08" w:rsidP="00465BA3">
            <w:pPr>
              <w:pStyle w:val="TAH"/>
              <w:rPr>
                <w:lang w:eastAsia="sv-SE"/>
              </w:rPr>
            </w:pPr>
            <w:r w:rsidRPr="00D96C74">
              <w:rPr>
                <w:lang w:eastAsia="sv-SE"/>
              </w:rPr>
              <w:t>Explanation</w:t>
            </w:r>
          </w:p>
        </w:tc>
      </w:tr>
      <w:tr w:rsidR="00843D08" w:rsidRPr="00D96C74" w14:paraId="6E47631F"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31E6800B" w14:textId="77777777" w:rsidR="00843D08" w:rsidRPr="00D96C74" w:rsidRDefault="00843D08" w:rsidP="00465BA3">
            <w:pPr>
              <w:pStyle w:val="TAL"/>
              <w:rPr>
                <w:i/>
                <w:lang w:eastAsia="sv-SE"/>
              </w:rPr>
            </w:pPr>
            <w:r w:rsidRPr="00D96C74">
              <w:rPr>
                <w:i/>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72CAEF33" w14:textId="77777777" w:rsidR="00843D08" w:rsidRPr="00D96C74" w:rsidRDefault="00843D08" w:rsidP="00465BA3">
            <w:pPr>
              <w:pStyle w:val="TAL"/>
              <w:rPr>
                <w:lang w:eastAsia="sv-SE"/>
              </w:rPr>
            </w:pPr>
            <w:r w:rsidRPr="00D96C74">
              <w:rPr>
                <w:lang w:eastAsia="sv-SE"/>
              </w:rPr>
              <w:t xml:space="preserve">The field is absent when </w:t>
            </w:r>
            <w:r w:rsidRPr="00D96C74">
              <w:rPr>
                <w:i/>
                <w:lang w:eastAsia="sv-SE"/>
              </w:rPr>
              <w:t>absoluteFrequencySSB</w:t>
            </w:r>
            <w:r w:rsidRPr="00D96C74">
              <w:rPr>
                <w:lang w:eastAsia="sv-SE"/>
              </w:rPr>
              <w:t xml:space="preserve"> in frequencyInfoDL is absent, otherwise the field is mandatory present.</w:t>
            </w:r>
          </w:p>
        </w:tc>
      </w:tr>
      <w:tr w:rsidR="00843D08" w:rsidRPr="00D96C74" w14:paraId="3B46625D"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43B2962C" w14:textId="77777777" w:rsidR="00843D08" w:rsidRPr="00D96C74" w:rsidRDefault="00843D08" w:rsidP="00465BA3">
            <w:pPr>
              <w:pStyle w:val="TAL"/>
              <w:rPr>
                <w:i/>
                <w:lang w:eastAsia="sv-SE"/>
              </w:rPr>
            </w:pPr>
            <w:r w:rsidRPr="00D96C74">
              <w:rPr>
                <w:i/>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3537DDD7" w14:textId="77777777" w:rsidR="00843D08" w:rsidRPr="00D96C74" w:rsidRDefault="00843D08" w:rsidP="00465BA3">
            <w:pPr>
              <w:pStyle w:val="TAL"/>
              <w:rPr>
                <w:lang w:eastAsia="sv-SE"/>
              </w:rPr>
            </w:pPr>
            <w:r w:rsidRPr="00D96C74">
              <w:rPr>
                <w:lang w:eastAsia="sv-SE"/>
              </w:rPr>
              <w:t>This field is mandatory present upon SpCell change and upon serving cell (PSCell/SCell) addition. Otherwise, the field is absent.</w:t>
            </w:r>
          </w:p>
        </w:tc>
      </w:tr>
      <w:tr w:rsidR="00843D08" w:rsidRPr="00D96C74" w14:paraId="09931667"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16385AC9" w14:textId="77777777" w:rsidR="00843D08" w:rsidRPr="00D96C74" w:rsidRDefault="00843D08" w:rsidP="00465BA3">
            <w:pPr>
              <w:pStyle w:val="TAL"/>
              <w:rPr>
                <w:i/>
                <w:lang w:eastAsia="sv-SE"/>
              </w:rPr>
            </w:pPr>
            <w:r w:rsidRPr="00D96C74">
              <w:rPr>
                <w:i/>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0AFF9210" w14:textId="77777777" w:rsidR="00843D08" w:rsidRPr="00D96C74" w:rsidRDefault="00843D08" w:rsidP="00465BA3">
            <w:pPr>
              <w:pStyle w:val="TAL"/>
              <w:rPr>
                <w:lang w:eastAsia="sv-SE"/>
              </w:rPr>
            </w:pPr>
            <w:r w:rsidRPr="00D96C74">
              <w:rPr>
                <w:lang w:eastAsia="sv-SE"/>
              </w:rPr>
              <w:t>This field is mandatory present upon SpCell change and upon serving cell (SCell with SSB or PSCell) addition. Otherwise, the field is absent.</w:t>
            </w:r>
          </w:p>
        </w:tc>
      </w:tr>
      <w:tr w:rsidR="00843D08" w:rsidRPr="00D96C74" w14:paraId="5056D93E" w14:textId="77777777" w:rsidTr="00465BA3">
        <w:tc>
          <w:tcPr>
            <w:tcW w:w="4027" w:type="dxa"/>
            <w:tcBorders>
              <w:top w:val="single" w:sz="4" w:space="0" w:color="auto"/>
              <w:left w:val="single" w:sz="4" w:space="0" w:color="auto"/>
              <w:bottom w:val="single" w:sz="4" w:space="0" w:color="auto"/>
              <w:right w:val="single" w:sz="4" w:space="0" w:color="auto"/>
            </w:tcBorders>
          </w:tcPr>
          <w:p w14:paraId="6ACF35CC" w14:textId="77777777" w:rsidR="00843D08" w:rsidRPr="00D96C74" w:rsidRDefault="00843D08" w:rsidP="00465BA3">
            <w:pPr>
              <w:pStyle w:val="TAL"/>
              <w:rPr>
                <w:i/>
                <w:lang w:eastAsia="sv-SE"/>
              </w:rPr>
            </w:pPr>
            <w:r w:rsidRPr="00D96C74">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2A4FBEC8" w14:textId="77777777" w:rsidR="00843D08" w:rsidRPr="00D96C74" w:rsidRDefault="00843D08" w:rsidP="00465BA3">
            <w:pPr>
              <w:pStyle w:val="TAL"/>
              <w:rPr>
                <w:lang w:eastAsia="sv-SE"/>
              </w:rPr>
            </w:pPr>
            <w:r w:rsidRPr="00D96C74">
              <w:rPr>
                <w:szCs w:val="22"/>
              </w:rPr>
              <w:t>This field is mandatory present if this cell operates with shared spectrum channel access. Otherwise, it is absent, Need R.</w:t>
            </w:r>
          </w:p>
        </w:tc>
      </w:tr>
      <w:tr w:rsidR="00843D08" w:rsidRPr="00D96C74" w14:paraId="46AAD01C"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2ED91084" w14:textId="77777777" w:rsidR="00843D08" w:rsidRPr="00D96C74" w:rsidRDefault="00843D08" w:rsidP="00465BA3">
            <w:pPr>
              <w:pStyle w:val="TAL"/>
              <w:rPr>
                <w:i/>
                <w:iCs/>
                <w:lang w:eastAsia="sv-SE"/>
              </w:rPr>
            </w:pPr>
            <w:r w:rsidRPr="00D96C74">
              <w:rPr>
                <w:i/>
                <w:iCs/>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585B6E7F" w14:textId="77777777" w:rsidR="00843D08" w:rsidRPr="00D96C74" w:rsidRDefault="00843D08" w:rsidP="00465BA3">
            <w:pPr>
              <w:pStyle w:val="TAL"/>
              <w:rPr>
                <w:lang w:eastAsia="sv-SE"/>
              </w:rPr>
            </w:pPr>
            <w:r w:rsidRPr="00D96C74">
              <w:rPr>
                <w:lang w:eastAsia="sv-SE"/>
              </w:rPr>
              <w:t>The field is optionally present, Need R, for TDD cells; otherwise it is absent.</w:t>
            </w:r>
          </w:p>
        </w:tc>
      </w:tr>
    </w:tbl>
    <w:p w14:paraId="21FE9113" w14:textId="77777777" w:rsidR="00843D08" w:rsidRPr="00D96C74" w:rsidRDefault="00843D08" w:rsidP="00843D08"/>
    <w:p w14:paraId="3E1043A5" w14:textId="77777777" w:rsidR="00843D08" w:rsidRPr="00D96C74" w:rsidRDefault="00843D08" w:rsidP="00843D08">
      <w:pPr>
        <w:pStyle w:val="Heading4"/>
      </w:pPr>
      <w:bookmarkStart w:id="159" w:name="_Toc46439758"/>
      <w:bookmarkStart w:id="160" w:name="_Toc46444595"/>
      <w:bookmarkStart w:id="161" w:name="_Toc46487356"/>
      <w:bookmarkStart w:id="162" w:name="_Toc52837234"/>
      <w:bookmarkStart w:id="163" w:name="_Toc52838242"/>
      <w:bookmarkStart w:id="164" w:name="_Toc53006882"/>
      <w:r w:rsidRPr="00D96C74">
        <w:t>–</w:t>
      </w:r>
      <w:r w:rsidRPr="00D96C74">
        <w:tab/>
      </w:r>
      <w:r w:rsidRPr="00D96C74">
        <w:rPr>
          <w:i/>
        </w:rPr>
        <w:t>ServingCellConfigCommonSIB</w:t>
      </w:r>
      <w:bookmarkEnd w:id="159"/>
      <w:bookmarkEnd w:id="160"/>
      <w:bookmarkEnd w:id="161"/>
      <w:bookmarkEnd w:id="162"/>
      <w:bookmarkEnd w:id="163"/>
      <w:bookmarkEnd w:id="164"/>
    </w:p>
    <w:p w14:paraId="10FFDE32" w14:textId="77777777" w:rsidR="00843D08" w:rsidRPr="00D96C74" w:rsidRDefault="00843D08" w:rsidP="00843D08">
      <w:r w:rsidRPr="00D96C74">
        <w:t xml:space="preserve">The IE </w:t>
      </w:r>
      <w:r w:rsidRPr="00D96C74">
        <w:rPr>
          <w:i/>
        </w:rPr>
        <w:t xml:space="preserve">ServingCellConfigCommonSIB </w:t>
      </w:r>
      <w:r w:rsidRPr="00D96C74">
        <w:t>is used to configure cell specific parameters of a UE's serving cell in SIB1.</w:t>
      </w:r>
    </w:p>
    <w:p w14:paraId="42FBE20E" w14:textId="77777777" w:rsidR="00843D08" w:rsidRPr="00D96C74" w:rsidRDefault="00843D08" w:rsidP="00843D08">
      <w:pPr>
        <w:pStyle w:val="TH"/>
      </w:pPr>
      <w:r w:rsidRPr="00D96C74">
        <w:rPr>
          <w:bCs/>
          <w:i/>
          <w:iCs/>
        </w:rPr>
        <w:t xml:space="preserve">ServingCellConfigCommonSIB </w:t>
      </w:r>
      <w:r w:rsidRPr="00D96C74">
        <w:t>information element</w:t>
      </w:r>
    </w:p>
    <w:p w14:paraId="541C0E46" w14:textId="77777777" w:rsidR="00843D08" w:rsidRPr="00A560B2" w:rsidRDefault="00843D08" w:rsidP="00843D08">
      <w:pPr>
        <w:pStyle w:val="PL"/>
        <w:rPr>
          <w:color w:val="808080"/>
        </w:rPr>
      </w:pPr>
      <w:r w:rsidRPr="00A560B2">
        <w:rPr>
          <w:color w:val="808080"/>
        </w:rPr>
        <w:t>-- ASN1START</w:t>
      </w:r>
    </w:p>
    <w:p w14:paraId="535C6F71" w14:textId="77777777" w:rsidR="00843D08" w:rsidRPr="00A560B2" w:rsidRDefault="00843D08" w:rsidP="00843D08">
      <w:pPr>
        <w:pStyle w:val="PL"/>
        <w:rPr>
          <w:color w:val="808080"/>
        </w:rPr>
      </w:pPr>
      <w:r w:rsidRPr="00A560B2">
        <w:rPr>
          <w:color w:val="808080"/>
        </w:rPr>
        <w:t>-- TAG-SERVINGCELLCONFIGCOMMONSIB-START</w:t>
      </w:r>
    </w:p>
    <w:p w14:paraId="1C2C1DFE" w14:textId="77777777" w:rsidR="00843D08" w:rsidRPr="00D96C74" w:rsidRDefault="00843D08" w:rsidP="00843D08">
      <w:pPr>
        <w:pStyle w:val="PL"/>
      </w:pPr>
    </w:p>
    <w:p w14:paraId="638747E1" w14:textId="77777777" w:rsidR="00843D08" w:rsidRPr="00D96C74" w:rsidRDefault="00843D08" w:rsidP="00843D08">
      <w:pPr>
        <w:pStyle w:val="PL"/>
      </w:pPr>
      <w:r w:rsidRPr="00D96C74">
        <w:t xml:space="preserve">ServingCellConfigCommonSIB ::=      </w:t>
      </w:r>
      <w:r w:rsidRPr="00707F04">
        <w:rPr>
          <w:color w:val="993366"/>
        </w:rPr>
        <w:t>SEQUENCE</w:t>
      </w:r>
      <w:r w:rsidRPr="00D96C74">
        <w:t xml:space="preserve"> {</w:t>
      </w:r>
    </w:p>
    <w:p w14:paraId="57DD5BD4" w14:textId="77777777" w:rsidR="00843D08" w:rsidRPr="00D96C74" w:rsidRDefault="00843D08" w:rsidP="00843D08">
      <w:pPr>
        <w:pStyle w:val="PL"/>
      </w:pPr>
      <w:r w:rsidRPr="00D96C74">
        <w:t xml:space="preserve">    downlinkConfigCommon                DownlinkConfigCommonSIB,</w:t>
      </w:r>
    </w:p>
    <w:p w14:paraId="6218ACBB" w14:textId="77777777" w:rsidR="00843D08" w:rsidRPr="00A560B2" w:rsidRDefault="00843D08" w:rsidP="00843D08">
      <w:pPr>
        <w:pStyle w:val="PL"/>
        <w:rPr>
          <w:color w:val="808080"/>
        </w:rPr>
      </w:pPr>
      <w:r w:rsidRPr="00D96C74">
        <w:t xml:space="preserve">    uplinkConfigCommon                  UplinkConfigCommonSIB                                       </w:t>
      </w:r>
      <w:r w:rsidRPr="00707F04">
        <w:rPr>
          <w:color w:val="993366"/>
        </w:rPr>
        <w:t>OPTIONAL</w:t>
      </w:r>
      <w:r w:rsidRPr="00D96C74">
        <w:t xml:space="preserve">, </w:t>
      </w:r>
      <w:r w:rsidRPr="00A560B2">
        <w:rPr>
          <w:color w:val="808080"/>
        </w:rPr>
        <w:t>-- Need R</w:t>
      </w:r>
    </w:p>
    <w:p w14:paraId="67A75E2B" w14:textId="77777777" w:rsidR="00843D08" w:rsidRPr="00A560B2" w:rsidRDefault="00843D08" w:rsidP="00843D08">
      <w:pPr>
        <w:pStyle w:val="PL"/>
        <w:rPr>
          <w:color w:val="808080"/>
        </w:rPr>
      </w:pPr>
      <w:r w:rsidRPr="00D96C74">
        <w:t xml:space="preserve">    supplementaryUplink                 UplinkConfigCommonSIB                                       </w:t>
      </w:r>
      <w:r w:rsidRPr="00707F04">
        <w:rPr>
          <w:color w:val="993366"/>
        </w:rPr>
        <w:t>OPTIONAL</w:t>
      </w:r>
      <w:r w:rsidRPr="00D96C74">
        <w:t xml:space="preserve">, </w:t>
      </w:r>
      <w:r w:rsidRPr="00A560B2">
        <w:rPr>
          <w:color w:val="808080"/>
        </w:rPr>
        <w:t>-- Need R</w:t>
      </w:r>
    </w:p>
    <w:p w14:paraId="1AD48877" w14:textId="77777777" w:rsidR="00843D08" w:rsidRPr="00A560B2" w:rsidRDefault="00843D08" w:rsidP="00843D08">
      <w:pPr>
        <w:pStyle w:val="PL"/>
        <w:rPr>
          <w:color w:val="808080"/>
        </w:rPr>
      </w:pPr>
      <w:r w:rsidRPr="00D96C74">
        <w:t xml:space="preserve">    n-TimingAdvanceOffset               </w:t>
      </w:r>
      <w:r w:rsidRPr="00707F04">
        <w:rPr>
          <w:color w:val="993366"/>
        </w:rPr>
        <w:t>ENUMERATED</w:t>
      </w:r>
      <w:r w:rsidRPr="00D96C74">
        <w:t xml:space="preserve"> { n0, n25600, n39936 }                           </w:t>
      </w:r>
      <w:r w:rsidRPr="00707F04">
        <w:rPr>
          <w:color w:val="993366"/>
        </w:rPr>
        <w:t>OPTIONAL</w:t>
      </w:r>
      <w:r w:rsidRPr="00D96C74">
        <w:t xml:space="preserve">, </w:t>
      </w:r>
      <w:r w:rsidRPr="00A560B2">
        <w:rPr>
          <w:color w:val="808080"/>
        </w:rPr>
        <w:t>-- Need S</w:t>
      </w:r>
    </w:p>
    <w:p w14:paraId="668405D5" w14:textId="77777777" w:rsidR="00843D08" w:rsidRPr="00D96C74" w:rsidRDefault="00843D08" w:rsidP="00843D08">
      <w:pPr>
        <w:pStyle w:val="PL"/>
      </w:pPr>
      <w:r w:rsidRPr="00D96C74">
        <w:lastRenderedPageBreak/>
        <w:t xml:space="preserve">    ssb-PositionsInBurst                </w:t>
      </w:r>
      <w:r w:rsidRPr="00707F04">
        <w:rPr>
          <w:color w:val="993366"/>
        </w:rPr>
        <w:t>SEQUENCE</w:t>
      </w:r>
      <w:r w:rsidRPr="00D96C74">
        <w:t xml:space="preserve"> {</w:t>
      </w:r>
    </w:p>
    <w:p w14:paraId="71E0BCF4" w14:textId="77777777" w:rsidR="00843D08" w:rsidRPr="00D96C74" w:rsidRDefault="00843D08" w:rsidP="00843D08">
      <w:pPr>
        <w:pStyle w:val="PL"/>
      </w:pPr>
      <w:r w:rsidRPr="00D96C74">
        <w:t xml:space="preserve">        inOneGroup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(8)),</w:t>
      </w:r>
    </w:p>
    <w:p w14:paraId="55BDD127" w14:textId="77777777" w:rsidR="00843D08" w:rsidRPr="00A560B2" w:rsidRDefault="00843D08" w:rsidP="00843D08">
      <w:pPr>
        <w:pStyle w:val="PL"/>
        <w:rPr>
          <w:color w:val="808080"/>
        </w:rPr>
      </w:pPr>
      <w:r w:rsidRPr="00D96C74">
        <w:t xml:space="preserve">        groupPresence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(8))                                   </w:t>
      </w:r>
      <w:r w:rsidRPr="00707F04">
        <w:rPr>
          <w:color w:val="993366"/>
        </w:rPr>
        <w:t>OPTIONAL</w:t>
      </w:r>
      <w:r w:rsidRPr="00D96C74">
        <w:t xml:space="preserve">  </w:t>
      </w:r>
      <w:r w:rsidRPr="00A560B2">
        <w:rPr>
          <w:color w:val="808080"/>
        </w:rPr>
        <w:t>-- Cond FR2-Only</w:t>
      </w:r>
    </w:p>
    <w:p w14:paraId="6E0DB063" w14:textId="77777777" w:rsidR="00843D08" w:rsidRPr="00D96C74" w:rsidRDefault="00843D08" w:rsidP="00843D08">
      <w:pPr>
        <w:pStyle w:val="PL"/>
      </w:pPr>
      <w:r w:rsidRPr="00D96C74">
        <w:t xml:space="preserve">    },</w:t>
      </w:r>
    </w:p>
    <w:p w14:paraId="1E34C366" w14:textId="77777777" w:rsidR="00843D08" w:rsidRPr="00D96C74" w:rsidRDefault="00843D08" w:rsidP="00843D08">
      <w:pPr>
        <w:pStyle w:val="PL"/>
      </w:pPr>
      <w:r w:rsidRPr="00D96C74">
        <w:t xml:space="preserve">    ssb-PeriodicityServingCell          </w:t>
      </w:r>
      <w:r w:rsidRPr="00707F04">
        <w:rPr>
          <w:color w:val="993366"/>
        </w:rPr>
        <w:t>ENUMERATED</w:t>
      </w:r>
      <w:r w:rsidRPr="00D96C74">
        <w:t xml:space="preserve"> {ms5, ms10, ms20, ms40, ms80, ms160},</w:t>
      </w:r>
    </w:p>
    <w:p w14:paraId="6938D63A" w14:textId="77777777" w:rsidR="00843D08" w:rsidRPr="00A560B2" w:rsidRDefault="00843D08" w:rsidP="00843D08">
      <w:pPr>
        <w:pStyle w:val="PL"/>
        <w:rPr>
          <w:color w:val="808080"/>
        </w:rPr>
      </w:pPr>
      <w:r w:rsidRPr="00D96C74">
        <w:t xml:space="preserve">    tdd-UL-DL-ConfigurationCommon       TDD-UL-DL-ConfigCommon                                      </w:t>
      </w:r>
      <w:r w:rsidRPr="00707F04">
        <w:rPr>
          <w:color w:val="993366"/>
        </w:rPr>
        <w:t>OPTIONAL</w:t>
      </w:r>
      <w:r w:rsidRPr="00D96C74">
        <w:t xml:space="preserve">, </w:t>
      </w:r>
      <w:r w:rsidRPr="00A560B2">
        <w:rPr>
          <w:color w:val="808080"/>
        </w:rPr>
        <w:t>-- Cond TDD</w:t>
      </w:r>
    </w:p>
    <w:p w14:paraId="447F556C" w14:textId="77777777" w:rsidR="00843D08" w:rsidRPr="00D96C74" w:rsidRDefault="00843D08" w:rsidP="00843D08">
      <w:pPr>
        <w:pStyle w:val="PL"/>
      </w:pPr>
      <w:r w:rsidRPr="00D96C74">
        <w:t xml:space="preserve">    ss-PBCH-BlockPower                  </w:t>
      </w:r>
      <w:r w:rsidRPr="00707F04">
        <w:rPr>
          <w:color w:val="993366"/>
        </w:rPr>
        <w:t>INTEGER</w:t>
      </w:r>
      <w:r w:rsidRPr="00D96C74">
        <w:t xml:space="preserve"> (-60..50),</w:t>
      </w:r>
    </w:p>
    <w:p w14:paraId="63FCEEB8" w14:textId="77777777" w:rsidR="00843D08" w:rsidRPr="00D96C74" w:rsidRDefault="00843D08" w:rsidP="00843D08">
      <w:pPr>
        <w:pStyle w:val="PL"/>
      </w:pPr>
      <w:r w:rsidRPr="00D96C74">
        <w:t xml:space="preserve">    ...,</w:t>
      </w:r>
    </w:p>
    <w:p w14:paraId="795EE48E" w14:textId="77777777" w:rsidR="00843D08" w:rsidRPr="00D96C74" w:rsidRDefault="00843D08" w:rsidP="00843D08">
      <w:pPr>
        <w:pStyle w:val="PL"/>
      </w:pPr>
      <w:r w:rsidRPr="00D96C74">
        <w:t xml:space="preserve">    [[</w:t>
      </w:r>
    </w:p>
    <w:p w14:paraId="48730203" w14:textId="77777777" w:rsidR="00843D08" w:rsidRPr="00D96C74" w:rsidRDefault="00843D08" w:rsidP="00843D08">
      <w:pPr>
        <w:pStyle w:val="PL"/>
      </w:pPr>
      <w:r w:rsidRPr="00D96C74">
        <w:t xml:space="preserve">    channelAccessMode-r16               </w:t>
      </w:r>
      <w:r w:rsidRPr="00707F04">
        <w:rPr>
          <w:color w:val="993366"/>
        </w:rPr>
        <w:t>CHOICE</w:t>
      </w:r>
      <w:r w:rsidRPr="00D96C74">
        <w:t xml:space="preserve"> {</w:t>
      </w:r>
    </w:p>
    <w:p w14:paraId="7F21129D" w14:textId="77777777" w:rsidR="00843D08" w:rsidRPr="00D96C74" w:rsidRDefault="00843D08" w:rsidP="00843D08">
      <w:pPr>
        <w:pStyle w:val="PL"/>
      </w:pPr>
      <w:r w:rsidRPr="00D96C74">
        <w:t xml:space="preserve">        dynamic                             </w:t>
      </w:r>
      <w:r w:rsidRPr="00707F04">
        <w:rPr>
          <w:color w:val="993366"/>
        </w:rPr>
        <w:t>NULL</w:t>
      </w:r>
      <w:r w:rsidRPr="00D96C74">
        <w:t>,</w:t>
      </w:r>
    </w:p>
    <w:p w14:paraId="32D415F6" w14:textId="1C8D2479" w:rsidR="00843D08" w:rsidRPr="00D96C74" w:rsidRDefault="00843D08" w:rsidP="00843D08">
      <w:pPr>
        <w:pStyle w:val="PL"/>
      </w:pPr>
      <w:r w:rsidRPr="00D96C74">
        <w:t xml:space="preserve">        semiStatic                          SemiStaticChannelAccessConfig</w:t>
      </w:r>
      <w:ins w:id="165" w:author="Ozcan Ozturk" w:date="2020-10-18T13:41:00Z">
        <w:r>
          <w:t>-r16</w:t>
        </w:r>
      </w:ins>
    </w:p>
    <w:p w14:paraId="0D5B3AD6" w14:textId="77777777" w:rsidR="00843D08" w:rsidRPr="00A560B2" w:rsidRDefault="00843D08" w:rsidP="00843D08">
      <w:pPr>
        <w:pStyle w:val="PL"/>
        <w:rPr>
          <w:color w:val="808080"/>
        </w:rPr>
      </w:pPr>
      <w:r w:rsidRPr="00D96C74">
        <w:t xml:space="preserve">    }                                                                                               </w:t>
      </w:r>
      <w:r w:rsidRPr="00707F04">
        <w:rPr>
          <w:color w:val="993366"/>
        </w:rPr>
        <w:t>OPTIONAL</w:t>
      </w:r>
      <w:r w:rsidRPr="00D96C74">
        <w:t xml:space="preserve">, </w:t>
      </w:r>
      <w:r w:rsidRPr="00A560B2">
        <w:rPr>
          <w:color w:val="808080"/>
        </w:rPr>
        <w:t>-- Cond SharedSpectrum</w:t>
      </w:r>
    </w:p>
    <w:p w14:paraId="7FECED9E" w14:textId="77777777" w:rsidR="00843D08" w:rsidRPr="00A560B2" w:rsidRDefault="00843D08" w:rsidP="00843D08">
      <w:pPr>
        <w:pStyle w:val="PL"/>
        <w:rPr>
          <w:color w:val="808080"/>
        </w:rPr>
      </w:pPr>
      <w:r w:rsidRPr="00D96C74">
        <w:t xml:space="preserve">    discoveryBurstWindowLength-r16      </w:t>
      </w:r>
      <w:r w:rsidRPr="00707F04">
        <w:rPr>
          <w:color w:val="993366"/>
        </w:rPr>
        <w:t>ENUMERATED</w:t>
      </w:r>
      <w:r w:rsidRPr="00D96C74">
        <w:t xml:space="preserve"> {ms0dot5, ms1, ms2, ms3, ms4, ms5}               </w:t>
      </w:r>
      <w:r w:rsidRPr="00707F04">
        <w:rPr>
          <w:color w:val="993366"/>
        </w:rPr>
        <w:t>OPTIONAL</w:t>
      </w:r>
      <w:r w:rsidRPr="00D96C74">
        <w:t xml:space="preserve">, </w:t>
      </w:r>
      <w:r w:rsidRPr="00A560B2">
        <w:rPr>
          <w:color w:val="808080"/>
        </w:rPr>
        <w:t>-- Need R</w:t>
      </w:r>
    </w:p>
    <w:p w14:paraId="3F64CA59" w14:textId="77777777" w:rsidR="00843D08" w:rsidRPr="00A560B2" w:rsidRDefault="00843D08" w:rsidP="00843D08">
      <w:pPr>
        <w:pStyle w:val="PL"/>
        <w:rPr>
          <w:color w:val="808080"/>
        </w:rPr>
      </w:pPr>
      <w:r w:rsidRPr="00D96C74">
        <w:t xml:space="preserve">    highSpeedConfig-r16                 HighSpeedConfig-r16                                         </w:t>
      </w:r>
      <w:r w:rsidRPr="00707F04">
        <w:rPr>
          <w:color w:val="993366"/>
        </w:rPr>
        <w:t>OPTIONAL</w:t>
      </w:r>
      <w:r w:rsidRPr="00D96C74">
        <w:t xml:space="preserve">  </w:t>
      </w:r>
      <w:r w:rsidRPr="00A560B2">
        <w:rPr>
          <w:color w:val="808080"/>
        </w:rPr>
        <w:t>-- Need R</w:t>
      </w:r>
    </w:p>
    <w:p w14:paraId="18B38D3A" w14:textId="77777777" w:rsidR="00843D08" w:rsidRPr="00D96C74" w:rsidRDefault="00843D08" w:rsidP="00843D08">
      <w:pPr>
        <w:pStyle w:val="PL"/>
      </w:pPr>
      <w:r w:rsidRPr="00D96C74">
        <w:t xml:space="preserve">    ]]</w:t>
      </w:r>
    </w:p>
    <w:p w14:paraId="3B3DBC31" w14:textId="77777777" w:rsidR="00843D08" w:rsidRPr="00D96C74" w:rsidRDefault="00843D08" w:rsidP="00843D08">
      <w:pPr>
        <w:pStyle w:val="PL"/>
      </w:pPr>
      <w:r w:rsidRPr="00D96C74">
        <w:t>}</w:t>
      </w:r>
    </w:p>
    <w:p w14:paraId="4A6980A3" w14:textId="77777777" w:rsidR="00843D08" w:rsidRPr="00D96C74" w:rsidRDefault="00843D08" w:rsidP="00843D08">
      <w:pPr>
        <w:pStyle w:val="PL"/>
      </w:pPr>
    </w:p>
    <w:p w14:paraId="4C78C914" w14:textId="77777777" w:rsidR="00843D08" w:rsidRPr="00A560B2" w:rsidRDefault="00843D08" w:rsidP="00843D08">
      <w:pPr>
        <w:pStyle w:val="PL"/>
        <w:rPr>
          <w:color w:val="808080"/>
        </w:rPr>
      </w:pPr>
      <w:r w:rsidRPr="00A560B2">
        <w:rPr>
          <w:color w:val="808080"/>
        </w:rPr>
        <w:t>-- TAG-SERVINGCELLCONFIGCOMMONSIB-STOP</w:t>
      </w:r>
    </w:p>
    <w:p w14:paraId="50C6D244" w14:textId="77777777" w:rsidR="00843D08" w:rsidRPr="00A560B2" w:rsidRDefault="00843D08" w:rsidP="00843D08">
      <w:pPr>
        <w:pStyle w:val="PL"/>
        <w:rPr>
          <w:color w:val="808080"/>
        </w:rPr>
      </w:pPr>
      <w:r w:rsidRPr="00A560B2">
        <w:rPr>
          <w:color w:val="808080"/>
        </w:rPr>
        <w:t>-- ASN1STOP</w:t>
      </w:r>
    </w:p>
    <w:p w14:paraId="767D57E9" w14:textId="77777777" w:rsidR="00843D08" w:rsidRPr="00D96C74" w:rsidRDefault="00843D08" w:rsidP="00843D08">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43D08" w:rsidRPr="00D96C74" w14:paraId="12BC2A2B"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1A28459" w14:textId="77777777" w:rsidR="00843D08" w:rsidRPr="00D96C74" w:rsidRDefault="00843D08" w:rsidP="00465BA3">
            <w:pPr>
              <w:pStyle w:val="TAH"/>
              <w:rPr>
                <w:rFonts w:eastAsia="MS Mincho"/>
                <w:szCs w:val="22"/>
                <w:lang w:eastAsia="sv-SE"/>
              </w:rPr>
            </w:pPr>
            <w:r w:rsidRPr="00D96C74">
              <w:rPr>
                <w:rFonts w:eastAsia="MS Mincho"/>
                <w:i/>
                <w:szCs w:val="22"/>
                <w:lang w:eastAsia="sv-SE"/>
              </w:rPr>
              <w:lastRenderedPageBreak/>
              <w:t xml:space="preserve">ServingCellConfigCommonSIB </w:t>
            </w:r>
            <w:r w:rsidRPr="00D96C74">
              <w:rPr>
                <w:rFonts w:eastAsia="MS Mincho"/>
                <w:szCs w:val="22"/>
                <w:lang w:eastAsia="sv-SE"/>
              </w:rPr>
              <w:t>field descriptions</w:t>
            </w:r>
          </w:p>
        </w:tc>
      </w:tr>
      <w:tr w:rsidR="00843D08" w:rsidRPr="00D96C74" w14:paraId="183960AF"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7AA734F" w14:textId="77777777" w:rsidR="00843D08" w:rsidRPr="00D96C74" w:rsidRDefault="00843D08" w:rsidP="00465BA3">
            <w:pPr>
              <w:pStyle w:val="TAL"/>
              <w:rPr>
                <w:szCs w:val="22"/>
                <w:lang w:eastAsia="sv-SE"/>
              </w:rPr>
            </w:pPr>
            <w:r w:rsidRPr="00D96C74">
              <w:rPr>
                <w:b/>
                <w:bCs/>
                <w:i/>
                <w:szCs w:val="22"/>
                <w:lang w:eastAsia="en-GB"/>
              </w:rPr>
              <w:t>channelAccessMode</w:t>
            </w:r>
          </w:p>
          <w:p w14:paraId="411686AD" w14:textId="77777777" w:rsidR="00843D08" w:rsidRPr="00D96C74" w:rsidRDefault="00843D08" w:rsidP="00465BA3">
            <w:pPr>
              <w:pStyle w:val="TAL"/>
              <w:rPr>
                <w:rFonts w:eastAsia="MS Mincho"/>
                <w:b/>
                <w:i/>
                <w:szCs w:val="22"/>
                <w:lang w:eastAsia="sv-SE"/>
              </w:rPr>
            </w:pPr>
            <w:r w:rsidRPr="00D96C74">
              <w:t xml:space="preserve">If present, this field indicates which channel access procedures to apply for operation with shared spectrum channel access as defined in TS 37.213 [48]. </w:t>
            </w:r>
            <w:r w:rsidRPr="00D96C74">
              <w:rPr>
                <w:lang w:eastAsia="sv-SE"/>
              </w:rPr>
              <w:t xml:space="preserve">If the field is configured as "semiStatic", </w:t>
            </w:r>
            <w:r w:rsidRPr="00D96C74">
              <w:t xml:space="preserve">the UE shall apply </w:t>
            </w:r>
            <w:r w:rsidRPr="00D96C74">
              <w:rPr>
                <w:lang w:eastAsia="sv-SE"/>
              </w:rPr>
              <w:t xml:space="preserve">the channel access procedures for semi-static channel occupancy as described in subclause 4.3 in TS 37.213. If the field is configured as "dynamic"t, </w:t>
            </w:r>
            <w:r w:rsidRPr="00D96C74">
              <w:t xml:space="preserve">the UE shall apply </w:t>
            </w:r>
            <w:r w:rsidRPr="00D96C74">
              <w:rPr>
                <w:lang w:eastAsia="sv-SE"/>
              </w:rPr>
              <w:t xml:space="preserve">the channel access procedures in TS 37.213, with </w:t>
            </w:r>
            <w:r w:rsidRPr="00D96C74">
              <w:t xml:space="preserve">the </w:t>
            </w:r>
            <w:r w:rsidRPr="00D96C74">
              <w:rPr>
                <w:lang w:eastAsia="sv-SE"/>
              </w:rPr>
              <w:t>exception of subclause 4.3 of TS 37.213</w:t>
            </w:r>
            <w:r w:rsidRPr="00D96C74">
              <w:rPr>
                <w:szCs w:val="22"/>
                <w:lang w:eastAsia="sv-SE"/>
              </w:rPr>
              <w:t>.</w:t>
            </w:r>
          </w:p>
        </w:tc>
      </w:tr>
      <w:tr w:rsidR="00843D08" w:rsidRPr="00D96C74" w14:paraId="2EEE5D0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C3ED823" w14:textId="77777777" w:rsidR="00843D08" w:rsidRPr="00D96C74" w:rsidRDefault="00843D08" w:rsidP="00465BA3">
            <w:pPr>
              <w:pStyle w:val="TAL"/>
              <w:rPr>
                <w:b/>
                <w:i/>
                <w:szCs w:val="22"/>
                <w:lang w:eastAsia="sv-SE"/>
              </w:rPr>
            </w:pPr>
            <w:r w:rsidRPr="00D96C74">
              <w:rPr>
                <w:b/>
                <w:i/>
                <w:szCs w:val="22"/>
                <w:lang w:eastAsia="sv-SE"/>
              </w:rPr>
              <w:t>discoveryBurstWindowLength</w:t>
            </w:r>
          </w:p>
          <w:p w14:paraId="41F6AA41" w14:textId="77777777" w:rsidR="00843D08" w:rsidRPr="00D96C74" w:rsidRDefault="00843D08" w:rsidP="00465BA3">
            <w:pPr>
              <w:pStyle w:val="TAL"/>
              <w:rPr>
                <w:rFonts w:eastAsia="MS Mincho"/>
                <w:b/>
                <w:i/>
                <w:szCs w:val="22"/>
                <w:lang w:eastAsia="sv-SE"/>
              </w:rPr>
            </w:pPr>
            <w:r w:rsidRPr="00D96C74">
              <w:rPr>
                <w:szCs w:val="22"/>
                <w:lang w:eastAsia="sv-SE"/>
              </w:rPr>
              <w:t>Indicates the window length of the discovery burst in ms (see TS 37.213 [48]).</w:t>
            </w:r>
          </w:p>
        </w:tc>
      </w:tr>
      <w:tr w:rsidR="00843D08" w:rsidRPr="00D96C74" w14:paraId="3FA2A499"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974829C" w14:textId="77777777" w:rsidR="00843D08" w:rsidRPr="00D96C74" w:rsidRDefault="00843D08" w:rsidP="00465BA3">
            <w:pPr>
              <w:pStyle w:val="TAL"/>
              <w:rPr>
                <w:rFonts w:eastAsia="MS Mincho"/>
                <w:szCs w:val="22"/>
                <w:lang w:eastAsia="sv-SE"/>
              </w:rPr>
            </w:pPr>
            <w:r w:rsidRPr="00D96C74">
              <w:rPr>
                <w:rFonts w:eastAsia="MS Mincho"/>
                <w:b/>
                <w:i/>
                <w:szCs w:val="22"/>
                <w:lang w:eastAsia="sv-SE"/>
              </w:rPr>
              <w:t>groupPresence</w:t>
            </w:r>
          </w:p>
          <w:p w14:paraId="55C347B4" w14:textId="77777777" w:rsidR="00843D08" w:rsidRPr="00D96C74" w:rsidRDefault="00843D08" w:rsidP="00465BA3">
            <w:pPr>
              <w:pStyle w:val="TAL"/>
              <w:rPr>
                <w:rFonts w:eastAsia="MS Mincho"/>
                <w:szCs w:val="22"/>
                <w:lang w:eastAsia="sv-SE"/>
              </w:rPr>
            </w:pPr>
            <w:r w:rsidRPr="00D96C74">
              <w:rPr>
                <w:rFonts w:eastAsia="MS Mincho"/>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sidRPr="00D96C74">
              <w:rPr>
                <w:rFonts w:eastAsia="MS Mincho"/>
                <w:i/>
                <w:szCs w:val="22"/>
                <w:lang w:eastAsia="sv-SE"/>
              </w:rPr>
              <w:t>inOneGroup</w:t>
            </w:r>
            <w:r w:rsidRPr="00D96C74">
              <w:rPr>
                <w:rFonts w:eastAsia="MS Mincho"/>
                <w:szCs w:val="22"/>
                <w:lang w:eastAsia="sv-SE"/>
              </w:rPr>
              <w:t xml:space="preserve"> are absent. Value 1 indicates that the SS/PBCH blocks are transmitted in accordance with </w:t>
            </w:r>
            <w:r w:rsidRPr="00D96C74">
              <w:rPr>
                <w:rFonts w:eastAsia="MS Mincho"/>
                <w:i/>
                <w:szCs w:val="22"/>
                <w:lang w:eastAsia="sv-SE"/>
              </w:rPr>
              <w:t>inOneGroup</w:t>
            </w:r>
            <w:r w:rsidRPr="00D96C74">
              <w:rPr>
                <w:rFonts w:eastAsia="MS Mincho"/>
                <w:szCs w:val="22"/>
                <w:lang w:eastAsia="sv-SE"/>
              </w:rPr>
              <w:t>.</w:t>
            </w:r>
          </w:p>
        </w:tc>
      </w:tr>
      <w:tr w:rsidR="00843D08" w:rsidRPr="00D96C74" w14:paraId="66F00BFC"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D91641C" w14:textId="77777777" w:rsidR="00843D08" w:rsidRPr="00D96C74" w:rsidRDefault="00843D08" w:rsidP="00465BA3">
            <w:pPr>
              <w:pStyle w:val="TAL"/>
              <w:rPr>
                <w:rFonts w:eastAsia="MS Mincho"/>
                <w:szCs w:val="22"/>
                <w:lang w:eastAsia="sv-SE"/>
              </w:rPr>
            </w:pPr>
            <w:r w:rsidRPr="00D96C74">
              <w:rPr>
                <w:rFonts w:eastAsia="MS Mincho"/>
                <w:b/>
                <w:i/>
                <w:szCs w:val="22"/>
                <w:lang w:eastAsia="sv-SE"/>
              </w:rPr>
              <w:t>inOneGroup</w:t>
            </w:r>
          </w:p>
          <w:p w14:paraId="2DBA80E8" w14:textId="77777777" w:rsidR="00843D08" w:rsidRPr="00D96C74" w:rsidRDefault="00843D08" w:rsidP="00465BA3">
            <w:pPr>
              <w:pStyle w:val="TAL"/>
              <w:rPr>
                <w:rFonts w:eastAsia="MS Mincho"/>
                <w:szCs w:val="22"/>
                <w:lang w:eastAsia="sv-SE"/>
              </w:rPr>
            </w:pPr>
            <w:r w:rsidRPr="00D96C74">
              <w:rPr>
                <w:rFonts w:eastAsia="MS Mincho"/>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843D08" w:rsidRPr="00D96C74" w14:paraId="19CF392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208BC3C" w14:textId="77777777" w:rsidR="00843D08" w:rsidRPr="00D96C74" w:rsidRDefault="00843D08" w:rsidP="00465BA3">
            <w:pPr>
              <w:pStyle w:val="TAL"/>
              <w:rPr>
                <w:rFonts w:eastAsia="MS Mincho"/>
                <w:szCs w:val="22"/>
                <w:lang w:eastAsia="sv-SE"/>
              </w:rPr>
            </w:pPr>
            <w:r w:rsidRPr="00D96C74">
              <w:rPr>
                <w:rFonts w:eastAsia="MS Mincho"/>
                <w:b/>
                <w:i/>
                <w:szCs w:val="22"/>
                <w:lang w:eastAsia="sv-SE"/>
              </w:rPr>
              <w:t>n-TimingAdvanceOffset</w:t>
            </w:r>
          </w:p>
          <w:p w14:paraId="4429FCAC" w14:textId="77777777" w:rsidR="00843D08" w:rsidRPr="00D96C74" w:rsidRDefault="00843D08" w:rsidP="00465BA3">
            <w:pPr>
              <w:pStyle w:val="TAL"/>
              <w:rPr>
                <w:rFonts w:eastAsia="MS Mincho"/>
                <w:szCs w:val="22"/>
                <w:lang w:eastAsia="sv-SE"/>
              </w:rPr>
            </w:pPr>
            <w:r w:rsidRPr="00D96C74">
              <w:rPr>
                <w:rFonts w:eastAsia="MS Mincho"/>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843D08" w:rsidRPr="00D96C74" w:rsidDel="00D73BDF" w14:paraId="523C83E5" w14:textId="7A537B6B" w:rsidTr="00465BA3">
        <w:trPr>
          <w:del w:id="166" w:author="Ozcan Ozturk" w:date="2020-11-03T19:41:00Z"/>
        </w:trPr>
        <w:tc>
          <w:tcPr>
            <w:tcW w:w="14173" w:type="dxa"/>
            <w:tcBorders>
              <w:top w:val="single" w:sz="4" w:space="0" w:color="auto"/>
              <w:left w:val="single" w:sz="4" w:space="0" w:color="auto"/>
              <w:bottom w:val="single" w:sz="4" w:space="0" w:color="auto"/>
              <w:right w:val="single" w:sz="4" w:space="0" w:color="auto"/>
            </w:tcBorders>
            <w:hideMark/>
          </w:tcPr>
          <w:p w14:paraId="3DCFC7B6" w14:textId="6877F580" w:rsidR="00843D08" w:rsidRPr="00D96C74" w:rsidDel="00D73BDF" w:rsidRDefault="00843D08" w:rsidP="00465BA3">
            <w:pPr>
              <w:pStyle w:val="TAL"/>
              <w:rPr>
                <w:del w:id="167" w:author="Ozcan Ozturk" w:date="2020-11-03T19:41:00Z"/>
                <w:szCs w:val="22"/>
                <w:lang w:eastAsia="sv-SE"/>
              </w:rPr>
            </w:pPr>
            <w:del w:id="168" w:author="Ozcan Ozturk" w:date="2020-11-03T19:41:00Z">
              <w:r w:rsidRPr="00D96C74" w:rsidDel="00D73BDF">
                <w:rPr>
                  <w:b/>
                  <w:bCs/>
                  <w:i/>
                  <w:szCs w:val="22"/>
                  <w:lang w:eastAsia="en-GB"/>
                </w:rPr>
                <w:delText>semiStaticChannelAccessConfig</w:delText>
              </w:r>
            </w:del>
          </w:p>
          <w:p w14:paraId="672D5C58" w14:textId="18C93719" w:rsidR="00843D08" w:rsidRPr="00D96C74" w:rsidDel="00D73BDF" w:rsidRDefault="00843D08" w:rsidP="00465BA3">
            <w:pPr>
              <w:pStyle w:val="TAL"/>
              <w:rPr>
                <w:del w:id="169" w:author="Ozcan Ozturk" w:date="2020-11-03T19:41:00Z"/>
                <w:rFonts w:eastAsia="MS Mincho"/>
                <w:b/>
                <w:i/>
                <w:szCs w:val="22"/>
                <w:lang w:eastAsia="sv-SE"/>
              </w:rPr>
            </w:pPr>
            <w:del w:id="170" w:author="Ozcan Ozturk" w:date="2020-11-03T19:41:00Z">
              <w:r w:rsidRPr="00D96C74" w:rsidDel="00D73BDF">
                <w:rPr>
                  <w:bCs/>
                  <w:szCs w:val="22"/>
                  <w:lang w:eastAsia="en-GB"/>
                </w:rPr>
                <w:delText>The parameters for semi-static channel access.</w:delText>
              </w:r>
            </w:del>
          </w:p>
        </w:tc>
      </w:tr>
      <w:tr w:rsidR="00843D08" w:rsidRPr="00D96C74" w14:paraId="670D26D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69CBF8E" w14:textId="77777777" w:rsidR="00843D08" w:rsidRPr="00D96C74" w:rsidRDefault="00843D08" w:rsidP="00465BA3">
            <w:pPr>
              <w:pStyle w:val="TAL"/>
              <w:rPr>
                <w:rFonts w:eastAsia="MS Mincho"/>
                <w:szCs w:val="22"/>
                <w:lang w:eastAsia="sv-SE"/>
              </w:rPr>
            </w:pPr>
            <w:r w:rsidRPr="00D96C74">
              <w:rPr>
                <w:rFonts w:eastAsia="MS Mincho"/>
                <w:b/>
                <w:i/>
                <w:szCs w:val="22"/>
                <w:lang w:eastAsia="sv-SE"/>
              </w:rPr>
              <w:t>ssb-PositionsInBurst</w:t>
            </w:r>
          </w:p>
          <w:p w14:paraId="766DA2D8" w14:textId="77777777" w:rsidR="00843D08" w:rsidRPr="00D96C74" w:rsidRDefault="00843D08" w:rsidP="00465BA3">
            <w:pPr>
              <w:pStyle w:val="TAL"/>
              <w:rPr>
                <w:rFonts w:eastAsia="MS Mincho"/>
                <w:szCs w:val="22"/>
                <w:lang w:eastAsia="sv-SE"/>
              </w:rPr>
            </w:pPr>
            <w:r w:rsidRPr="00D96C74">
              <w:rPr>
                <w:rFonts w:eastAsia="MS Mincho"/>
                <w:szCs w:val="22"/>
                <w:lang w:eastAsia="sv-SE"/>
              </w:rPr>
              <w:t>Time domain positions of the transmitted SS-blocks in an SS-burst as defined in TS 38.213 [13], clause 4.1.</w:t>
            </w:r>
            <w:r w:rsidRPr="00D96C74">
              <w:rPr>
                <w:szCs w:val="22"/>
                <w:lang w:eastAsia="sv-SE"/>
              </w:rPr>
              <w:t xml:space="preserve"> For operation with shared spectrum channel access, only </w:t>
            </w:r>
            <w:r w:rsidRPr="00D96C74">
              <w:rPr>
                <w:i/>
                <w:szCs w:val="22"/>
                <w:lang w:eastAsia="sv-SE"/>
              </w:rPr>
              <w:t xml:space="preserve">mediumBitmap </w:t>
            </w:r>
            <w:r w:rsidRPr="00D96C74">
              <w:rPr>
                <w:szCs w:val="22"/>
                <w:lang w:eastAsia="sv-SE"/>
              </w:rPr>
              <w:t xml:space="preserve">is used. The UE assumes that a bit at position k &gt; </w:t>
            </w:r>
            <m:oMath>
              <m:sSubSup>
                <m:sSubSupPr>
                  <m:ctrlPr>
                    <w:rPr>
                      <w:rFonts w:ascii="Cambria Math" w:eastAsiaTheme="minorHAnsi" w:hAnsi="Cambria Math"/>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D96C74">
              <w:t xml:space="preserve"> </w:t>
            </w:r>
            <w:r w:rsidRPr="00D96C74">
              <w:rPr>
                <w:iCs/>
                <w:szCs w:val="22"/>
                <w:lang w:eastAsia="sv-SE"/>
              </w:rPr>
              <w:t>is 0</w:t>
            </w:r>
            <w:r w:rsidRPr="00D96C74">
              <w:t xml:space="preserve">, where </w:t>
            </w:r>
            <m:oMath>
              <m:sSubSup>
                <m:sSubSupPr>
                  <m:ctrlPr>
                    <w:rPr>
                      <w:rFonts w:ascii="Cambria Math" w:eastAsiaTheme="minorHAnsi" w:hAnsi="Cambria Math"/>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D96C74">
              <w:t xml:space="preserve"> is obtained from </w:t>
            </w:r>
            <w:r w:rsidRPr="00D96C74">
              <w:rPr>
                <w:i/>
                <w:iCs/>
              </w:rPr>
              <w:t>MIB</w:t>
            </w:r>
            <w:r w:rsidRPr="00D96C74">
              <w:t xml:space="preserve"> as specified in TS 38.213 [13], clause 4.1</w:t>
            </w:r>
            <w:r w:rsidRPr="00D96C74">
              <w:rPr>
                <w:iCs/>
                <w:szCs w:val="22"/>
                <w:lang w:eastAsia="sv-SE"/>
              </w:rPr>
              <w:t>.</w:t>
            </w:r>
            <w:r w:rsidRPr="00D96C74">
              <w:t xml:space="preserve"> For operation with shared spectrum channel access, only </w:t>
            </w:r>
            <w:r w:rsidRPr="00D96C74">
              <w:rPr>
                <w:rFonts w:eastAsia="MS Mincho"/>
                <w:i/>
                <w:iCs/>
              </w:rPr>
              <w:t>inOneGroup</w:t>
            </w:r>
            <w:r w:rsidRPr="00D96C74">
              <w:rPr>
                <w:rFonts w:eastAsia="MS Mincho"/>
              </w:rPr>
              <w:t xml:space="preserve"> </w:t>
            </w:r>
            <w:r w:rsidRPr="00D96C74">
              <w:t xml:space="preserve">is used and the UE interprets this field same as </w:t>
            </w:r>
            <w:r w:rsidRPr="00D96C74">
              <w:rPr>
                <w:i/>
                <w:iCs/>
              </w:rPr>
              <w:t>mediumBitmap</w:t>
            </w:r>
            <w:r w:rsidRPr="00D96C74">
              <w:t xml:space="preserve"> in </w:t>
            </w:r>
            <w:r w:rsidRPr="00D96C74">
              <w:rPr>
                <w:i/>
                <w:iCs/>
              </w:rPr>
              <w:t>ServingCellConfigCommon</w:t>
            </w:r>
            <w:r w:rsidRPr="00D96C74">
              <w:t>.</w:t>
            </w:r>
          </w:p>
        </w:tc>
      </w:tr>
      <w:tr w:rsidR="00843D08" w:rsidRPr="00D96C74" w14:paraId="50CD9097"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E97CF02" w14:textId="77777777" w:rsidR="00843D08" w:rsidRPr="00D96C74" w:rsidRDefault="00843D08" w:rsidP="00465BA3">
            <w:pPr>
              <w:pStyle w:val="TAL"/>
              <w:rPr>
                <w:szCs w:val="22"/>
                <w:lang w:eastAsia="sv-SE"/>
              </w:rPr>
            </w:pPr>
            <w:r w:rsidRPr="00D96C74">
              <w:rPr>
                <w:b/>
                <w:i/>
                <w:szCs w:val="22"/>
                <w:lang w:eastAsia="sv-SE"/>
              </w:rPr>
              <w:t>ss-PBCH-BlockPower</w:t>
            </w:r>
          </w:p>
          <w:p w14:paraId="20ED75D1" w14:textId="77777777" w:rsidR="00843D08" w:rsidRPr="00D96C74" w:rsidRDefault="00843D08" w:rsidP="00465BA3">
            <w:pPr>
              <w:pStyle w:val="TAL"/>
              <w:rPr>
                <w:rFonts w:eastAsia="MS Mincho"/>
                <w:b/>
                <w:i/>
                <w:szCs w:val="22"/>
                <w:lang w:eastAsia="sv-SE"/>
              </w:rPr>
            </w:pPr>
            <w:r w:rsidRPr="00D96C74">
              <w:rPr>
                <w:szCs w:val="22"/>
                <w:lang w:eastAsia="sv-SE"/>
              </w:rPr>
              <w:t>Average EPRE of the resources elements that carry secondary synchronization signals in dBm that the NW used for SSB transmission, see TS 38.213 [13], clause 7.</w:t>
            </w:r>
          </w:p>
        </w:tc>
      </w:tr>
    </w:tbl>
    <w:p w14:paraId="7930DD80" w14:textId="77777777" w:rsidR="00843D08" w:rsidRPr="00D96C74" w:rsidRDefault="00843D08" w:rsidP="00843D08">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843D08" w:rsidRPr="00D96C74" w14:paraId="7707C3D7" w14:textId="77777777" w:rsidTr="00465BA3">
        <w:tc>
          <w:tcPr>
            <w:tcW w:w="2689" w:type="dxa"/>
            <w:tcBorders>
              <w:top w:val="single" w:sz="4" w:space="0" w:color="auto"/>
              <w:left w:val="single" w:sz="4" w:space="0" w:color="auto"/>
              <w:bottom w:val="single" w:sz="4" w:space="0" w:color="auto"/>
              <w:right w:val="single" w:sz="4" w:space="0" w:color="auto"/>
            </w:tcBorders>
            <w:hideMark/>
          </w:tcPr>
          <w:p w14:paraId="62AE5FE0" w14:textId="77777777" w:rsidR="00843D08" w:rsidRPr="00D96C74" w:rsidRDefault="00843D08" w:rsidP="00465BA3">
            <w:pPr>
              <w:pStyle w:val="TAH"/>
              <w:rPr>
                <w:rFonts w:eastAsia="MS Mincho"/>
                <w:szCs w:val="22"/>
                <w:lang w:eastAsia="sv-SE"/>
              </w:rPr>
            </w:pPr>
            <w:r w:rsidRPr="00D96C74">
              <w:rPr>
                <w:rFonts w:eastAsia="MS Mincho"/>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56A0EF43" w14:textId="77777777" w:rsidR="00843D08" w:rsidRPr="00D96C74" w:rsidRDefault="00843D08" w:rsidP="00465BA3">
            <w:pPr>
              <w:pStyle w:val="TAH"/>
              <w:rPr>
                <w:rFonts w:eastAsia="MS Mincho"/>
                <w:szCs w:val="22"/>
                <w:lang w:eastAsia="sv-SE"/>
              </w:rPr>
            </w:pPr>
            <w:r w:rsidRPr="00D96C74">
              <w:rPr>
                <w:rFonts w:eastAsia="MS Mincho"/>
                <w:szCs w:val="22"/>
                <w:lang w:eastAsia="sv-SE"/>
              </w:rPr>
              <w:t>Explanation</w:t>
            </w:r>
          </w:p>
        </w:tc>
      </w:tr>
      <w:tr w:rsidR="00843D08" w:rsidRPr="00D96C74" w14:paraId="00BD91B7" w14:textId="77777777" w:rsidTr="00465BA3">
        <w:tc>
          <w:tcPr>
            <w:tcW w:w="2689" w:type="dxa"/>
            <w:tcBorders>
              <w:top w:val="single" w:sz="4" w:space="0" w:color="auto"/>
              <w:left w:val="single" w:sz="4" w:space="0" w:color="auto"/>
              <w:bottom w:val="single" w:sz="4" w:space="0" w:color="auto"/>
              <w:right w:val="single" w:sz="4" w:space="0" w:color="auto"/>
            </w:tcBorders>
            <w:hideMark/>
          </w:tcPr>
          <w:p w14:paraId="7FF0FB86" w14:textId="77777777" w:rsidR="00843D08" w:rsidRPr="00D96C74" w:rsidRDefault="00843D08" w:rsidP="00465BA3">
            <w:pPr>
              <w:pStyle w:val="TAL"/>
              <w:rPr>
                <w:rFonts w:eastAsia="MS Mincho"/>
                <w:i/>
                <w:szCs w:val="22"/>
                <w:lang w:eastAsia="sv-SE"/>
              </w:rPr>
            </w:pPr>
            <w:r w:rsidRPr="00D96C74">
              <w:rPr>
                <w:rFonts w:eastAsia="MS Mincho"/>
                <w:i/>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5AEE3D96" w14:textId="77777777" w:rsidR="00843D08" w:rsidRPr="00D96C74" w:rsidRDefault="00843D08" w:rsidP="00465BA3">
            <w:pPr>
              <w:pStyle w:val="TAL"/>
              <w:rPr>
                <w:rFonts w:eastAsia="MS Mincho"/>
                <w:szCs w:val="22"/>
                <w:lang w:eastAsia="sv-SE"/>
              </w:rPr>
            </w:pPr>
            <w:r w:rsidRPr="00D96C74">
              <w:rPr>
                <w:rFonts w:eastAsia="MS Mincho"/>
                <w:szCs w:val="22"/>
                <w:lang w:eastAsia="sv-SE"/>
              </w:rPr>
              <w:t>This field is mandatory present for an FR2 carrier frequency. It is absent otherwise and UE releases any configured value.</w:t>
            </w:r>
          </w:p>
        </w:tc>
      </w:tr>
      <w:tr w:rsidR="00843D08" w:rsidRPr="00D96C74" w14:paraId="2DEF58E9" w14:textId="77777777" w:rsidTr="00465BA3">
        <w:tc>
          <w:tcPr>
            <w:tcW w:w="2689" w:type="dxa"/>
            <w:tcBorders>
              <w:top w:val="single" w:sz="4" w:space="0" w:color="auto"/>
              <w:left w:val="single" w:sz="4" w:space="0" w:color="auto"/>
              <w:bottom w:val="single" w:sz="4" w:space="0" w:color="auto"/>
              <w:right w:val="single" w:sz="4" w:space="0" w:color="auto"/>
            </w:tcBorders>
          </w:tcPr>
          <w:p w14:paraId="038BD461" w14:textId="77777777" w:rsidR="00843D08" w:rsidRPr="00D96C74" w:rsidRDefault="00843D08" w:rsidP="00465BA3">
            <w:pPr>
              <w:pStyle w:val="TAL"/>
              <w:rPr>
                <w:rFonts w:eastAsia="MS Mincho"/>
                <w:i/>
                <w:szCs w:val="22"/>
                <w:lang w:eastAsia="sv-SE"/>
              </w:rPr>
            </w:pPr>
            <w:r w:rsidRPr="00D96C74">
              <w:rPr>
                <w:i/>
                <w:iCs/>
              </w:rPr>
              <w:t>SharedSpectrum</w:t>
            </w:r>
          </w:p>
        </w:tc>
        <w:tc>
          <w:tcPr>
            <w:tcW w:w="11592" w:type="dxa"/>
            <w:tcBorders>
              <w:top w:val="single" w:sz="4" w:space="0" w:color="auto"/>
              <w:left w:val="single" w:sz="4" w:space="0" w:color="auto"/>
              <w:bottom w:val="single" w:sz="4" w:space="0" w:color="auto"/>
              <w:right w:val="single" w:sz="4" w:space="0" w:color="auto"/>
            </w:tcBorders>
          </w:tcPr>
          <w:p w14:paraId="265F37E0" w14:textId="77777777" w:rsidR="00843D08" w:rsidRPr="00D96C74" w:rsidRDefault="00843D08" w:rsidP="00465BA3">
            <w:pPr>
              <w:pStyle w:val="TAL"/>
              <w:rPr>
                <w:rFonts w:eastAsia="MS Mincho"/>
                <w:szCs w:val="22"/>
                <w:lang w:eastAsia="sv-SE"/>
              </w:rPr>
            </w:pPr>
            <w:r w:rsidRPr="00D96C74">
              <w:rPr>
                <w:szCs w:val="22"/>
              </w:rPr>
              <w:t>This field is mandatory present if this cell operates with shared spectrum channel access. Otherwise, it is absent, Need R.</w:t>
            </w:r>
          </w:p>
        </w:tc>
      </w:tr>
      <w:tr w:rsidR="00843D08" w:rsidRPr="00D96C74" w14:paraId="10BE9DC8" w14:textId="77777777" w:rsidTr="00465BA3">
        <w:tc>
          <w:tcPr>
            <w:tcW w:w="2689" w:type="dxa"/>
            <w:tcBorders>
              <w:top w:val="single" w:sz="4" w:space="0" w:color="auto"/>
              <w:left w:val="single" w:sz="4" w:space="0" w:color="auto"/>
              <w:bottom w:val="single" w:sz="4" w:space="0" w:color="auto"/>
              <w:right w:val="single" w:sz="4" w:space="0" w:color="auto"/>
            </w:tcBorders>
            <w:hideMark/>
          </w:tcPr>
          <w:p w14:paraId="5232B69A" w14:textId="77777777" w:rsidR="00843D08" w:rsidRPr="00D96C74" w:rsidRDefault="00843D08" w:rsidP="00465BA3">
            <w:pPr>
              <w:pStyle w:val="TAL"/>
              <w:rPr>
                <w:rFonts w:eastAsia="MS Mincho"/>
                <w:i/>
                <w:szCs w:val="22"/>
                <w:lang w:eastAsia="sv-SE"/>
              </w:rPr>
            </w:pPr>
            <w:r w:rsidRPr="00D96C74">
              <w:rPr>
                <w:rFonts w:eastAsia="MS Mincho"/>
                <w:i/>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7E940CDE" w14:textId="77777777" w:rsidR="00843D08" w:rsidRPr="00D96C74" w:rsidRDefault="00843D08" w:rsidP="00465BA3">
            <w:pPr>
              <w:pStyle w:val="TAL"/>
              <w:rPr>
                <w:rFonts w:eastAsia="MS Mincho"/>
                <w:szCs w:val="22"/>
                <w:lang w:eastAsia="sv-SE"/>
              </w:rPr>
            </w:pPr>
            <w:r w:rsidRPr="00D96C74">
              <w:rPr>
                <w:rFonts w:eastAsia="MS Mincho"/>
                <w:szCs w:val="22"/>
                <w:lang w:eastAsia="sv-SE"/>
              </w:rPr>
              <w:t>The field is optionally present, Need R, for TDD cells; otherwise it is absent.</w:t>
            </w:r>
          </w:p>
        </w:tc>
      </w:tr>
    </w:tbl>
    <w:p w14:paraId="7BB7C251" w14:textId="61113E6A" w:rsidR="00843D08" w:rsidRDefault="00843D08" w:rsidP="00843D08"/>
    <w:p w14:paraId="141758FF" w14:textId="77777777" w:rsidR="006B5A23" w:rsidRDefault="006B5A23" w:rsidP="006B5A23">
      <w:pPr>
        <w:pStyle w:val="B1"/>
      </w:pPr>
      <w:r>
        <w:rPr>
          <w:highlight w:val="yellow"/>
        </w:rPr>
        <w:t>&gt;&gt;Skipped unchanged parts</w:t>
      </w:r>
    </w:p>
    <w:p w14:paraId="6D945154" w14:textId="77777777" w:rsidR="006B5A23" w:rsidRDefault="006B5A23" w:rsidP="00843D08"/>
    <w:p w14:paraId="1A2AE119" w14:textId="77777777" w:rsidR="006B5A23" w:rsidRPr="00D96C74" w:rsidRDefault="006B5A23" w:rsidP="006B5A23">
      <w:pPr>
        <w:pStyle w:val="Heading4"/>
      </w:pPr>
      <w:bookmarkStart w:id="171" w:name="_Toc46439766"/>
      <w:bookmarkStart w:id="172" w:name="_Toc46444603"/>
      <w:bookmarkStart w:id="173" w:name="_Toc46487364"/>
      <w:bookmarkStart w:id="174" w:name="_Toc52837242"/>
      <w:bookmarkStart w:id="175" w:name="_Toc52838250"/>
      <w:bookmarkStart w:id="176" w:name="_Toc53006890"/>
      <w:r w:rsidRPr="00D96C74">
        <w:lastRenderedPageBreak/>
        <w:t>–</w:t>
      </w:r>
      <w:r w:rsidRPr="00D96C74">
        <w:tab/>
      </w:r>
      <w:r w:rsidRPr="00D96C74">
        <w:rPr>
          <w:i/>
        </w:rPr>
        <w:t>SlotFormatIndicator</w:t>
      </w:r>
      <w:bookmarkEnd w:id="171"/>
      <w:bookmarkEnd w:id="172"/>
      <w:bookmarkEnd w:id="173"/>
      <w:bookmarkEnd w:id="174"/>
      <w:bookmarkEnd w:id="175"/>
      <w:bookmarkEnd w:id="176"/>
    </w:p>
    <w:p w14:paraId="7A0A2CDB" w14:textId="77777777" w:rsidR="006B5A23" w:rsidRPr="00D96C74" w:rsidRDefault="006B5A23" w:rsidP="006B5A23">
      <w:r w:rsidRPr="00D96C74">
        <w:t xml:space="preserve">The IE </w:t>
      </w:r>
      <w:r w:rsidRPr="00D96C74">
        <w:rPr>
          <w:i/>
        </w:rPr>
        <w:t>SlotFormatIndicator</w:t>
      </w:r>
      <w:r w:rsidRPr="00D96C74">
        <w:t xml:space="preserve"> is used to configure monitoring a Group-Common-PDCCH for Slot-Format-Indicators (SFI).</w:t>
      </w:r>
    </w:p>
    <w:p w14:paraId="7367D746" w14:textId="77777777" w:rsidR="006B5A23" w:rsidRPr="00D96C74" w:rsidRDefault="006B5A23" w:rsidP="006B5A23">
      <w:pPr>
        <w:pStyle w:val="TH"/>
      </w:pPr>
      <w:r w:rsidRPr="00D96C74">
        <w:rPr>
          <w:i/>
        </w:rPr>
        <w:t>SlotFormatIndicator</w:t>
      </w:r>
      <w:r w:rsidRPr="00D96C74">
        <w:t xml:space="preserve"> information element</w:t>
      </w:r>
    </w:p>
    <w:p w14:paraId="71BA933C" w14:textId="77777777" w:rsidR="006B5A23" w:rsidRPr="00A560B2" w:rsidRDefault="006B5A23" w:rsidP="006B5A23">
      <w:pPr>
        <w:pStyle w:val="PL"/>
        <w:rPr>
          <w:color w:val="808080"/>
        </w:rPr>
      </w:pPr>
      <w:r w:rsidRPr="00A560B2">
        <w:rPr>
          <w:color w:val="808080"/>
        </w:rPr>
        <w:t>-- ASN1START</w:t>
      </w:r>
    </w:p>
    <w:p w14:paraId="1DAF59EA" w14:textId="77777777" w:rsidR="006B5A23" w:rsidRPr="00A560B2" w:rsidRDefault="006B5A23" w:rsidP="006B5A23">
      <w:pPr>
        <w:pStyle w:val="PL"/>
        <w:rPr>
          <w:color w:val="808080"/>
        </w:rPr>
      </w:pPr>
      <w:r w:rsidRPr="00A560B2">
        <w:rPr>
          <w:color w:val="808080"/>
        </w:rPr>
        <w:t>-- TAG-SLOTFORMATINDICATOR-START</w:t>
      </w:r>
    </w:p>
    <w:p w14:paraId="6B1915E2" w14:textId="77777777" w:rsidR="006B5A23" w:rsidRPr="00D96C74" w:rsidRDefault="006B5A23" w:rsidP="006B5A23">
      <w:pPr>
        <w:pStyle w:val="PL"/>
      </w:pPr>
    </w:p>
    <w:p w14:paraId="3C6981ED" w14:textId="77777777" w:rsidR="006B5A23" w:rsidRPr="00D96C74" w:rsidRDefault="006B5A23" w:rsidP="006B5A23">
      <w:pPr>
        <w:pStyle w:val="PL"/>
      </w:pPr>
      <w:r w:rsidRPr="00D96C74">
        <w:t xml:space="preserve">SlotFormatIndicator ::=     </w:t>
      </w:r>
      <w:r w:rsidRPr="00707F04">
        <w:rPr>
          <w:color w:val="993366"/>
        </w:rPr>
        <w:t>SEQUENCE</w:t>
      </w:r>
      <w:r w:rsidRPr="00D96C74">
        <w:t xml:space="preserve"> {</w:t>
      </w:r>
    </w:p>
    <w:p w14:paraId="36AA40A2" w14:textId="77777777" w:rsidR="006B5A23" w:rsidRPr="00D96C74" w:rsidRDefault="006B5A23" w:rsidP="006B5A23">
      <w:pPr>
        <w:pStyle w:val="PL"/>
      </w:pPr>
      <w:r w:rsidRPr="00D96C74">
        <w:t xml:space="preserve">    sfi-RNTI                    RNTI-Value,</w:t>
      </w:r>
    </w:p>
    <w:p w14:paraId="3C7E5108" w14:textId="77777777" w:rsidR="006B5A23" w:rsidRPr="00D96C74" w:rsidRDefault="006B5A23" w:rsidP="006B5A23">
      <w:pPr>
        <w:pStyle w:val="PL"/>
      </w:pPr>
      <w:r w:rsidRPr="00D96C74">
        <w:t xml:space="preserve">    dci-PayloadSize             </w:t>
      </w:r>
      <w:r w:rsidRPr="00707F04">
        <w:rPr>
          <w:color w:val="993366"/>
        </w:rPr>
        <w:t>INTEGER</w:t>
      </w:r>
      <w:r w:rsidRPr="00D96C74">
        <w:t xml:space="preserve"> (1..maxSFI-DCI-PayloadSize),</w:t>
      </w:r>
    </w:p>
    <w:p w14:paraId="54F77300" w14:textId="77777777" w:rsidR="006B5A23" w:rsidRPr="00D96C74" w:rsidRDefault="006B5A23" w:rsidP="006B5A23">
      <w:pPr>
        <w:pStyle w:val="PL"/>
      </w:pPr>
      <w:r w:rsidRPr="00D96C74">
        <w:t xml:space="preserve">    slotFormatCombToAddModList  </w:t>
      </w:r>
      <w:r w:rsidRPr="00707F04">
        <w:rPr>
          <w:color w:val="993366"/>
        </w:rPr>
        <w:t>SEQUENCE</w:t>
      </w:r>
      <w:r w:rsidRPr="00D96C74">
        <w:t xml:space="preserve"> (</w:t>
      </w:r>
      <w:r w:rsidRPr="00707F04">
        <w:rPr>
          <w:color w:val="993366"/>
        </w:rPr>
        <w:t>SIZE</w:t>
      </w:r>
      <w:r w:rsidRPr="00D96C74">
        <w:t>(1..maxNrofAggregatedCellsPerCellGroup))</w:t>
      </w:r>
      <w:r w:rsidRPr="00707F04">
        <w:rPr>
          <w:color w:val="993366"/>
        </w:rPr>
        <w:t xml:space="preserve"> OF</w:t>
      </w:r>
      <w:r w:rsidRPr="00D96C74">
        <w:t xml:space="preserve"> SlotFormatCombinationsPerCell</w:t>
      </w:r>
    </w:p>
    <w:p w14:paraId="3403B1B3" w14:textId="77777777" w:rsidR="006B5A23" w:rsidRPr="00A560B2" w:rsidRDefault="006B5A23" w:rsidP="006B5A23">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0CC4ECAF" w14:textId="77777777" w:rsidR="006B5A23" w:rsidRPr="00A560B2" w:rsidRDefault="006B5A23" w:rsidP="006B5A23">
      <w:pPr>
        <w:pStyle w:val="PL"/>
        <w:rPr>
          <w:color w:val="808080"/>
        </w:rPr>
      </w:pPr>
      <w:r w:rsidRPr="00D96C74">
        <w:t xml:space="preserve">    slotFormatCombToReleaseList </w:t>
      </w:r>
      <w:r w:rsidRPr="00707F04">
        <w:rPr>
          <w:color w:val="993366"/>
        </w:rPr>
        <w:t>SEQUENCE</w:t>
      </w:r>
      <w:r w:rsidRPr="00D96C74">
        <w:t xml:space="preserve"> (</w:t>
      </w:r>
      <w:r w:rsidRPr="00707F04">
        <w:rPr>
          <w:color w:val="993366"/>
        </w:rPr>
        <w:t>SIZE</w:t>
      </w:r>
      <w:r w:rsidRPr="00D96C74">
        <w:t>(1..maxNrofAggregatedCellsPerCellGroup))</w:t>
      </w:r>
      <w:r w:rsidRPr="00707F04">
        <w:rPr>
          <w:color w:val="993366"/>
        </w:rPr>
        <w:t xml:space="preserve"> OF</w:t>
      </w:r>
      <w:r w:rsidRPr="00D96C74">
        <w:t xml:space="preserve"> ServCellIndex                       </w:t>
      </w:r>
      <w:r w:rsidRPr="00707F04">
        <w:rPr>
          <w:color w:val="993366"/>
        </w:rPr>
        <w:t>OPTIONAL</w:t>
      </w:r>
      <w:r w:rsidRPr="00D96C74">
        <w:t xml:space="preserve">, </w:t>
      </w:r>
      <w:r w:rsidRPr="00A560B2">
        <w:rPr>
          <w:color w:val="808080"/>
        </w:rPr>
        <w:t>-- Need N</w:t>
      </w:r>
    </w:p>
    <w:p w14:paraId="79B8A214" w14:textId="77777777" w:rsidR="006B5A23" w:rsidRPr="00D96C74" w:rsidRDefault="006B5A23" w:rsidP="006B5A23">
      <w:pPr>
        <w:pStyle w:val="PL"/>
      </w:pPr>
      <w:r w:rsidRPr="00D96C74">
        <w:t xml:space="preserve">    ...,</w:t>
      </w:r>
    </w:p>
    <w:p w14:paraId="3B2ED56C" w14:textId="77777777" w:rsidR="006B5A23" w:rsidRPr="00D96C74" w:rsidRDefault="006B5A23" w:rsidP="006B5A23">
      <w:pPr>
        <w:pStyle w:val="PL"/>
      </w:pPr>
      <w:r w:rsidRPr="00D96C74">
        <w:t xml:space="preserve">    [[</w:t>
      </w:r>
    </w:p>
    <w:p w14:paraId="0EBE6954" w14:textId="77777777" w:rsidR="006B5A23" w:rsidRPr="00A560B2" w:rsidRDefault="006B5A23" w:rsidP="006B5A23">
      <w:pPr>
        <w:pStyle w:val="PL"/>
        <w:rPr>
          <w:color w:val="808080"/>
        </w:rPr>
      </w:pPr>
      <w:r w:rsidRPr="00D96C74">
        <w:t xml:space="preserve">    availableRB-SetsToAddModList-r16  </w:t>
      </w:r>
      <w:r w:rsidRPr="00707F04">
        <w:rPr>
          <w:color w:val="993366"/>
        </w:rPr>
        <w:t>SEQUENCE</w:t>
      </w:r>
      <w:r w:rsidRPr="00D96C74">
        <w:t xml:space="preserve"> (</w:t>
      </w:r>
      <w:r w:rsidRPr="00707F04">
        <w:rPr>
          <w:color w:val="993366"/>
        </w:rPr>
        <w:t>SIZE</w:t>
      </w:r>
      <w:r w:rsidRPr="00D96C74">
        <w:t>(1..maxNrofAggregatedCellsPerCellGroup))</w:t>
      </w:r>
      <w:r w:rsidRPr="00707F04">
        <w:rPr>
          <w:color w:val="993366"/>
        </w:rPr>
        <w:t xml:space="preserve"> OF</w:t>
      </w:r>
      <w:r w:rsidRPr="00D96C74">
        <w:t xml:space="preserve"> AvailableRB-SetsPerCell-r16   </w:t>
      </w:r>
      <w:r w:rsidRPr="00707F04">
        <w:rPr>
          <w:color w:val="993366"/>
        </w:rPr>
        <w:t>OPTIONAL</w:t>
      </w:r>
      <w:r w:rsidRPr="00D96C74">
        <w:t xml:space="preserve">, </w:t>
      </w:r>
      <w:r w:rsidRPr="00A560B2">
        <w:rPr>
          <w:color w:val="808080"/>
        </w:rPr>
        <w:t>-- Need N</w:t>
      </w:r>
    </w:p>
    <w:p w14:paraId="39DB6DDE" w14:textId="77777777" w:rsidR="006B5A23" w:rsidRPr="00A560B2" w:rsidRDefault="006B5A23" w:rsidP="006B5A23">
      <w:pPr>
        <w:pStyle w:val="PL"/>
        <w:rPr>
          <w:color w:val="808080"/>
        </w:rPr>
      </w:pPr>
      <w:r w:rsidRPr="00D96C74">
        <w:t xml:space="preserve">    availableRB-SetsToRelease-r16     </w:t>
      </w:r>
      <w:r w:rsidRPr="00707F04">
        <w:rPr>
          <w:color w:val="993366"/>
        </w:rPr>
        <w:t>SEQUENCE</w:t>
      </w:r>
      <w:r w:rsidRPr="00D96C74">
        <w:t xml:space="preserve"> (</w:t>
      </w:r>
      <w:r w:rsidRPr="00707F04">
        <w:rPr>
          <w:color w:val="993366"/>
        </w:rPr>
        <w:t>SIZE</w:t>
      </w:r>
      <w:r w:rsidRPr="00D96C74">
        <w:t>(1..maxNrofAggregatedCellsPerCellGroup))</w:t>
      </w:r>
      <w:r w:rsidRPr="00707F04">
        <w:rPr>
          <w:color w:val="993366"/>
        </w:rPr>
        <w:t xml:space="preserve"> OF</w:t>
      </w:r>
      <w:r w:rsidRPr="00D96C74">
        <w:t xml:space="preserve"> ServCellIndex                 </w:t>
      </w:r>
      <w:r w:rsidRPr="00707F04">
        <w:rPr>
          <w:color w:val="993366"/>
        </w:rPr>
        <w:t>OPTIONAL</w:t>
      </w:r>
      <w:r w:rsidRPr="00D96C74">
        <w:t xml:space="preserve">, </w:t>
      </w:r>
      <w:r w:rsidRPr="00A560B2">
        <w:rPr>
          <w:color w:val="808080"/>
        </w:rPr>
        <w:t>-- Need N</w:t>
      </w:r>
    </w:p>
    <w:p w14:paraId="3212B9E3" w14:textId="77777777" w:rsidR="006B5A23" w:rsidRPr="00A560B2" w:rsidRDefault="006B5A23" w:rsidP="006B5A23">
      <w:pPr>
        <w:pStyle w:val="PL"/>
        <w:rPr>
          <w:color w:val="808080"/>
        </w:rPr>
      </w:pPr>
      <w:r w:rsidRPr="00D96C74">
        <w:t xml:space="preserve">    switchTriggerToAddModList-r16     </w:t>
      </w:r>
      <w:r w:rsidRPr="00707F04">
        <w:rPr>
          <w:color w:val="993366"/>
        </w:rPr>
        <w:t>SEQUENCE</w:t>
      </w:r>
      <w:r w:rsidRPr="00D96C74">
        <w:t xml:space="preserve"> (</w:t>
      </w:r>
      <w:r w:rsidRPr="00707F04">
        <w:rPr>
          <w:color w:val="993366"/>
        </w:rPr>
        <w:t>SIZE</w:t>
      </w:r>
      <w:r w:rsidRPr="00D96C74">
        <w:t>(1..4))</w:t>
      </w:r>
      <w:r w:rsidRPr="00707F04">
        <w:rPr>
          <w:color w:val="993366"/>
        </w:rPr>
        <w:t xml:space="preserve"> OF</w:t>
      </w:r>
      <w:r w:rsidRPr="00D96C74">
        <w:t xml:space="preserve"> SearchSpaceSwitchTrigger-r16                                   </w:t>
      </w:r>
      <w:r w:rsidRPr="00707F04">
        <w:rPr>
          <w:color w:val="993366"/>
        </w:rPr>
        <w:t>OPTIONAL</w:t>
      </w:r>
      <w:r w:rsidRPr="00D96C74">
        <w:t xml:space="preserve">, </w:t>
      </w:r>
      <w:r w:rsidRPr="00A560B2">
        <w:rPr>
          <w:color w:val="808080"/>
        </w:rPr>
        <w:t>-- Need N</w:t>
      </w:r>
    </w:p>
    <w:p w14:paraId="137203F2" w14:textId="77777777" w:rsidR="006B5A23" w:rsidRPr="00A560B2" w:rsidRDefault="006B5A23" w:rsidP="006B5A23">
      <w:pPr>
        <w:pStyle w:val="PL"/>
        <w:rPr>
          <w:color w:val="808080"/>
        </w:rPr>
      </w:pPr>
      <w:r w:rsidRPr="00D96C74">
        <w:t xml:space="preserve">    switchTriggerToReleaseList-r16 </w:t>
      </w:r>
      <w:r>
        <w:t xml:space="preserve">   </w:t>
      </w:r>
      <w:r w:rsidRPr="00707F04">
        <w:rPr>
          <w:color w:val="993366"/>
        </w:rPr>
        <w:t>SEQUENCE</w:t>
      </w:r>
      <w:r w:rsidRPr="00D96C74">
        <w:t xml:space="preserve"> (</w:t>
      </w:r>
      <w:r w:rsidRPr="00707F04">
        <w:rPr>
          <w:color w:val="993366"/>
        </w:rPr>
        <w:t>SIZE</w:t>
      </w:r>
      <w:r w:rsidRPr="00D96C74">
        <w:t>(1..4))</w:t>
      </w:r>
      <w:r w:rsidRPr="00707F04">
        <w:rPr>
          <w:color w:val="993366"/>
        </w:rPr>
        <w:t xml:space="preserve"> OF</w:t>
      </w:r>
      <w:r w:rsidRPr="00D96C74">
        <w:t xml:space="preserve"> ServCellIndex                                                  </w:t>
      </w:r>
      <w:r w:rsidRPr="00707F04">
        <w:rPr>
          <w:color w:val="993366"/>
        </w:rPr>
        <w:t>OPTIONAL</w:t>
      </w:r>
      <w:r w:rsidRPr="00D96C74">
        <w:t xml:space="preserve">, </w:t>
      </w:r>
      <w:r w:rsidRPr="00A560B2">
        <w:rPr>
          <w:color w:val="808080"/>
        </w:rPr>
        <w:t>-- Need N</w:t>
      </w:r>
    </w:p>
    <w:p w14:paraId="180E2386" w14:textId="77777777" w:rsidR="006B5A23" w:rsidRPr="00A560B2" w:rsidRDefault="006B5A23" w:rsidP="006B5A23">
      <w:pPr>
        <w:pStyle w:val="PL"/>
        <w:rPr>
          <w:color w:val="808080"/>
        </w:rPr>
      </w:pPr>
      <w:r w:rsidRPr="00D96C74">
        <w:t xml:space="preserve">    co-DurationsPerCellToAddModList-r16 </w:t>
      </w:r>
      <w:r w:rsidRPr="00707F04">
        <w:rPr>
          <w:color w:val="993366"/>
        </w:rPr>
        <w:t>SEQUENCE</w:t>
      </w:r>
      <w:r w:rsidRPr="00D96C74">
        <w:t xml:space="preserve"> (</w:t>
      </w:r>
      <w:r w:rsidRPr="00707F04">
        <w:rPr>
          <w:color w:val="993366"/>
        </w:rPr>
        <w:t>SIZE</w:t>
      </w:r>
      <w:r w:rsidRPr="00D96C74">
        <w:t>(1..maxNrofAggregatedCellsPerCellGroup))</w:t>
      </w:r>
      <w:r w:rsidRPr="00707F04">
        <w:rPr>
          <w:color w:val="993366"/>
        </w:rPr>
        <w:t xml:space="preserve"> OF</w:t>
      </w:r>
      <w:r w:rsidRPr="00D96C74">
        <w:t xml:space="preserve"> CO-DurationsPerCell-r16     </w:t>
      </w:r>
      <w:r w:rsidRPr="00707F04">
        <w:rPr>
          <w:color w:val="993366"/>
        </w:rPr>
        <w:t>OPTIONAL</w:t>
      </w:r>
      <w:r w:rsidRPr="00D96C74">
        <w:t xml:space="preserve">, </w:t>
      </w:r>
      <w:r w:rsidRPr="00A560B2">
        <w:rPr>
          <w:color w:val="808080"/>
        </w:rPr>
        <w:t>-- Need N</w:t>
      </w:r>
    </w:p>
    <w:p w14:paraId="71757F87" w14:textId="77777777" w:rsidR="006B5A23" w:rsidRPr="00A560B2" w:rsidRDefault="006B5A23" w:rsidP="006B5A23">
      <w:pPr>
        <w:pStyle w:val="PL"/>
        <w:rPr>
          <w:color w:val="808080"/>
        </w:rPr>
      </w:pPr>
      <w:r w:rsidRPr="00D96C74">
        <w:t xml:space="preserve">    co-DurationsPerCellToReleaseList-r16 </w:t>
      </w:r>
      <w:r w:rsidRPr="00707F04">
        <w:rPr>
          <w:color w:val="993366"/>
        </w:rPr>
        <w:t>SEQUENCE</w:t>
      </w:r>
      <w:r w:rsidRPr="00D96C74">
        <w:t xml:space="preserve"> (</w:t>
      </w:r>
      <w:r w:rsidRPr="00707F04">
        <w:rPr>
          <w:color w:val="993366"/>
        </w:rPr>
        <w:t>SIZE</w:t>
      </w:r>
      <w:r w:rsidRPr="00D96C74">
        <w:t>(1..maxNrofAggregatedCellsPerCellGroup))</w:t>
      </w:r>
      <w:r w:rsidRPr="00707F04">
        <w:rPr>
          <w:color w:val="993366"/>
        </w:rPr>
        <w:t xml:space="preserve"> OF</w:t>
      </w:r>
      <w:r w:rsidRPr="00D96C74">
        <w:t xml:space="preserve"> ServCellIndex              </w:t>
      </w:r>
      <w:r w:rsidRPr="00707F04">
        <w:rPr>
          <w:color w:val="993366"/>
        </w:rPr>
        <w:t>OPTIONAL</w:t>
      </w:r>
      <w:r w:rsidRPr="00D96C74">
        <w:t xml:space="preserve">  </w:t>
      </w:r>
      <w:r w:rsidRPr="00A560B2">
        <w:rPr>
          <w:color w:val="808080"/>
        </w:rPr>
        <w:t>-- Need N</w:t>
      </w:r>
    </w:p>
    <w:p w14:paraId="43AA528E" w14:textId="77777777" w:rsidR="006B5A23" w:rsidRPr="00D96C74" w:rsidRDefault="006B5A23" w:rsidP="006B5A23">
      <w:pPr>
        <w:pStyle w:val="PL"/>
      </w:pPr>
      <w:r w:rsidRPr="00D96C74">
        <w:t xml:space="preserve">    ]]</w:t>
      </w:r>
    </w:p>
    <w:p w14:paraId="782DFCCE" w14:textId="77777777" w:rsidR="006B5A23" w:rsidRPr="00D96C74" w:rsidRDefault="006B5A23" w:rsidP="006B5A23">
      <w:pPr>
        <w:pStyle w:val="PL"/>
      </w:pPr>
      <w:r w:rsidRPr="00D96C74">
        <w:t>}</w:t>
      </w:r>
    </w:p>
    <w:p w14:paraId="17486845" w14:textId="77777777" w:rsidR="006B5A23" w:rsidRPr="00D96C74" w:rsidRDefault="006B5A23" w:rsidP="006B5A23">
      <w:pPr>
        <w:pStyle w:val="PL"/>
      </w:pPr>
    </w:p>
    <w:p w14:paraId="4FD4D53D" w14:textId="77777777" w:rsidR="006B5A23" w:rsidRPr="00D96C74" w:rsidRDefault="006B5A23" w:rsidP="006B5A23">
      <w:pPr>
        <w:pStyle w:val="PL"/>
      </w:pPr>
      <w:r w:rsidRPr="00D96C74">
        <w:t xml:space="preserve">CO-DurationsPerCell-r16 ::=   </w:t>
      </w:r>
      <w:r w:rsidRPr="00707F04">
        <w:rPr>
          <w:color w:val="993366"/>
        </w:rPr>
        <w:t>SEQUENCE</w:t>
      </w:r>
      <w:r w:rsidRPr="00D96C74">
        <w:t xml:space="preserve"> {</w:t>
      </w:r>
    </w:p>
    <w:p w14:paraId="33056B83" w14:textId="77777777" w:rsidR="006B5A23" w:rsidRPr="00D96C74" w:rsidRDefault="006B5A23" w:rsidP="006B5A23">
      <w:pPr>
        <w:pStyle w:val="PL"/>
      </w:pPr>
      <w:r w:rsidRPr="00D96C74">
        <w:t xml:space="preserve">    servingCellId-r16            ServCellIndex,</w:t>
      </w:r>
    </w:p>
    <w:p w14:paraId="71FA5F12" w14:textId="77777777" w:rsidR="006B5A23" w:rsidRPr="00D96C74" w:rsidRDefault="006B5A23" w:rsidP="006B5A23">
      <w:pPr>
        <w:pStyle w:val="PL"/>
      </w:pPr>
      <w:r w:rsidRPr="00D96C74">
        <w:t xml:space="preserve">    positionInDCI-r16            </w:t>
      </w:r>
      <w:r w:rsidRPr="00707F04">
        <w:rPr>
          <w:color w:val="993366"/>
        </w:rPr>
        <w:t>INTEGER</w:t>
      </w:r>
      <w:r w:rsidRPr="00D96C74">
        <w:t>(0..maxSFI-DCI-PayloadSize-1),</w:t>
      </w:r>
    </w:p>
    <w:p w14:paraId="2D1E379E" w14:textId="77777777" w:rsidR="006B5A23" w:rsidRPr="00D96C74" w:rsidRDefault="006B5A23" w:rsidP="006B5A23">
      <w:pPr>
        <w:pStyle w:val="PL"/>
      </w:pPr>
      <w:r w:rsidRPr="00D96C74">
        <w:t xml:space="preserve">    subcarrierSpacing-r16        SubcarrierSpacing,</w:t>
      </w:r>
    </w:p>
    <w:p w14:paraId="7B486875" w14:textId="77777777" w:rsidR="006B5A23" w:rsidRPr="00D96C74" w:rsidRDefault="006B5A23" w:rsidP="006B5A23">
      <w:pPr>
        <w:pStyle w:val="PL"/>
      </w:pPr>
      <w:r w:rsidRPr="00D96C74">
        <w:t xml:space="preserve">    co-DurationList-r16          </w:t>
      </w:r>
      <w:r w:rsidRPr="00707F04">
        <w:rPr>
          <w:color w:val="993366"/>
        </w:rPr>
        <w:t>SEQUENCE</w:t>
      </w:r>
      <w:r w:rsidRPr="00D96C74">
        <w:t xml:space="preserve"> (</w:t>
      </w:r>
      <w:r w:rsidRPr="00707F04">
        <w:rPr>
          <w:color w:val="993366"/>
        </w:rPr>
        <w:t>SIZE</w:t>
      </w:r>
      <w:r w:rsidRPr="00D96C74">
        <w:t>(1..64))</w:t>
      </w:r>
      <w:r w:rsidRPr="00707F04">
        <w:rPr>
          <w:color w:val="993366"/>
        </w:rPr>
        <w:t xml:space="preserve"> OF</w:t>
      </w:r>
      <w:r w:rsidRPr="00D96C74">
        <w:t xml:space="preserve"> CO-Duration-r16</w:t>
      </w:r>
    </w:p>
    <w:p w14:paraId="23DC5C52" w14:textId="77777777" w:rsidR="006B5A23" w:rsidRPr="00D96C74" w:rsidRDefault="006B5A23" w:rsidP="006B5A23">
      <w:pPr>
        <w:pStyle w:val="PL"/>
      </w:pPr>
      <w:r w:rsidRPr="00D96C74">
        <w:t>}</w:t>
      </w:r>
    </w:p>
    <w:p w14:paraId="57CE8D87" w14:textId="77777777" w:rsidR="006B5A23" w:rsidRPr="00D96C74" w:rsidRDefault="006B5A23" w:rsidP="006B5A23">
      <w:pPr>
        <w:pStyle w:val="PL"/>
      </w:pPr>
    </w:p>
    <w:p w14:paraId="2A1868C8" w14:textId="77777777" w:rsidR="006B5A23" w:rsidRPr="00D96C74" w:rsidRDefault="006B5A23" w:rsidP="006B5A23">
      <w:pPr>
        <w:pStyle w:val="PL"/>
      </w:pPr>
      <w:r w:rsidRPr="00D96C74">
        <w:t xml:space="preserve">CO-Duration-r16 ::=    </w:t>
      </w:r>
      <w:r w:rsidRPr="00707F04">
        <w:rPr>
          <w:color w:val="993366"/>
        </w:rPr>
        <w:t>INTEGER</w:t>
      </w:r>
      <w:r w:rsidRPr="00D96C74">
        <w:t xml:space="preserve"> (0..1120)</w:t>
      </w:r>
    </w:p>
    <w:p w14:paraId="05789A59" w14:textId="77777777" w:rsidR="006B5A23" w:rsidRPr="00D96C74" w:rsidRDefault="006B5A23" w:rsidP="006B5A23">
      <w:pPr>
        <w:pStyle w:val="PL"/>
      </w:pPr>
    </w:p>
    <w:p w14:paraId="7EC60C10" w14:textId="77777777" w:rsidR="006B5A23" w:rsidRPr="00D96C74" w:rsidRDefault="006B5A23" w:rsidP="006B5A23">
      <w:pPr>
        <w:pStyle w:val="PL"/>
      </w:pPr>
      <w:r w:rsidRPr="00D96C74">
        <w:t xml:space="preserve">AvailableRB-SetsPerCell-r16 ::=   </w:t>
      </w:r>
      <w:r w:rsidRPr="00707F04">
        <w:rPr>
          <w:color w:val="993366"/>
        </w:rPr>
        <w:t>SEQUENCE</w:t>
      </w:r>
      <w:r w:rsidRPr="00D96C74">
        <w:t xml:space="preserve"> {</w:t>
      </w:r>
    </w:p>
    <w:p w14:paraId="0EC9C9D0" w14:textId="77777777" w:rsidR="006B5A23" w:rsidRPr="00D96C74" w:rsidRDefault="006B5A23" w:rsidP="006B5A23">
      <w:pPr>
        <w:pStyle w:val="PL"/>
      </w:pPr>
      <w:r w:rsidRPr="00D96C74">
        <w:t xml:space="preserve">    servingCellId-r16                 ServCellIndex,</w:t>
      </w:r>
    </w:p>
    <w:p w14:paraId="6E4FD7BF" w14:textId="77777777" w:rsidR="006B5A23" w:rsidRPr="00D96C74" w:rsidRDefault="006B5A23" w:rsidP="006B5A23">
      <w:pPr>
        <w:pStyle w:val="PL"/>
      </w:pPr>
      <w:r w:rsidRPr="00D96C74">
        <w:t xml:space="preserve">    positionInDCI-r16                 </w:t>
      </w:r>
      <w:r w:rsidRPr="00707F04">
        <w:rPr>
          <w:color w:val="993366"/>
        </w:rPr>
        <w:t>INTEGER</w:t>
      </w:r>
      <w:r w:rsidRPr="00D96C74">
        <w:t>(0..maxSFI-DCI-PayloadSize-1)</w:t>
      </w:r>
    </w:p>
    <w:p w14:paraId="0814BA85" w14:textId="77777777" w:rsidR="006B5A23" w:rsidRPr="00D96C74" w:rsidRDefault="006B5A23" w:rsidP="006B5A23">
      <w:pPr>
        <w:pStyle w:val="PL"/>
      </w:pPr>
      <w:r w:rsidRPr="00D96C74">
        <w:t>}</w:t>
      </w:r>
    </w:p>
    <w:p w14:paraId="1E4424CF" w14:textId="77777777" w:rsidR="006B5A23" w:rsidRPr="00D96C74" w:rsidRDefault="006B5A23" w:rsidP="006B5A23">
      <w:pPr>
        <w:pStyle w:val="PL"/>
      </w:pPr>
    </w:p>
    <w:p w14:paraId="3744DE49" w14:textId="77777777" w:rsidR="006B5A23" w:rsidRPr="00D96C74" w:rsidRDefault="006B5A23" w:rsidP="006B5A23">
      <w:pPr>
        <w:pStyle w:val="PL"/>
      </w:pPr>
      <w:bookmarkStart w:id="177" w:name="_Hlk43320352"/>
      <w:r w:rsidRPr="00D96C74">
        <w:t>SearchSpaceSwitchTrigger</w:t>
      </w:r>
      <w:bookmarkEnd w:id="177"/>
      <w:r w:rsidRPr="00D96C74">
        <w:t xml:space="preserve">-r16 ::=   </w:t>
      </w:r>
      <w:r w:rsidRPr="00707F04">
        <w:rPr>
          <w:color w:val="993366"/>
        </w:rPr>
        <w:t>SEQUENCE</w:t>
      </w:r>
      <w:r w:rsidRPr="00D96C74">
        <w:t xml:space="preserve"> {</w:t>
      </w:r>
    </w:p>
    <w:p w14:paraId="68105C20" w14:textId="77777777" w:rsidR="006B5A23" w:rsidRPr="00D96C74" w:rsidRDefault="006B5A23" w:rsidP="006B5A23">
      <w:pPr>
        <w:pStyle w:val="PL"/>
      </w:pPr>
      <w:r w:rsidRPr="00D96C74">
        <w:t xml:space="preserve">    servingCellId-r16                  ServCellIndex,</w:t>
      </w:r>
    </w:p>
    <w:p w14:paraId="56AB2E03" w14:textId="77777777" w:rsidR="006B5A23" w:rsidRPr="00D96C74" w:rsidRDefault="006B5A23" w:rsidP="006B5A23">
      <w:pPr>
        <w:pStyle w:val="PL"/>
      </w:pPr>
      <w:r w:rsidRPr="00D96C74">
        <w:t xml:space="preserve">    positionInDCI-r16                  </w:t>
      </w:r>
      <w:r w:rsidRPr="00707F04">
        <w:rPr>
          <w:color w:val="993366"/>
        </w:rPr>
        <w:t>INTEGER</w:t>
      </w:r>
      <w:r w:rsidRPr="00D96C74">
        <w:t>(0..maxSFI-DCI-PayloadSize-1)</w:t>
      </w:r>
    </w:p>
    <w:p w14:paraId="001102A2" w14:textId="77777777" w:rsidR="006B5A23" w:rsidRPr="00D96C74" w:rsidRDefault="006B5A23" w:rsidP="006B5A23">
      <w:pPr>
        <w:pStyle w:val="PL"/>
      </w:pPr>
      <w:r w:rsidRPr="00D96C74">
        <w:t>}</w:t>
      </w:r>
    </w:p>
    <w:p w14:paraId="279EB6A7" w14:textId="77777777" w:rsidR="006B5A23" w:rsidRPr="00D96C74" w:rsidRDefault="006B5A23" w:rsidP="006B5A23">
      <w:pPr>
        <w:pStyle w:val="PL"/>
      </w:pPr>
    </w:p>
    <w:p w14:paraId="0ED1E82F" w14:textId="77777777" w:rsidR="006B5A23" w:rsidRPr="00A560B2" w:rsidRDefault="006B5A23" w:rsidP="006B5A23">
      <w:pPr>
        <w:pStyle w:val="PL"/>
        <w:rPr>
          <w:color w:val="808080"/>
        </w:rPr>
      </w:pPr>
      <w:r w:rsidRPr="00A560B2">
        <w:rPr>
          <w:color w:val="808080"/>
        </w:rPr>
        <w:t>-- TAG-SLOTFORMATINDICATOR-STOP</w:t>
      </w:r>
    </w:p>
    <w:p w14:paraId="25C50714" w14:textId="77777777" w:rsidR="006B5A23" w:rsidRPr="00A560B2" w:rsidRDefault="006B5A23" w:rsidP="006B5A23">
      <w:pPr>
        <w:pStyle w:val="PL"/>
        <w:rPr>
          <w:color w:val="808080"/>
        </w:rPr>
      </w:pPr>
      <w:r w:rsidRPr="00A560B2">
        <w:rPr>
          <w:color w:val="808080"/>
        </w:rPr>
        <w:t>-- ASN1STOP</w:t>
      </w:r>
    </w:p>
    <w:p w14:paraId="12AD3FFE" w14:textId="77777777" w:rsidR="006B5A23" w:rsidRPr="00D96C74" w:rsidRDefault="006B5A23" w:rsidP="006B5A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5A23" w:rsidRPr="00D96C74" w14:paraId="1971B5C7"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1B7CAFD1" w14:textId="77777777" w:rsidR="006B5A23" w:rsidRPr="00D96C74" w:rsidRDefault="006B5A23" w:rsidP="008A2735">
            <w:pPr>
              <w:pStyle w:val="TAH"/>
              <w:rPr>
                <w:szCs w:val="22"/>
                <w:lang w:eastAsia="sv-SE"/>
              </w:rPr>
            </w:pPr>
            <w:r w:rsidRPr="00D96C74">
              <w:rPr>
                <w:i/>
                <w:szCs w:val="22"/>
                <w:lang w:eastAsia="sv-SE"/>
              </w:rPr>
              <w:lastRenderedPageBreak/>
              <w:t xml:space="preserve">SlotFormatIndicator </w:t>
            </w:r>
            <w:r w:rsidRPr="00D96C74">
              <w:rPr>
                <w:szCs w:val="22"/>
                <w:lang w:eastAsia="sv-SE"/>
              </w:rPr>
              <w:t>field descriptions</w:t>
            </w:r>
          </w:p>
        </w:tc>
      </w:tr>
      <w:tr w:rsidR="006B5A23" w:rsidRPr="00D96C74" w14:paraId="12357D1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A574665" w14:textId="77777777" w:rsidR="006B5A23" w:rsidRPr="00D96C74" w:rsidRDefault="006B5A23" w:rsidP="008A2735">
            <w:pPr>
              <w:pStyle w:val="TAL"/>
              <w:rPr>
                <w:szCs w:val="22"/>
                <w:lang w:eastAsia="sv-SE"/>
              </w:rPr>
            </w:pPr>
            <w:r w:rsidRPr="00D96C74">
              <w:rPr>
                <w:b/>
                <w:i/>
                <w:szCs w:val="22"/>
                <w:lang w:eastAsia="sv-SE"/>
              </w:rPr>
              <w:t>availableRB-Set</w:t>
            </w:r>
            <w:r w:rsidRPr="00D96C74">
              <w:rPr>
                <w:b/>
                <w:i/>
                <w:szCs w:val="22"/>
              </w:rPr>
              <w:t>sToAddModList</w:t>
            </w:r>
          </w:p>
          <w:p w14:paraId="413465E3" w14:textId="77777777" w:rsidR="006B5A23" w:rsidRPr="00D96C74" w:rsidRDefault="006B5A23" w:rsidP="008A2735">
            <w:pPr>
              <w:pStyle w:val="TAL"/>
              <w:rPr>
                <w:b/>
                <w:i/>
                <w:szCs w:val="22"/>
                <w:lang w:eastAsia="sv-SE"/>
              </w:rPr>
            </w:pPr>
            <w:r w:rsidRPr="00D96C74">
              <w:rPr>
                <w:szCs w:val="22"/>
              </w:rPr>
              <w:t xml:space="preserve">A list of </w:t>
            </w:r>
            <w:r w:rsidRPr="00D96C74">
              <w:rPr>
                <w:i/>
              </w:rPr>
              <w:t xml:space="preserve">AvailableRB-SetsPerCell </w:t>
            </w:r>
            <w:r w:rsidRPr="00D96C74">
              <w:rPr>
                <w:iCs/>
              </w:rPr>
              <w:t>objects</w:t>
            </w:r>
            <w:r w:rsidRPr="00D96C74">
              <w:rPr>
                <w:szCs w:val="22"/>
                <w:lang w:eastAsia="sv-SE"/>
              </w:rPr>
              <w:t xml:space="preserve"> (see TS 38.213 [13], clause 11.1.1).</w:t>
            </w:r>
          </w:p>
        </w:tc>
      </w:tr>
      <w:tr w:rsidR="006B5A23" w:rsidRPr="00D96C74" w14:paraId="2D07D6DA"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90CF470" w14:textId="77777777" w:rsidR="006B5A23" w:rsidRPr="00D96C74" w:rsidRDefault="006B5A23" w:rsidP="008A2735">
            <w:pPr>
              <w:pStyle w:val="TAL"/>
              <w:rPr>
                <w:szCs w:val="22"/>
                <w:lang w:eastAsia="sv-SE"/>
              </w:rPr>
            </w:pPr>
            <w:r w:rsidRPr="00D96C74">
              <w:rPr>
                <w:b/>
                <w:i/>
                <w:szCs w:val="22"/>
                <w:lang w:eastAsia="sv-SE"/>
              </w:rPr>
              <w:t>co-DurationsPerCell</w:t>
            </w:r>
            <w:r w:rsidRPr="00D96C74">
              <w:rPr>
                <w:b/>
                <w:i/>
                <w:szCs w:val="22"/>
              </w:rPr>
              <w:t>ToAddModList</w:t>
            </w:r>
          </w:p>
          <w:p w14:paraId="710A23AF" w14:textId="05830768" w:rsidR="006B5A23" w:rsidRPr="00D96C74" w:rsidRDefault="00F72E2F" w:rsidP="008A2735">
            <w:pPr>
              <w:pStyle w:val="TAL"/>
              <w:rPr>
                <w:b/>
                <w:i/>
                <w:szCs w:val="22"/>
                <w:lang w:eastAsia="sv-SE"/>
              </w:rPr>
            </w:pPr>
            <w:r w:rsidRPr="00D96C74">
              <w:rPr>
                <w:szCs w:val="22"/>
              </w:rPr>
              <w:t xml:space="preserve">A list of </w:t>
            </w:r>
            <w:r w:rsidRPr="00D96C74">
              <w:rPr>
                <w:i/>
              </w:rPr>
              <w:t xml:space="preserve">CO-DurationPerCell </w:t>
            </w:r>
            <w:r w:rsidRPr="00D96C74">
              <w:rPr>
                <w:iCs/>
              </w:rPr>
              <w:t xml:space="preserve">objects. </w:t>
            </w:r>
            <w:r w:rsidRPr="00D96C74">
              <w:rPr>
                <w:szCs w:val="22"/>
                <w:lang w:eastAsia="sv-SE"/>
              </w:rPr>
              <w:t xml:space="preserve">If not configured, the UE uses </w:t>
            </w:r>
            <w:ins w:id="178" w:author="Ericsson" w:date="2020-10-20T16:06:00Z">
              <w:r>
                <w:rPr>
                  <w:szCs w:val="22"/>
                  <w:lang w:eastAsia="sv-SE"/>
                </w:rPr>
                <w:t xml:space="preserve">the </w:t>
              </w:r>
            </w:ins>
            <w:r w:rsidRPr="00D96C74">
              <w:rPr>
                <w:szCs w:val="22"/>
              </w:rPr>
              <w:t>slot format indicator (</w:t>
            </w:r>
            <w:r w:rsidRPr="00D96C74">
              <w:rPr>
                <w:szCs w:val="22"/>
                <w:lang w:eastAsia="sv-SE"/>
              </w:rPr>
              <w:t>SFI</w:t>
            </w:r>
            <w:r w:rsidRPr="00D96C74">
              <w:rPr>
                <w:szCs w:val="22"/>
              </w:rPr>
              <w:t>), if available,</w:t>
            </w:r>
            <w:r w:rsidRPr="00D96C74">
              <w:rPr>
                <w:szCs w:val="22"/>
                <w:lang w:eastAsia="sv-SE"/>
              </w:rPr>
              <w:t xml:space="preserve"> to determine the channel occupancy duration</w:t>
            </w:r>
            <w:ins w:id="179" w:author="Ericsson" w:date="2020-10-20T16:06:00Z">
              <w:r>
                <w:rPr>
                  <w:szCs w:val="22"/>
                  <w:lang w:eastAsia="sv-SE"/>
                </w:rPr>
                <w:t xml:space="preserve"> </w:t>
              </w:r>
              <w:r w:rsidRPr="00D96C74">
                <w:rPr>
                  <w:szCs w:val="22"/>
                  <w:lang w:eastAsia="sv-SE"/>
                </w:rPr>
                <w:t>(see TS 38.213 [13], clause 11.1.1)</w:t>
              </w:r>
            </w:ins>
            <w:r w:rsidRPr="00D96C74">
              <w:rPr>
                <w:szCs w:val="22"/>
                <w:lang w:eastAsia="sv-SE"/>
              </w:rPr>
              <w:t>.</w:t>
            </w:r>
            <w:r>
              <w:rPr>
                <w:szCs w:val="22"/>
                <w:lang w:val="en-US" w:eastAsia="sv-SE"/>
              </w:rPr>
              <w:t xml:space="preserve"> </w:t>
            </w:r>
          </w:p>
        </w:tc>
      </w:tr>
      <w:tr w:rsidR="006B5A23" w:rsidRPr="00D96C74" w14:paraId="2C976B3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0CA40CA" w14:textId="77777777" w:rsidR="006B5A23" w:rsidRPr="00D96C74" w:rsidRDefault="006B5A23" w:rsidP="008A2735">
            <w:pPr>
              <w:pStyle w:val="TAL"/>
              <w:rPr>
                <w:szCs w:val="22"/>
                <w:lang w:eastAsia="sv-SE"/>
              </w:rPr>
            </w:pPr>
            <w:r w:rsidRPr="00D96C74">
              <w:rPr>
                <w:b/>
                <w:i/>
                <w:szCs w:val="22"/>
                <w:lang w:eastAsia="sv-SE"/>
              </w:rPr>
              <w:t>dci-PayloadSize</w:t>
            </w:r>
          </w:p>
          <w:p w14:paraId="0A2445D3" w14:textId="77777777" w:rsidR="006B5A23" w:rsidRPr="00D96C74" w:rsidRDefault="006B5A23" w:rsidP="008A2735">
            <w:pPr>
              <w:pStyle w:val="TAL"/>
              <w:rPr>
                <w:szCs w:val="22"/>
                <w:lang w:eastAsia="sv-SE"/>
              </w:rPr>
            </w:pPr>
            <w:r w:rsidRPr="00D96C74">
              <w:rPr>
                <w:szCs w:val="22"/>
                <w:lang w:eastAsia="sv-SE"/>
              </w:rPr>
              <w:t>Total length of the DCI payload scrambled with SFI-RNTI (see TS 38.213 [13], clause 11.1.1).</w:t>
            </w:r>
          </w:p>
        </w:tc>
      </w:tr>
      <w:tr w:rsidR="006B5A23" w:rsidRPr="00D96C74" w14:paraId="1EF8C925"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7F92CB1" w14:textId="77777777" w:rsidR="006B5A23" w:rsidRPr="00D96C74" w:rsidRDefault="006B5A23" w:rsidP="008A2735">
            <w:pPr>
              <w:pStyle w:val="TAL"/>
              <w:rPr>
                <w:szCs w:val="22"/>
                <w:lang w:eastAsia="sv-SE"/>
              </w:rPr>
            </w:pPr>
            <w:r w:rsidRPr="00D96C74">
              <w:rPr>
                <w:b/>
                <w:i/>
                <w:szCs w:val="22"/>
                <w:lang w:eastAsia="sv-SE"/>
              </w:rPr>
              <w:t>sfi-RNTI</w:t>
            </w:r>
          </w:p>
          <w:p w14:paraId="3D346AFA" w14:textId="77777777" w:rsidR="006B5A23" w:rsidRPr="00D96C74" w:rsidRDefault="006B5A23" w:rsidP="008A2735">
            <w:pPr>
              <w:pStyle w:val="TAL"/>
              <w:rPr>
                <w:szCs w:val="22"/>
                <w:lang w:eastAsia="sv-SE"/>
              </w:rPr>
            </w:pPr>
            <w:r w:rsidRPr="00D96C74">
              <w:rPr>
                <w:szCs w:val="22"/>
                <w:lang w:eastAsia="sv-SE"/>
              </w:rPr>
              <w:t>RNTI used for SFI on the given cell (see TS 38.213 [13], clause 11.1.1).</w:t>
            </w:r>
          </w:p>
        </w:tc>
      </w:tr>
      <w:tr w:rsidR="006B5A23" w:rsidRPr="00D96C74" w14:paraId="400C9726"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9495F7E" w14:textId="77777777" w:rsidR="006B5A23" w:rsidRPr="00D96C74" w:rsidRDefault="006B5A23" w:rsidP="008A2735">
            <w:pPr>
              <w:pStyle w:val="TAL"/>
              <w:rPr>
                <w:szCs w:val="22"/>
                <w:lang w:eastAsia="sv-SE"/>
              </w:rPr>
            </w:pPr>
            <w:r w:rsidRPr="00D96C74">
              <w:rPr>
                <w:b/>
                <w:i/>
                <w:szCs w:val="22"/>
                <w:lang w:eastAsia="sv-SE"/>
              </w:rPr>
              <w:t>slotFormatCombToAddModList</w:t>
            </w:r>
          </w:p>
          <w:p w14:paraId="1EE13074" w14:textId="77777777" w:rsidR="006B5A23" w:rsidRPr="00D96C74" w:rsidRDefault="006B5A23" w:rsidP="008A2735">
            <w:pPr>
              <w:pStyle w:val="TAL"/>
              <w:rPr>
                <w:szCs w:val="22"/>
                <w:lang w:eastAsia="sv-SE"/>
              </w:rPr>
            </w:pPr>
            <w:r w:rsidRPr="00D96C74">
              <w:rPr>
                <w:szCs w:val="22"/>
                <w:lang w:eastAsia="sv-SE"/>
              </w:rPr>
              <w:t>A list of SlotFormatCombinations for the UE's serving cells (see TS 38.213 [13], clause 11.1.1).</w:t>
            </w:r>
          </w:p>
        </w:tc>
      </w:tr>
      <w:tr w:rsidR="006B5A23" w:rsidRPr="00D96C74" w14:paraId="6BCA9722"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E0F71CF" w14:textId="77777777" w:rsidR="006B5A23" w:rsidRPr="00D96C74" w:rsidRDefault="006B5A23" w:rsidP="008A2735">
            <w:pPr>
              <w:pStyle w:val="TAL"/>
              <w:rPr>
                <w:szCs w:val="22"/>
                <w:lang w:eastAsia="sv-SE"/>
              </w:rPr>
            </w:pPr>
            <w:r w:rsidRPr="00D96C74">
              <w:rPr>
                <w:b/>
                <w:i/>
                <w:szCs w:val="22"/>
                <w:lang w:eastAsia="sv-SE"/>
              </w:rPr>
              <w:t>switchTrigger</w:t>
            </w:r>
            <w:r w:rsidRPr="00D96C74">
              <w:rPr>
                <w:b/>
                <w:i/>
                <w:szCs w:val="22"/>
              </w:rPr>
              <w:t>ToAddModList</w:t>
            </w:r>
          </w:p>
          <w:p w14:paraId="718DE657" w14:textId="77777777" w:rsidR="006B5A23" w:rsidRPr="00D96C74" w:rsidRDefault="006B5A23" w:rsidP="008A2735">
            <w:pPr>
              <w:pStyle w:val="TAL"/>
              <w:rPr>
                <w:b/>
                <w:i/>
                <w:szCs w:val="22"/>
                <w:lang w:eastAsia="sv-SE"/>
              </w:rPr>
            </w:pPr>
            <w:r w:rsidRPr="00D96C74">
              <w:t xml:space="preserve">A list of </w:t>
            </w:r>
            <w:r w:rsidRPr="00D96C74">
              <w:rPr>
                <w:i/>
                <w:iCs/>
              </w:rPr>
              <w:t>SearchSpaceSwitchTrigger</w:t>
            </w:r>
            <w:r w:rsidRPr="00D96C74">
              <w:t xml:space="preserve"> objects. Each </w:t>
            </w:r>
            <w:r w:rsidRPr="00D96C74">
              <w:rPr>
                <w:i/>
                <w:iCs/>
              </w:rPr>
              <w:t>SearchSpaceSwitchTrigger</w:t>
            </w:r>
            <w:r w:rsidRPr="00D96C74">
              <w:t xml:space="preserve"> object </w:t>
            </w:r>
            <w:r w:rsidRPr="00D96C74">
              <w:rPr>
                <w:szCs w:val="22"/>
                <w:lang w:eastAsia="sv-SE"/>
              </w:rPr>
              <w:t xml:space="preserve">provides position in DCI of the bit field indicating search space switching flag for a </w:t>
            </w:r>
            <w:r w:rsidRPr="00D96C74">
              <w:rPr>
                <w:szCs w:val="22"/>
              </w:rPr>
              <w:t xml:space="preserve">serving cell or, if </w:t>
            </w:r>
            <w:ins w:id="180" w:author="ZTE(Eswar)" w:date="2020-10-20T14:55:00Z">
              <w:r>
                <w:rPr>
                  <w:i/>
                  <w:szCs w:val="22"/>
                </w:rPr>
                <w:t>c</w:t>
              </w:r>
            </w:ins>
            <w:del w:id="181" w:author="ZTE(Eswar)" w:date="2020-10-20T14:55:00Z">
              <w:r w:rsidRPr="00D96C74" w:rsidDel="00633CA1">
                <w:rPr>
                  <w:i/>
                  <w:szCs w:val="22"/>
                </w:rPr>
                <w:delText>C</w:delText>
              </w:r>
            </w:del>
            <w:r w:rsidRPr="00D96C74">
              <w:rPr>
                <w:i/>
                <w:szCs w:val="22"/>
              </w:rPr>
              <w:t>ellGroup</w:t>
            </w:r>
            <w:ins w:id="182" w:author="ZTE(Eswar)" w:date="2020-10-20T14:55:00Z">
              <w:r>
                <w:rPr>
                  <w:i/>
                  <w:szCs w:val="22"/>
                </w:rPr>
                <w:t>s</w:t>
              </w:r>
            </w:ins>
            <w:r w:rsidRPr="00D96C74">
              <w:rPr>
                <w:i/>
                <w:szCs w:val="22"/>
              </w:rPr>
              <w:t>ForSwitch</w:t>
            </w:r>
            <w:ins w:id="183" w:author="ZTE(Eswar)" w:date="2020-10-20T14:55:00Z">
              <w:r>
                <w:rPr>
                  <w:i/>
                  <w:szCs w:val="22"/>
                </w:rPr>
                <w:t>List</w:t>
              </w:r>
            </w:ins>
            <w:r w:rsidRPr="00D96C74">
              <w:rPr>
                <w:i/>
                <w:szCs w:val="22"/>
              </w:rPr>
              <w:t>-r16</w:t>
            </w:r>
            <w:r w:rsidRPr="00D96C74">
              <w:rPr>
                <w:iCs/>
                <w:szCs w:val="22"/>
              </w:rPr>
              <w:t xml:space="preserve"> is configured, </w:t>
            </w:r>
            <w:r w:rsidRPr="00D96C74">
              <w:rPr>
                <w:szCs w:val="22"/>
                <w:lang w:eastAsia="sv-SE"/>
              </w:rPr>
              <w:t>group of serving cells (see TS 38.213 [13], clause 10.4).</w:t>
            </w:r>
          </w:p>
        </w:tc>
      </w:tr>
    </w:tbl>
    <w:p w14:paraId="5614D32F" w14:textId="77777777" w:rsidR="006B5A23" w:rsidRPr="00D96C74" w:rsidRDefault="006B5A23" w:rsidP="006B5A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5A23" w:rsidRPr="00D96C74" w14:paraId="4A39CC78"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7F69833" w14:textId="77777777" w:rsidR="006B5A23" w:rsidRPr="00D96C74" w:rsidRDefault="006B5A23" w:rsidP="008A2735">
            <w:pPr>
              <w:pStyle w:val="TAH"/>
              <w:rPr>
                <w:szCs w:val="22"/>
              </w:rPr>
            </w:pPr>
            <w:r w:rsidRPr="00D96C74">
              <w:rPr>
                <w:i/>
              </w:rPr>
              <w:t xml:space="preserve">AvailableRB-SetsPerCell </w:t>
            </w:r>
            <w:r w:rsidRPr="00D96C74">
              <w:rPr>
                <w:szCs w:val="22"/>
              </w:rPr>
              <w:t>field descriptions</w:t>
            </w:r>
          </w:p>
        </w:tc>
      </w:tr>
      <w:tr w:rsidR="006B5A23" w:rsidRPr="00D96C74" w14:paraId="40BE7B0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665FFD2" w14:textId="77777777" w:rsidR="006B5A23" w:rsidRPr="00D96C74" w:rsidRDefault="006B5A23" w:rsidP="008A2735">
            <w:pPr>
              <w:pStyle w:val="TAL"/>
              <w:rPr>
                <w:b/>
                <w:i/>
                <w:szCs w:val="22"/>
              </w:rPr>
            </w:pPr>
            <w:r w:rsidRPr="00D96C74">
              <w:rPr>
                <w:b/>
                <w:i/>
                <w:szCs w:val="22"/>
              </w:rPr>
              <w:t>positionInDCI</w:t>
            </w:r>
          </w:p>
          <w:p w14:paraId="3213E82B" w14:textId="77777777" w:rsidR="006B5A23" w:rsidRPr="00D96C74" w:rsidRDefault="006B5A23" w:rsidP="008A2735">
            <w:pPr>
              <w:pStyle w:val="TAL"/>
              <w:rPr>
                <w:szCs w:val="22"/>
              </w:rPr>
            </w:pPr>
            <w:r w:rsidRPr="00D96C74">
              <w:rPr>
                <w:szCs w:val="22"/>
              </w:rPr>
              <w:t>The (starting) position of the bits within DCI payload indicating the availability of the RB sets of a serving cell (see TS 38.213 [13], clause 11.1.1).</w:t>
            </w:r>
          </w:p>
        </w:tc>
      </w:tr>
      <w:tr w:rsidR="006B5A23" w:rsidRPr="00D96C74" w14:paraId="5C2E2ACD"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682D1B2" w14:textId="77777777" w:rsidR="006B5A23" w:rsidRPr="00D96C74" w:rsidRDefault="006B5A23" w:rsidP="008A2735">
            <w:pPr>
              <w:pStyle w:val="TAL"/>
              <w:rPr>
                <w:szCs w:val="22"/>
              </w:rPr>
            </w:pPr>
            <w:r w:rsidRPr="00D96C74">
              <w:rPr>
                <w:b/>
                <w:i/>
                <w:szCs w:val="22"/>
              </w:rPr>
              <w:t>servingCelIId</w:t>
            </w:r>
          </w:p>
          <w:p w14:paraId="43B39A2B" w14:textId="77777777" w:rsidR="006B5A23" w:rsidRPr="00D96C74" w:rsidRDefault="006B5A23" w:rsidP="008A2735">
            <w:pPr>
              <w:pStyle w:val="TAL"/>
              <w:rPr>
                <w:szCs w:val="22"/>
              </w:rPr>
            </w:pPr>
            <w:r w:rsidRPr="00D96C74">
              <w:rPr>
                <w:szCs w:val="22"/>
              </w:rPr>
              <w:t>The ID of the serving cell for which the configuration is applicable.</w:t>
            </w:r>
          </w:p>
        </w:tc>
      </w:tr>
    </w:tbl>
    <w:p w14:paraId="722CE9BD" w14:textId="77777777" w:rsidR="006B5A23" w:rsidRPr="00D96C74" w:rsidRDefault="006B5A23" w:rsidP="006B5A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5A23" w:rsidRPr="00D96C74" w14:paraId="3E209C6B"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00FEDBF" w14:textId="77777777" w:rsidR="006B5A23" w:rsidRPr="00D96C74" w:rsidRDefault="006B5A23" w:rsidP="008A2735">
            <w:pPr>
              <w:pStyle w:val="TAH"/>
              <w:rPr>
                <w:szCs w:val="22"/>
              </w:rPr>
            </w:pPr>
            <w:r w:rsidRPr="00D96C74">
              <w:rPr>
                <w:i/>
              </w:rPr>
              <w:t xml:space="preserve">CO-DurationsPerCell </w:t>
            </w:r>
            <w:r w:rsidRPr="00D96C74">
              <w:rPr>
                <w:szCs w:val="22"/>
              </w:rPr>
              <w:t>field descriptions</w:t>
            </w:r>
          </w:p>
        </w:tc>
      </w:tr>
      <w:tr w:rsidR="006B5A23" w:rsidRPr="00D96C74" w14:paraId="7D66024E"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41D7B28" w14:textId="77777777" w:rsidR="006B5A23" w:rsidRPr="00D96C74" w:rsidRDefault="006B5A23" w:rsidP="008A2735">
            <w:pPr>
              <w:pStyle w:val="TAL"/>
              <w:rPr>
                <w:szCs w:val="22"/>
              </w:rPr>
            </w:pPr>
            <w:r w:rsidRPr="00D96C74">
              <w:rPr>
                <w:b/>
                <w:i/>
                <w:szCs w:val="22"/>
              </w:rPr>
              <w:t>co-DurationList</w:t>
            </w:r>
          </w:p>
          <w:p w14:paraId="7A0A6F8A" w14:textId="77777777" w:rsidR="006B5A23" w:rsidRPr="00D96C74" w:rsidRDefault="006B5A23" w:rsidP="008A2735">
            <w:pPr>
              <w:pStyle w:val="TAL"/>
              <w:rPr>
                <w:b/>
                <w:i/>
                <w:szCs w:val="22"/>
              </w:rPr>
            </w:pPr>
            <w:r w:rsidRPr="00D96C74">
              <w:t xml:space="preserve">A list of </w:t>
            </w:r>
            <w:r w:rsidRPr="00D96C74">
              <w:rPr>
                <w:szCs w:val="22"/>
              </w:rPr>
              <w:t xml:space="preserve">Channel Occupancy duration in symbols. </w:t>
            </w:r>
          </w:p>
        </w:tc>
      </w:tr>
      <w:tr w:rsidR="006B5A23" w:rsidRPr="00D96C74" w14:paraId="46FB64C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D73703B" w14:textId="77777777" w:rsidR="006B5A23" w:rsidRPr="00D96C74" w:rsidRDefault="006B5A23" w:rsidP="008A2735">
            <w:pPr>
              <w:pStyle w:val="TAL"/>
              <w:rPr>
                <w:b/>
                <w:i/>
                <w:szCs w:val="22"/>
              </w:rPr>
            </w:pPr>
            <w:r w:rsidRPr="00D96C74">
              <w:rPr>
                <w:b/>
                <w:i/>
                <w:szCs w:val="22"/>
              </w:rPr>
              <w:t>positionInDCI</w:t>
            </w:r>
          </w:p>
          <w:p w14:paraId="60A5780D" w14:textId="77777777" w:rsidR="006B5A23" w:rsidRPr="00D96C74" w:rsidRDefault="006B5A23" w:rsidP="008A2735">
            <w:pPr>
              <w:pStyle w:val="TAL"/>
              <w:rPr>
                <w:szCs w:val="22"/>
              </w:rPr>
            </w:pPr>
            <w:r w:rsidRPr="00D96C74">
              <w:rPr>
                <w:szCs w:val="22"/>
              </w:rPr>
              <w:t>Position in DCI of the bit field indicating Channel Occupancy duration for UE's serving cells (see TS 38.213 [13], clause 11.1.1).</w:t>
            </w:r>
          </w:p>
        </w:tc>
      </w:tr>
      <w:tr w:rsidR="006B5A23" w:rsidRPr="00D96C74" w14:paraId="4C3BA305"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5565999" w14:textId="77777777" w:rsidR="006B5A23" w:rsidRPr="00D96C74" w:rsidRDefault="006B5A23" w:rsidP="008A2735">
            <w:pPr>
              <w:pStyle w:val="TAL"/>
              <w:rPr>
                <w:szCs w:val="22"/>
              </w:rPr>
            </w:pPr>
            <w:r w:rsidRPr="00D96C74">
              <w:rPr>
                <w:b/>
                <w:i/>
                <w:szCs w:val="22"/>
              </w:rPr>
              <w:t>servingCelIId</w:t>
            </w:r>
          </w:p>
          <w:p w14:paraId="4CB80F9C" w14:textId="77777777" w:rsidR="006B5A23" w:rsidRPr="00D96C74" w:rsidRDefault="006B5A23" w:rsidP="008A2735">
            <w:pPr>
              <w:pStyle w:val="TAL"/>
              <w:rPr>
                <w:szCs w:val="22"/>
              </w:rPr>
            </w:pPr>
            <w:r w:rsidRPr="00D96C74">
              <w:rPr>
                <w:szCs w:val="22"/>
              </w:rPr>
              <w:t>The ID of the serving cell for which the configuration is applicable.</w:t>
            </w:r>
          </w:p>
        </w:tc>
      </w:tr>
      <w:tr w:rsidR="006B5A23" w:rsidRPr="00D96C74" w14:paraId="4C231AC5"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6E9DE5F" w14:textId="77777777" w:rsidR="006B5A23" w:rsidRPr="00D96C74" w:rsidRDefault="006B5A23" w:rsidP="008A2735">
            <w:pPr>
              <w:pStyle w:val="TAL"/>
              <w:rPr>
                <w:b/>
                <w:i/>
                <w:szCs w:val="22"/>
              </w:rPr>
            </w:pPr>
            <w:r w:rsidRPr="00D96C74">
              <w:rPr>
                <w:b/>
                <w:i/>
                <w:szCs w:val="22"/>
              </w:rPr>
              <w:t>subcarrierSpacing</w:t>
            </w:r>
          </w:p>
          <w:p w14:paraId="75049709" w14:textId="77777777" w:rsidR="006B5A23" w:rsidRPr="00D96C74" w:rsidRDefault="006B5A23" w:rsidP="008A2735">
            <w:pPr>
              <w:pStyle w:val="TAL"/>
              <w:rPr>
                <w:b/>
                <w:i/>
                <w:szCs w:val="22"/>
              </w:rPr>
            </w:pPr>
            <w:r w:rsidRPr="00D96C74">
              <w:rPr>
                <w:szCs w:val="22"/>
              </w:rPr>
              <w:t>Reference subcarrier spacing for the list of Channel Occupancy durations (see TS 38.213 [13], clause 11.1.1).</w:t>
            </w:r>
          </w:p>
        </w:tc>
      </w:tr>
    </w:tbl>
    <w:p w14:paraId="79C6E3FC" w14:textId="77777777" w:rsidR="006B5A23" w:rsidRPr="00D96C74" w:rsidRDefault="006B5A23" w:rsidP="006B5A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5A23" w:rsidRPr="00D96C74" w14:paraId="54575490"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5E253461" w14:textId="77777777" w:rsidR="006B5A23" w:rsidRPr="00D96C74" w:rsidRDefault="006B5A23" w:rsidP="008A2735">
            <w:pPr>
              <w:pStyle w:val="TAH"/>
              <w:rPr>
                <w:szCs w:val="22"/>
              </w:rPr>
            </w:pPr>
            <w:r w:rsidRPr="00D96C74">
              <w:rPr>
                <w:i/>
              </w:rPr>
              <w:t xml:space="preserve">SearchSpaceSwitchTrigger </w:t>
            </w:r>
            <w:r w:rsidRPr="00D96C74">
              <w:rPr>
                <w:szCs w:val="22"/>
              </w:rPr>
              <w:t>field descriptions</w:t>
            </w:r>
          </w:p>
        </w:tc>
      </w:tr>
      <w:tr w:rsidR="006B5A23" w:rsidRPr="00D96C74" w14:paraId="028DA37E"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55404A9" w14:textId="77777777" w:rsidR="006B5A23" w:rsidRPr="00D96C74" w:rsidRDefault="006B5A23" w:rsidP="008A2735">
            <w:pPr>
              <w:pStyle w:val="TAL"/>
              <w:rPr>
                <w:b/>
                <w:i/>
                <w:szCs w:val="22"/>
              </w:rPr>
            </w:pPr>
            <w:r w:rsidRPr="00D96C74">
              <w:rPr>
                <w:b/>
                <w:i/>
                <w:szCs w:val="22"/>
              </w:rPr>
              <w:t>positionInDCI</w:t>
            </w:r>
          </w:p>
          <w:p w14:paraId="734393E5" w14:textId="77777777" w:rsidR="006B5A23" w:rsidRPr="00D96C74" w:rsidRDefault="006B5A23" w:rsidP="008A2735">
            <w:pPr>
              <w:pStyle w:val="TAL"/>
              <w:rPr>
                <w:szCs w:val="22"/>
              </w:rPr>
            </w:pPr>
            <w:r w:rsidRPr="00D96C74">
              <w:t>The position of the bit within DCI payload containing a search space switching flag (see TS 38.213 [13], clause 11.1.1).</w:t>
            </w:r>
          </w:p>
        </w:tc>
      </w:tr>
      <w:tr w:rsidR="006B5A23" w:rsidRPr="00D96C74" w14:paraId="3A146C01"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EC5D073" w14:textId="77777777" w:rsidR="006B5A23" w:rsidRPr="00D96C74" w:rsidRDefault="006B5A23" w:rsidP="008A2735">
            <w:pPr>
              <w:pStyle w:val="TAL"/>
              <w:rPr>
                <w:szCs w:val="22"/>
              </w:rPr>
            </w:pPr>
            <w:r w:rsidRPr="00D96C74">
              <w:rPr>
                <w:b/>
                <w:i/>
                <w:szCs w:val="22"/>
              </w:rPr>
              <w:t>servingCellId</w:t>
            </w:r>
          </w:p>
          <w:p w14:paraId="55DA7DAE" w14:textId="77777777" w:rsidR="006B5A23" w:rsidRPr="00D96C74" w:rsidRDefault="006B5A23" w:rsidP="008A2735">
            <w:pPr>
              <w:pStyle w:val="TAL"/>
              <w:rPr>
                <w:szCs w:val="22"/>
              </w:rPr>
            </w:pPr>
            <w:r w:rsidRPr="00D96C74">
              <w:rPr>
                <w:szCs w:val="22"/>
              </w:rPr>
              <w:t xml:space="preserve">The ID of the serving cell for which the configuration is applicable </w:t>
            </w:r>
            <w:r w:rsidRPr="00D96C74">
              <w:t xml:space="preserve">or the group of serving cells as indicated by </w:t>
            </w:r>
            <w:r w:rsidRPr="00D96C74">
              <w:rPr>
                <w:i/>
                <w:iCs/>
              </w:rPr>
              <w:t>CellGroupsForSwitch-r16</w:t>
            </w:r>
            <w:r w:rsidRPr="00D96C74">
              <w:t xml:space="preserve"> containing this </w:t>
            </w:r>
            <w:r w:rsidRPr="00D96C74">
              <w:rPr>
                <w:i/>
                <w:iCs/>
              </w:rPr>
              <w:t>servingCellId</w:t>
            </w:r>
            <w:r w:rsidRPr="00D96C74">
              <w:rPr>
                <w:szCs w:val="22"/>
              </w:rPr>
              <w:t>.</w:t>
            </w:r>
          </w:p>
        </w:tc>
      </w:tr>
    </w:tbl>
    <w:p w14:paraId="3C803C81" w14:textId="77777777" w:rsidR="006B5A23" w:rsidRDefault="006B5A23" w:rsidP="006B5A23"/>
    <w:p w14:paraId="0E44719C" w14:textId="77777777" w:rsidR="00A90589" w:rsidRDefault="00A90589" w:rsidP="00A90589">
      <w:pPr>
        <w:pStyle w:val="B1"/>
      </w:pPr>
      <w:r>
        <w:rPr>
          <w:highlight w:val="yellow"/>
        </w:rPr>
        <w:t>&gt;&gt;Skipped unchanged parts</w:t>
      </w:r>
    </w:p>
    <w:p w14:paraId="2391142D" w14:textId="133CD5DB" w:rsidR="006B5A23" w:rsidRDefault="006B5A23" w:rsidP="00843D08"/>
    <w:p w14:paraId="6C91D446" w14:textId="77777777" w:rsidR="00A90589" w:rsidRPr="00D96C74" w:rsidRDefault="00A90589" w:rsidP="00A90589">
      <w:pPr>
        <w:pStyle w:val="Heading4"/>
      </w:pPr>
      <w:bookmarkStart w:id="184" w:name="_Toc46439781"/>
      <w:bookmarkStart w:id="185" w:name="_Toc46444618"/>
      <w:bookmarkStart w:id="186" w:name="_Toc46487379"/>
      <w:bookmarkStart w:id="187" w:name="_Toc52837257"/>
      <w:bookmarkStart w:id="188" w:name="_Toc52838265"/>
      <w:bookmarkStart w:id="189" w:name="_Toc53006905"/>
      <w:r w:rsidRPr="00D96C74">
        <w:t>–</w:t>
      </w:r>
      <w:r w:rsidRPr="00D96C74">
        <w:tab/>
      </w:r>
      <w:r w:rsidRPr="00D96C74">
        <w:rPr>
          <w:i/>
        </w:rPr>
        <w:t>SSB-ToMeasure</w:t>
      </w:r>
      <w:bookmarkEnd w:id="184"/>
      <w:bookmarkEnd w:id="185"/>
      <w:bookmarkEnd w:id="186"/>
      <w:bookmarkEnd w:id="187"/>
      <w:bookmarkEnd w:id="188"/>
      <w:bookmarkEnd w:id="189"/>
    </w:p>
    <w:p w14:paraId="3189666F" w14:textId="77777777" w:rsidR="00A90589" w:rsidRPr="00D96C74" w:rsidRDefault="00A90589" w:rsidP="00A90589">
      <w:r w:rsidRPr="00D96C74">
        <w:t xml:space="preserve">The IE </w:t>
      </w:r>
      <w:r w:rsidRPr="00D96C74">
        <w:rPr>
          <w:i/>
        </w:rPr>
        <w:t>SSB-ToMeasure</w:t>
      </w:r>
      <w:r w:rsidRPr="00D96C74">
        <w:t xml:space="preserve"> is used to configure a pattern of SSBs.</w:t>
      </w:r>
    </w:p>
    <w:p w14:paraId="7F2B8477" w14:textId="77777777" w:rsidR="00A90589" w:rsidRPr="00D96C74" w:rsidRDefault="00A90589" w:rsidP="00A90589">
      <w:pPr>
        <w:pStyle w:val="TH"/>
      </w:pPr>
      <w:r w:rsidRPr="00D96C74">
        <w:rPr>
          <w:i/>
        </w:rPr>
        <w:t>SSB-ToMeasure</w:t>
      </w:r>
      <w:r w:rsidRPr="00D96C74">
        <w:t xml:space="preserve"> information element</w:t>
      </w:r>
    </w:p>
    <w:p w14:paraId="4385C8C2" w14:textId="77777777" w:rsidR="00A90589" w:rsidRPr="00A560B2" w:rsidRDefault="00A90589" w:rsidP="00A90589">
      <w:pPr>
        <w:pStyle w:val="PL"/>
        <w:rPr>
          <w:color w:val="808080"/>
        </w:rPr>
      </w:pPr>
      <w:r w:rsidRPr="00A560B2">
        <w:rPr>
          <w:color w:val="808080"/>
        </w:rPr>
        <w:t>-- ASN1START</w:t>
      </w:r>
    </w:p>
    <w:p w14:paraId="7E739A4E" w14:textId="77777777" w:rsidR="00A90589" w:rsidRPr="00A560B2" w:rsidRDefault="00A90589" w:rsidP="00A90589">
      <w:pPr>
        <w:pStyle w:val="PL"/>
        <w:rPr>
          <w:color w:val="808080"/>
        </w:rPr>
      </w:pPr>
      <w:r w:rsidRPr="00A560B2">
        <w:rPr>
          <w:color w:val="808080"/>
        </w:rPr>
        <w:t>-- TAG-SSB-TOMEASURE-START</w:t>
      </w:r>
    </w:p>
    <w:p w14:paraId="33F3AEC1" w14:textId="77777777" w:rsidR="00A90589" w:rsidRPr="00D96C74" w:rsidRDefault="00A90589" w:rsidP="00A90589">
      <w:pPr>
        <w:pStyle w:val="PL"/>
      </w:pPr>
    </w:p>
    <w:p w14:paraId="2683E4E0" w14:textId="77777777" w:rsidR="00A90589" w:rsidRPr="00D96C74" w:rsidRDefault="00A90589" w:rsidP="00A90589">
      <w:pPr>
        <w:pStyle w:val="PL"/>
      </w:pPr>
      <w:r w:rsidRPr="00D96C74">
        <w:t xml:space="preserve">SSB-ToMeasure ::=                   </w:t>
      </w:r>
      <w:r w:rsidRPr="00707F04">
        <w:rPr>
          <w:color w:val="993366"/>
        </w:rPr>
        <w:t>CHOICE</w:t>
      </w:r>
      <w:r w:rsidRPr="00D96C74">
        <w:t xml:space="preserve"> {</w:t>
      </w:r>
    </w:p>
    <w:p w14:paraId="2CF03925" w14:textId="77777777" w:rsidR="00A90589" w:rsidRPr="00D96C74" w:rsidRDefault="00A90589" w:rsidP="00A90589">
      <w:pPr>
        <w:pStyle w:val="PL"/>
      </w:pPr>
      <w:r w:rsidRPr="00D96C74">
        <w:t xml:space="preserve">    shortBitmap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(4)),</w:t>
      </w:r>
    </w:p>
    <w:p w14:paraId="16CD1D21" w14:textId="77777777" w:rsidR="00A90589" w:rsidRPr="00D96C74" w:rsidRDefault="00A90589" w:rsidP="00A90589">
      <w:pPr>
        <w:pStyle w:val="PL"/>
      </w:pPr>
      <w:r w:rsidRPr="00D96C74">
        <w:t xml:space="preserve">    mediumBitmap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(8)),</w:t>
      </w:r>
    </w:p>
    <w:p w14:paraId="55E348EA" w14:textId="77777777" w:rsidR="00A90589" w:rsidRPr="00D96C74" w:rsidRDefault="00A90589" w:rsidP="00A90589">
      <w:pPr>
        <w:pStyle w:val="PL"/>
      </w:pPr>
      <w:r w:rsidRPr="00D96C74">
        <w:t xml:space="preserve">    longBitmap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(64))</w:t>
      </w:r>
    </w:p>
    <w:p w14:paraId="0B710F41" w14:textId="77777777" w:rsidR="00A90589" w:rsidRPr="00D96C74" w:rsidRDefault="00A90589" w:rsidP="00A90589">
      <w:pPr>
        <w:pStyle w:val="PL"/>
      </w:pPr>
      <w:r w:rsidRPr="00D96C74">
        <w:t>}</w:t>
      </w:r>
    </w:p>
    <w:p w14:paraId="0B62E6B7" w14:textId="77777777" w:rsidR="00A90589" w:rsidRPr="00D96C74" w:rsidRDefault="00A90589" w:rsidP="00A90589">
      <w:pPr>
        <w:pStyle w:val="PL"/>
      </w:pPr>
    </w:p>
    <w:p w14:paraId="6C39B380" w14:textId="77777777" w:rsidR="00A90589" w:rsidRPr="00A560B2" w:rsidRDefault="00A90589" w:rsidP="00A90589">
      <w:pPr>
        <w:pStyle w:val="PL"/>
        <w:rPr>
          <w:color w:val="808080"/>
        </w:rPr>
      </w:pPr>
      <w:r w:rsidRPr="00A560B2">
        <w:rPr>
          <w:color w:val="808080"/>
        </w:rPr>
        <w:t>-- TAG-SSB-TOMEASURE-STOP</w:t>
      </w:r>
    </w:p>
    <w:p w14:paraId="7CA8181A" w14:textId="77777777" w:rsidR="00A90589" w:rsidRPr="00A560B2" w:rsidRDefault="00A90589" w:rsidP="00A90589">
      <w:pPr>
        <w:pStyle w:val="PL"/>
        <w:rPr>
          <w:color w:val="808080"/>
        </w:rPr>
      </w:pPr>
      <w:r w:rsidRPr="00A560B2">
        <w:rPr>
          <w:color w:val="808080"/>
        </w:rPr>
        <w:t>-- ASN1STOP</w:t>
      </w:r>
    </w:p>
    <w:p w14:paraId="57B19F25" w14:textId="77777777" w:rsidR="00A90589" w:rsidRPr="00D96C74" w:rsidRDefault="00A90589" w:rsidP="00A9058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0589" w:rsidRPr="00D96C74" w14:paraId="4C0A07E5"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54333877" w14:textId="77777777" w:rsidR="00A90589" w:rsidRPr="00D96C74" w:rsidRDefault="00A90589" w:rsidP="008A2735">
            <w:pPr>
              <w:pStyle w:val="TAH"/>
              <w:rPr>
                <w:szCs w:val="22"/>
                <w:lang w:eastAsia="sv-SE"/>
              </w:rPr>
            </w:pPr>
            <w:r w:rsidRPr="00D96C74">
              <w:rPr>
                <w:i/>
                <w:szCs w:val="22"/>
                <w:lang w:eastAsia="sv-SE"/>
              </w:rPr>
              <w:t xml:space="preserve">SSB-ToMeasure </w:t>
            </w:r>
            <w:r w:rsidRPr="00D96C74">
              <w:rPr>
                <w:szCs w:val="22"/>
                <w:lang w:eastAsia="sv-SE"/>
              </w:rPr>
              <w:t>field descriptions</w:t>
            </w:r>
          </w:p>
        </w:tc>
      </w:tr>
      <w:tr w:rsidR="00A90589" w:rsidRPr="00D96C74" w14:paraId="7802E12E"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7DDADCA" w14:textId="77777777" w:rsidR="00A90589" w:rsidRPr="00D96C74" w:rsidRDefault="00A90589" w:rsidP="008A2735">
            <w:pPr>
              <w:pStyle w:val="TAL"/>
              <w:rPr>
                <w:szCs w:val="22"/>
                <w:lang w:eastAsia="sv-SE"/>
              </w:rPr>
            </w:pPr>
            <w:r w:rsidRPr="00D96C74">
              <w:rPr>
                <w:b/>
                <w:i/>
                <w:szCs w:val="22"/>
                <w:lang w:eastAsia="sv-SE"/>
              </w:rPr>
              <w:t>longBitmap</w:t>
            </w:r>
          </w:p>
          <w:p w14:paraId="4E60F0CE" w14:textId="77777777" w:rsidR="00A90589" w:rsidRPr="00D96C74" w:rsidRDefault="00A90589" w:rsidP="008A2735">
            <w:pPr>
              <w:pStyle w:val="TAL"/>
              <w:rPr>
                <w:szCs w:val="22"/>
                <w:lang w:eastAsia="sv-SE"/>
              </w:rPr>
            </w:pPr>
            <w:r w:rsidRPr="00D96C74">
              <w:rPr>
                <w:szCs w:val="22"/>
                <w:lang w:eastAsia="sv-SE"/>
              </w:rPr>
              <w:t>Bitmap when maximum number of SS/PBCH blocks per half frame equals to 64 as defined in TS 38.213 [13], clause 4.1.</w:t>
            </w:r>
          </w:p>
        </w:tc>
      </w:tr>
      <w:tr w:rsidR="00A90589" w:rsidRPr="00D96C74" w14:paraId="0CD05A72"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1859374" w14:textId="77777777" w:rsidR="00A90589" w:rsidRPr="00D96C74" w:rsidRDefault="00A90589" w:rsidP="008A2735">
            <w:pPr>
              <w:pStyle w:val="TAL"/>
              <w:rPr>
                <w:szCs w:val="22"/>
                <w:lang w:eastAsia="sv-SE"/>
              </w:rPr>
            </w:pPr>
            <w:r w:rsidRPr="00D96C74">
              <w:rPr>
                <w:b/>
                <w:i/>
                <w:szCs w:val="22"/>
                <w:lang w:eastAsia="sv-SE"/>
              </w:rPr>
              <w:t>mediumBitmap</w:t>
            </w:r>
          </w:p>
          <w:p w14:paraId="1C7698CB" w14:textId="620B8EA5" w:rsidR="00A90589" w:rsidRPr="00D96C74" w:rsidRDefault="00535BFC" w:rsidP="008A2735">
            <w:pPr>
              <w:pStyle w:val="TAL"/>
              <w:rPr>
                <w:szCs w:val="22"/>
                <w:lang w:eastAsia="sv-SE"/>
              </w:rPr>
            </w:pPr>
            <w:r>
              <w:rPr>
                <w:szCs w:val="22"/>
                <w:lang w:eastAsia="sv-SE"/>
              </w:rPr>
              <w:t>Bitmap when maximum number of SS/PBCH blocks per half frame equals to 8 as defined in TS 38.213 [13], clause 4.1.</w:t>
            </w:r>
            <w:r>
              <w:rPr>
                <w:szCs w:val="22"/>
              </w:rPr>
              <w:t xml:space="preserve"> For operation with shared spectrum channel access, i</w:t>
            </w:r>
            <w:r>
              <w:rPr>
                <w:rFonts w:cs="Arial"/>
                <w:szCs w:val="18"/>
              </w:rPr>
              <w:t xml:space="preserve">f the k-th bit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If </w:t>
            </w:r>
            <w:r>
              <w:rPr>
                <w:rFonts w:cs="Arial"/>
                <w:i/>
                <w:iCs/>
                <w:szCs w:val="18"/>
              </w:rPr>
              <w:t>ssb-PositionQCL</w:t>
            </w:r>
            <w:r>
              <w:rPr>
                <w:rFonts w:cs="Arial"/>
                <w:szCs w:val="18"/>
              </w:rPr>
              <w:t xml:space="preserve"> is configured, </w:t>
            </w:r>
            <w:del w:id="190" w:author="Nokia_Jarkko" w:date="2020-10-13T12:54:00Z">
              <w:r w:rsidDel="00C06EE9">
                <w:rPr>
                  <w:rFonts w:cs="Arial"/>
                  <w:szCs w:val="18"/>
                </w:rPr>
                <w:delText>the UE expects that</w:delText>
              </w:r>
            </w:del>
            <w:r>
              <w:rPr>
                <w:rFonts w:cs="Arial"/>
                <w:szCs w:val="18"/>
              </w:rPr>
              <w:t xml:space="preserve"> the k-th bit is set to 0, where k &gt; </w:t>
            </w:r>
            <w:r>
              <w:rPr>
                <w:rFonts w:cs="Arial"/>
                <w:i/>
                <w:szCs w:val="18"/>
              </w:rPr>
              <w:t xml:space="preserve">ssb-PositionQCL </w:t>
            </w:r>
            <w:r>
              <w:rPr>
                <w:rFonts w:cs="Arial"/>
                <w:iCs/>
                <w:szCs w:val="18"/>
              </w:rPr>
              <w:t xml:space="preserve">and </w:t>
            </w:r>
            <w:r>
              <w:rPr>
                <w:rFonts w:cs="Arial"/>
                <w:szCs w:val="18"/>
              </w:rPr>
              <w:t>the number of actually transmitted SS/PBCH blocks is not larger than the number of 1's in the bitmap</w:t>
            </w:r>
            <w:r>
              <w:rPr>
                <w:szCs w:val="22"/>
              </w:rPr>
              <w:t>.</w:t>
            </w:r>
          </w:p>
        </w:tc>
      </w:tr>
      <w:tr w:rsidR="00A90589" w:rsidRPr="00D96C74" w14:paraId="782FF06E"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02A91D2" w14:textId="77777777" w:rsidR="00A90589" w:rsidRPr="00D96C74" w:rsidRDefault="00A90589" w:rsidP="008A2735">
            <w:pPr>
              <w:pStyle w:val="TAL"/>
              <w:rPr>
                <w:szCs w:val="22"/>
                <w:lang w:eastAsia="sv-SE"/>
              </w:rPr>
            </w:pPr>
            <w:r w:rsidRPr="00D96C74">
              <w:rPr>
                <w:b/>
                <w:i/>
                <w:szCs w:val="22"/>
                <w:lang w:eastAsia="sv-SE"/>
              </w:rPr>
              <w:t>shortBitmap</w:t>
            </w:r>
          </w:p>
          <w:p w14:paraId="6C28E6ED" w14:textId="77777777" w:rsidR="00A90589" w:rsidRPr="00D96C74" w:rsidRDefault="00A90589" w:rsidP="008A2735">
            <w:pPr>
              <w:pStyle w:val="TAL"/>
              <w:rPr>
                <w:szCs w:val="22"/>
                <w:lang w:eastAsia="sv-SE"/>
              </w:rPr>
            </w:pPr>
            <w:r w:rsidRPr="00D96C74">
              <w:rPr>
                <w:szCs w:val="22"/>
                <w:lang w:eastAsia="sv-SE"/>
              </w:rPr>
              <w:t>Bitmap when maximum number of SS/PBCH blocks per half frame equals to 4 as defined in TS 38.213 [13], clause 4.1.</w:t>
            </w:r>
          </w:p>
        </w:tc>
      </w:tr>
    </w:tbl>
    <w:p w14:paraId="6227A02C" w14:textId="77777777" w:rsidR="00A90589" w:rsidRPr="00D96C74" w:rsidRDefault="00A90589" w:rsidP="00A90589"/>
    <w:p w14:paraId="1FE4F4B9" w14:textId="77777777" w:rsidR="00A90589" w:rsidRDefault="00A90589" w:rsidP="00843D08"/>
    <w:p w14:paraId="18CCC3F8" w14:textId="24F68AD8" w:rsidR="00843D08" w:rsidRPr="00C368FE" w:rsidRDefault="00843D08" w:rsidP="00843D08">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Pr>
          <w:rFonts w:eastAsia="Malgun Gothic"/>
          <w:i/>
          <w:lang w:eastAsia="en-US"/>
        </w:rPr>
        <w:t>End of Changes</w:t>
      </w:r>
      <w:bookmarkEnd w:id="4"/>
      <w:bookmarkEnd w:id="5"/>
    </w:p>
    <w:sectPr w:rsidR="00843D08" w:rsidRPr="00C368FE" w:rsidSect="001C7595">
      <w:footnotePr>
        <w:numRestart w:val="eachSect"/>
      </w:footnotePr>
      <w:pgSz w:w="16840" w:h="11907" w:orient="landscape"/>
      <w:pgMar w:top="1138" w:right="1411" w:bottom="1138" w:left="1138"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14E30" w14:textId="77777777" w:rsidR="00AD5E48" w:rsidRDefault="00AD5E48">
      <w:pPr>
        <w:spacing w:after="0"/>
      </w:pPr>
      <w:r>
        <w:separator/>
      </w:r>
    </w:p>
  </w:endnote>
  <w:endnote w:type="continuationSeparator" w:id="0">
    <w:p w14:paraId="50325857" w14:textId="77777777" w:rsidR="00AD5E48" w:rsidRDefault="00AD5E48">
      <w:pPr>
        <w:spacing w:after="0"/>
      </w:pPr>
      <w:r>
        <w:continuationSeparator/>
      </w:r>
    </w:p>
  </w:endnote>
  <w:endnote w:type="continuationNotice" w:id="1">
    <w:p w14:paraId="175FE2F3" w14:textId="77777777" w:rsidR="00AD5E48" w:rsidRDefault="00AD5E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1D003" w14:textId="77777777" w:rsidR="008A2735" w:rsidRDefault="008A2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8A2735" w:rsidRDefault="008A2735">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32251" w14:textId="77777777" w:rsidR="008A2735" w:rsidRDefault="008A2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C492C" w14:textId="77777777" w:rsidR="00AD5E48" w:rsidRDefault="00AD5E48">
      <w:pPr>
        <w:spacing w:after="0"/>
      </w:pPr>
      <w:r>
        <w:separator/>
      </w:r>
    </w:p>
  </w:footnote>
  <w:footnote w:type="continuationSeparator" w:id="0">
    <w:p w14:paraId="6CD40333" w14:textId="77777777" w:rsidR="00AD5E48" w:rsidRDefault="00AD5E48">
      <w:pPr>
        <w:spacing w:after="0"/>
      </w:pPr>
      <w:r>
        <w:continuationSeparator/>
      </w:r>
    </w:p>
  </w:footnote>
  <w:footnote w:type="continuationNotice" w:id="1">
    <w:p w14:paraId="363DD73C" w14:textId="77777777" w:rsidR="00AD5E48" w:rsidRDefault="00AD5E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5A190" w14:textId="77777777" w:rsidR="008A2735" w:rsidRDefault="008A2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3BD4E60A" w:rsidR="008A2735" w:rsidRDefault="008A273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83DE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8A2735" w:rsidRDefault="008A273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5BE2317C" w:rsidR="008A2735" w:rsidRDefault="008A273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83DE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8A2735" w:rsidRDefault="008A2735">
    <w:pPr>
      <w:pStyle w:val="Header"/>
    </w:pPr>
  </w:p>
  <w:p w14:paraId="31BBBCD6" w14:textId="77777777" w:rsidR="008A2735" w:rsidRDefault="008A27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C8E79" w14:textId="77777777" w:rsidR="008A2735" w:rsidRDefault="008A2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6533A0"/>
    <w:multiLevelType w:val="hybridMultilevel"/>
    <w:tmpl w:val="E17873EE"/>
    <w:lvl w:ilvl="0" w:tplc="FEEC4998">
      <w:start w:val="1"/>
      <w:numFmt w:val="decimal"/>
      <w:lvlText w:val="%1."/>
      <w:lvlJc w:val="left"/>
      <w:pPr>
        <w:ind w:left="462" w:hanging="360"/>
      </w:pPr>
      <w:rPr>
        <w:rFonts w:hint="default"/>
      </w:rPr>
    </w:lvl>
    <w:lvl w:ilvl="1" w:tplc="10000019">
      <w:start w:val="1"/>
      <w:numFmt w:val="lowerLetter"/>
      <w:lvlText w:val="%2."/>
      <w:lvlJc w:val="left"/>
      <w:pPr>
        <w:ind w:left="1182" w:hanging="360"/>
      </w:pPr>
    </w:lvl>
    <w:lvl w:ilvl="2" w:tplc="1000001B" w:tentative="1">
      <w:start w:val="1"/>
      <w:numFmt w:val="lowerRoman"/>
      <w:lvlText w:val="%3."/>
      <w:lvlJc w:val="right"/>
      <w:pPr>
        <w:ind w:left="1902" w:hanging="180"/>
      </w:pPr>
    </w:lvl>
    <w:lvl w:ilvl="3" w:tplc="1000000F" w:tentative="1">
      <w:start w:val="1"/>
      <w:numFmt w:val="decimal"/>
      <w:lvlText w:val="%4."/>
      <w:lvlJc w:val="left"/>
      <w:pPr>
        <w:ind w:left="2622" w:hanging="360"/>
      </w:pPr>
    </w:lvl>
    <w:lvl w:ilvl="4" w:tplc="10000019" w:tentative="1">
      <w:start w:val="1"/>
      <w:numFmt w:val="lowerLetter"/>
      <w:lvlText w:val="%5."/>
      <w:lvlJc w:val="left"/>
      <w:pPr>
        <w:ind w:left="3342" w:hanging="360"/>
      </w:pPr>
    </w:lvl>
    <w:lvl w:ilvl="5" w:tplc="1000001B" w:tentative="1">
      <w:start w:val="1"/>
      <w:numFmt w:val="lowerRoman"/>
      <w:lvlText w:val="%6."/>
      <w:lvlJc w:val="right"/>
      <w:pPr>
        <w:ind w:left="4062" w:hanging="180"/>
      </w:pPr>
    </w:lvl>
    <w:lvl w:ilvl="6" w:tplc="1000000F" w:tentative="1">
      <w:start w:val="1"/>
      <w:numFmt w:val="decimal"/>
      <w:lvlText w:val="%7."/>
      <w:lvlJc w:val="left"/>
      <w:pPr>
        <w:ind w:left="4782" w:hanging="360"/>
      </w:pPr>
    </w:lvl>
    <w:lvl w:ilvl="7" w:tplc="10000019" w:tentative="1">
      <w:start w:val="1"/>
      <w:numFmt w:val="lowerLetter"/>
      <w:lvlText w:val="%8."/>
      <w:lvlJc w:val="left"/>
      <w:pPr>
        <w:ind w:left="5502" w:hanging="360"/>
      </w:pPr>
    </w:lvl>
    <w:lvl w:ilvl="8" w:tplc="1000001B" w:tentative="1">
      <w:start w:val="1"/>
      <w:numFmt w:val="lowerRoman"/>
      <w:lvlText w:val="%9."/>
      <w:lvlJc w:val="right"/>
      <w:pPr>
        <w:ind w:left="6222" w:hanging="180"/>
      </w:pPr>
    </w:lvl>
  </w:abstractNum>
  <w:abstractNum w:abstractNumId="10" w15:restartNumberingAfterBreak="0">
    <w:nsid w:val="17F07D33"/>
    <w:multiLevelType w:val="hybridMultilevel"/>
    <w:tmpl w:val="EFC61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D6B91"/>
    <w:multiLevelType w:val="hybridMultilevel"/>
    <w:tmpl w:val="C93E07F2"/>
    <w:lvl w:ilvl="0" w:tplc="292E42A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45F01C5"/>
    <w:multiLevelType w:val="hybridMultilevel"/>
    <w:tmpl w:val="FEE077E4"/>
    <w:lvl w:ilvl="0" w:tplc="FEEC4998">
      <w:start w:val="1"/>
      <w:numFmt w:val="decimal"/>
      <w:lvlText w:val="%1."/>
      <w:lvlJc w:val="left"/>
      <w:pPr>
        <w:ind w:left="462" w:hanging="360"/>
      </w:pPr>
      <w:rPr>
        <w:rFonts w:hint="default"/>
      </w:rPr>
    </w:lvl>
    <w:lvl w:ilvl="1" w:tplc="10000019">
      <w:start w:val="1"/>
      <w:numFmt w:val="lowerLetter"/>
      <w:lvlText w:val="%2."/>
      <w:lvlJc w:val="left"/>
      <w:pPr>
        <w:ind w:left="1182" w:hanging="360"/>
      </w:pPr>
    </w:lvl>
    <w:lvl w:ilvl="2" w:tplc="1000001B" w:tentative="1">
      <w:start w:val="1"/>
      <w:numFmt w:val="lowerRoman"/>
      <w:lvlText w:val="%3."/>
      <w:lvlJc w:val="right"/>
      <w:pPr>
        <w:ind w:left="1902" w:hanging="180"/>
      </w:pPr>
    </w:lvl>
    <w:lvl w:ilvl="3" w:tplc="1000000F" w:tentative="1">
      <w:start w:val="1"/>
      <w:numFmt w:val="decimal"/>
      <w:lvlText w:val="%4."/>
      <w:lvlJc w:val="left"/>
      <w:pPr>
        <w:ind w:left="2622" w:hanging="360"/>
      </w:pPr>
    </w:lvl>
    <w:lvl w:ilvl="4" w:tplc="10000019" w:tentative="1">
      <w:start w:val="1"/>
      <w:numFmt w:val="lowerLetter"/>
      <w:lvlText w:val="%5."/>
      <w:lvlJc w:val="left"/>
      <w:pPr>
        <w:ind w:left="3342" w:hanging="360"/>
      </w:pPr>
    </w:lvl>
    <w:lvl w:ilvl="5" w:tplc="1000001B" w:tentative="1">
      <w:start w:val="1"/>
      <w:numFmt w:val="lowerRoman"/>
      <w:lvlText w:val="%6."/>
      <w:lvlJc w:val="right"/>
      <w:pPr>
        <w:ind w:left="4062" w:hanging="180"/>
      </w:pPr>
    </w:lvl>
    <w:lvl w:ilvl="6" w:tplc="1000000F" w:tentative="1">
      <w:start w:val="1"/>
      <w:numFmt w:val="decimal"/>
      <w:lvlText w:val="%7."/>
      <w:lvlJc w:val="left"/>
      <w:pPr>
        <w:ind w:left="4782" w:hanging="360"/>
      </w:pPr>
    </w:lvl>
    <w:lvl w:ilvl="7" w:tplc="10000019" w:tentative="1">
      <w:start w:val="1"/>
      <w:numFmt w:val="lowerLetter"/>
      <w:lvlText w:val="%8."/>
      <w:lvlJc w:val="left"/>
      <w:pPr>
        <w:ind w:left="5502" w:hanging="360"/>
      </w:pPr>
    </w:lvl>
    <w:lvl w:ilvl="8" w:tplc="1000001B" w:tentative="1">
      <w:start w:val="1"/>
      <w:numFmt w:val="lowerRoman"/>
      <w:lvlText w:val="%9."/>
      <w:lvlJc w:val="right"/>
      <w:pPr>
        <w:ind w:left="6222" w:hanging="180"/>
      </w:pPr>
    </w:lvl>
  </w:abstractNum>
  <w:abstractNum w:abstractNumId="13" w15:restartNumberingAfterBreak="0">
    <w:nsid w:val="2F4C374B"/>
    <w:multiLevelType w:val="hybridMultilevel"/>
    <w:tmpl w:val="27705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95611"/>
    <w:multiLevelType w:val="hybridMultilevel"/>
    <w:tmpl w:val="E5F2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F12B0"/>
    <w:multiLevelType w:val="hybridMultilevel"/>
    <w:tmpl w:val="C93E07F2"/>
    <w:lvl w:ilvl="0" w:tplc="292E42A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6116C"/>
    <w:multiLevelType w:val="hybridMultilevel"/>
    <w:tmpl w:val="BD0CF19C"/>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BAE5C5C"/>
    <w:multiLevelType w:val="hybridMultilevel"/>
    <w:tmpl w:val="047A2076"/>
    <w:lvl w:ilvl="0" w:tplc="10000019">
      <w:start w:val="1"/>
      <w:numFmt w:val="lowerLetter"/>
      <w:lvlText w:val="%1."/>
      <w:lvlJc w:val="left"/>
      <w:pPr>
        <w:ind w:left="118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F31AD"/>
    <w:multiLevelType w:val="hybridMultilevel"/>
    <w:tmpl w:val="3622033C"/>
    <w:lvl w:ilvl="0" w:tplc="3F3AF404">
      <w:start w:val="1"/>
      <w:numFmt w:val="bullet"/>
      <w:lvlText w:val="-"/>
      <w:lvlJc w:val="left"/>
      <w:pPr>
        <w:ind w:left="824" w:hanging="360"/>
      </w:pPr>
      <w:rPr>
        <w:rFonts w:ascii="Arial" w:eastAsia="Times New Roman" w:hAnsi="Arial" w:cs="Arial" w:hint="default"/>
      </w:rPr>
    </w:lvl>
    <w:lvl w:ilvl="1" w:tplc="10000003">
      <w:start w:val="1"/>
      <w:numFmt w:val="bullet"/>
      <w:lvlText w:val="o"/>
      <w:lvlJc w:val="left"/>
      <w:pPr>
        <w:ind w:left="1544" w:hanging="360"/>
      </w:pPr>
      <w:rPr>
        <w:rFonts w:ascii="Courier New" w:hAnsi="Courier New" w:cs="Courier New" w:hint="default"/>
      </w:rPr>
    </w:lvl>
    <w:lvl w:ilvl="2" w:tplc="10000005" w:tentative="1">
      <w:start w:val="1"/>
      <w:numFmt w:val="bullet"/>
      <w:lvlText w:val=""/>
      <w:lvlJc w:val="left"/>
      <w:pPr>
        <w:ind w:left="2264" w:hanging="360"/>
      </w:pPr>
      <w:rPr>
        <w:rFonts w:ascii="Wingdings" w:hAnsi="Wingdings" w:hint="default"/>
      </w:rPr>
    </w:lvl>
    <w:lvl w:ilvl="3" w:tplc="10000001" w:tentative="1">
      <w:start w:val="1"/>
      <w:numFmt w:val="bullet"/>
      <w:lvlText w:val=""/>
      <w:lvlJc w:val="left"/>
      <w:pPr>
        <w:ind w:left="2984" w:hanging="360"/>
      </w:pPr>
      <w:rPr>
        <w:rFonts w:ascii="Symbol" w:hAnsi="Symbol" w:hint="default"/>
      </w:rPr>
    </w:lvl>
    <w:lvl w:ilvl="4" w:tplc="10000003" w:tentative="1">
      <w:start w:val="1"/>
      <w:numFmt w:val="bullet"/>
      <w:lvlText w:val="o"/>
      <w:lvlJc w:val="left"/>
      <w:pPr>
        <w:ind w:left="3704" w:hanging="360"/>
      </w:pPr>
      <w:rPr>
        <w:rFonts w:ascii="Courier New" w:hAnsi="Courier New" w:cs="Courier New" w:hint="default"/>
      </w:rPr>
    </w:lvl>
    <w:lvl w:ilvl="5" w:tplc="10000005" w:tentative="1">
      <w:start w:val="1"/>
      <w:numFmt w:val="bullet"/>
      <w:lvlText w:val=""/>
      <w:lvlJc w:val="left"/>
      <w:pPr>
        <w:ind w:left="4424" w:hanging="360"/>
      </w:pPr>
      <w:rPr>
        <w:rFonts w:ascii="Wingdings" w:hAnsi="Wingdings" w:hint="default"/>
      </w:rPr>
    </w:lvl>
    <w:lvl w:ilvl="6" w:tplc="10000001" w:tentative="1">
      <w:start w:val="1"/>
      <w:numFmt w:val="bullet"/>
      <w:lvlText w:val=""/>
      <w:lvlJc w:val="left"/>
      <w:pPr>
        <w:ind w:left="5144" w:hanging="360"/>
      </w:pPr>
      <w:rPr>
        <w:rFonts w:ascii="Symbol" w:hAnsi="Symbol" w:hint="default"/>
      </w:rPr>
    </w:lvl>
    <w:lvl w:ilvl="7" w:tplc="10000003" w:tentative="1">
      <w:start w:val="1"/>
      <w:numFmt w:val="bullet"/>
      <w:lvlText w:val="o"/>
      <w:lvlJc w:val="left"/>
      <w:pPr>
        <w:ind w:left="5864" w:hanging="360"/>
      </w:pPr>
      <w:rPr>
        <w:rFonts w:ascii="Courier New" w:hAnsi="Courier New" w:cs="Courier New" w:hint="default"/>
      </w:rPr>
    </w:lvl>
    <w:lvl w:ilvl="8" w:tplc="10000005" w:tentative="1">
      <w:start w:val="1"/>
      <w:numFmt w:val="bullet"/>
      <w:lvlText w:val=""/>
      <w:lvlJc w:val="left"/>
      <w:pPr>
        <w:ind w:left="6584" w:hanging="360"/>
      </w:pPr>
      <w:rPr>
        <w:rFonts w:ascii="Wingdings" w:hAnsi="Wingdings" w:hint="default"/>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CF65642"/>
    <w:multiLevelType w:val="hybridMultilevel"/>
    <w:tmpl w:val="BF469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9C5559"/>
    <w:multiLevelType w:val="hybridMultilevel"/>
    <w:tmpl w:val="0112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5"/>
  </w:num>
  <w:num w:numId="4">
    <w:abstractNumId w:val="15"/>
  </w:num>
  <w:num w:numId="5">
    <w:abstractNumId w:val="10"/>
  </w:num>
  <w:num w:numId="6">
    <w:abstractNumId w:val="13"/>
  </w:num>
  <w:num w:numId="7">
    <w:abstractNumId w:val="11"/>
  </w:num>
  <w:num w:numId="8">
    <w:abstractNumId w:val="16"/>
  </w:num>
  <w:num w:numId="9">
    <w:abstractNumId w:val="12"/>
  </w:num>
  <w:num w:numId="10">
    <w:abstractNumId w:val="9"/>
  </w:num>
  <w:num w:numId="11">
    <w:abstractNumId w:val="21"/>
  </w:num>
  <w:num w:numId="12">
    <w:abstractNumId w:val="14"/>
  </w:num>
  <w:num w:numId="13">
    <w:abstractNumId w:val="0"/>
  </w:num>
  <w:num w:numId="14">
    <w:abstractNumId w:val="17"/>
  </w:num>
  <w:num w:numId="15">
    <w:abstractNumId w:val="22"/>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2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_Jarkko">
    <w15:presenceInfo w15:providerId="None" w15:userId="Nokia_Jarkko"/>
  </w15:person>
  <w15:person w15:author="Huawei">
    <w15:presenceInfo w15:providerId="None" w15:userId="Huawei"/>
  </w15:person>
  <w15:person w15:author="Ozcan Ozturk">
    <w15:presenceInfo w15:providerId="AD" w15:userId="S::oozturk@qti.qualcomm.com::633b2326-571e-4fb3-8726-18b63ed4176a"/>
  </w15:person>
  <w15:person w15:author="Ericsson">
    <w15:presenceInfo w15:providerId="None" w15:userId="Ericsson"/>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1FE5"/>
    <w:rsid w:val="000021C0"/>
    <w:rsid w:val="00002363"/>
    <w:rsid w:val="0000274C"/>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6DA7"/>
    <w:rsid w:val="0000730B"/>
    <w:rsid w:val="00007AA3"/>
    <w:rsid w:val="00010156"/>
    <w:rsid w:val="00010536"/>
    <w:rsid w:val="000109D7"/>
    <w:rsid w:val="00010C3E"/>
    <w:rsid w:val="00010CDA"/>
    <w:rsid w:val="0001164C"/>
    <w:rsid w:val="00011700"/>
    <w:rsid w:val="00011CD5"/>
    <w:rsid w:val="00011F32"/>
    <w:rsid w:val="00011F9C"/>
    <w:rsid w:val="00012284"/>
    <w:rsid w:val="000128BE"/>
    <w:rsid w:val="0001292F"/>
    <w:rsid w:val="00012B4E"/>
    <w:rsid w:val="00013757"/>
    <w:rsid w:val="000138A2"/>
    <w:rsid w:val="00013FCA"/>
    <w:rsid w:val="00014970"/>
    <w:rsid w:val="000149C7"/>
    <w:rsid w:val="00014D29"/>
    <w:rsid w:val="00014E77"/>
    <w:rsid w:val="00015221"/>
    <w:rsid w:val="00015289"/>
    <w:rsid w:val="00015B63"/>
    <w:rsid w:val="00015B6E"/>
    <w:rsid w:val="00015CA7"/>
    <w:rsid w:val="00015CFE"/>
    <w:rsid w:val="00015E1F"/>
    <w:rsid w:val="00016189"/>
    <w:rsid w:val="0001641B"/>
    <w:rsid w:val="00016CEA"/>
    <w:rsid w:val="00016DDC"/>
    <w:rsid w:val="00016F22"/>
    <w:rsid w:val="00017168"/>
    <w:rsid w:val="0001722F"/>
    <w:rsid w:val="000172B7"/>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97D"/>
    <w:rsid w:val="00024A7F"/>
    <w:rsid w:val="00024E1A"/>
    <w:rsid w:val="00024FA3"/>
    <w:rsid w:val="00025B35"/>
    <w:rsid w:val="00025CD7"/>
    <w:rsid w:val="00025E2B"/>
    <w:rsid w:val="00025E91"/>
    <w:rsid w:val="00025F12"/>
    <w:rsid w:val="00026AF1"/>
    <w:rsid w:val="000272D2"/>
    <w:rsid w:val="000273A0"/>
    <w:rsid w:val="000273BC"/>
    <w:rsid w:val="000274FC"/>
    <w:rsid w:val="00027B2E"/>
    <w:rsid w:val="00027C2A"/>
    <w:rsid w:val="00030098"/>
    <w:rsid w:val="000303DD"/>
    <w:rsid w:val="000305EA"/>
    <w:rsid w:val="0003088B"/>
    <w:rsid w:val="00030C54"/>
    <w:rsid w:val="00030C76"/>
    <w:rsid w:val="00031180"/>
    <w:rsid w:val="000312A4"/>
    <w:rsid w:val="00031470"/>
    <w:rsid w:val="000319B6"/>
    <w:rsid w:val="00031DA8"/>
    <w:rsid w:val="000321C9"/>
    <w:rsid w:val="00032209"/>
    <w:rsid w:val="00032340"/>
    <w:rsid w:val="00032EE5"/>
    <w:rsid w:val="00032FE2"/>
    <w:rsid w:val="00033043"/>
    <w:rsid w:val="00033213"/>
    <w:rsid w:val="00033397"/>
    <w:rsid w:val="00033634"/>
    <w:rsid w:val="00033A6D"/>
    <w:rsid w:val="00033AF3"/>
    <w:rsid w:val="00033B0E"/>
    <w:rsid w:val="000342F6"/>
    <w:rsid w:val="0003439E"/>
    <w:rsid w:val="000343A5"/>
    <w:rsid w:val="0003441F"/>
    <w:rsid w:val="0003508C"/>
    <w:rsid w:val="000351A6"/>
    <w:rsid w:val="00035D25"/>
    <w:rsid w:val="00035D6C"/>
    <w:rsid w:val="0003639E"/>
    <w:rsid w:val="000363C1"/>
    <w:rsid w:val="0003677F"/>
    <w:rsid w:val="0003695C"/>
    <w:rsid w:val="00036A37"/>
    <w:rsid w:val="00036DE1"/>
    <w:rsid w:val="00036E50"/>
    <w:rsid w:val="0004001C"/>
    <w:rsid w:val="00040095"/>
    <w:rsid w:val="00040185"/>
    <w:rsid w:val="000406D5"/>
    <w:rsid w:val="00040CBF"/>
    <w:rsid w:val="00040DAA"/>
    <w:rsid w:val="000411C7"/>
    <w:rsid w:val="00041435"/>
    <w:rsid w:val="00041938"/>
    <w:rsid w:val="00041BCA"/>
    <w:rsid w:val="00041EE7"/>
    <w:rsid w:val="00042510"/>
    <w:rsid w:val="00042E7A"/>
    <w:rsid w:val="00043408"/>
    <w:rsid w:val="0004359B"/>
    <w:rsid w:val="00043744"/>
    <w:rsid w:val="00043C8F"/>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110"/>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6D95"/>
    <w:rsid w:val="0005704D"/>
    <w:rsid w:val="000570C4"/>
    <w:rsid w:val="00057356"/>
    <w:rsid w:val="00057574"/>
    <w:rsid w:val="00057659"/>
    <w:rsid w:val="000602A5"/>
    <w:rsid w:val="0006088A"/>
    <w:rsid w:val="000609B1"/>
    <w:rsid w:val="00060C30"/>
    <w:rsid w:val="00061227"/>
    <w:rsid w:val="00061481"/>
    <w:rsid w:val="00061676"/>
    <w:rsid w:val="0006204C"/>
    <w:rsid w:val="000625B3"/>
    <w:rsid w:val="000627E3"/>
    <w:rsid w:val="00062CA0"/>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751"/>
    <w:rsid w:val="00066ED6"/>
    <w:rsid w:val="00066F80"/>
    <w:rsid w:val="00066FAB"/>
    <w:rsid w:val="0006762C"/>
    <w:rsid w:val="00067669"/>
    <w:rsid w:val="000676BB"/>
    <w:rsid w:val="00067B8D"/>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06B"/>
    <w:rsid w:val="00074553"/>
    <w:rsid w:val="00074C60"/>
    <w:rsid w:val="00074E0E"/>
    <w:rsid w:val="00075725"/>
    <w:rsid w:val="000759CE"/>
    <w:rsid w:val="00075B09"/>
    <w:rsid w:val="00075BD1"/>
    <w:rsid w:val="00075EC7"/>
    <w:rsid w:val="00075F50"/>
    <w:rsid w:val="000764F4"/>
    <w:rsid w:val="00076A94"/>
    <w:rsid w:val="00076C2C"/>
    <w:rsid w:val="0007769E"/>
    <w:rsid w:val="00077796"/>
    <w:rsid w:val="00077802"/>
    <w:rsid w:val="0007787B"/>
    <w:rsid w:val="00077AFE"/>
    <w:rsid w:val="00077CF4"/>
    <w:rsid w:val="00077D51"/>
    <w:rsid w:val="00080433"/>
    <w:rsid w:val="00080512"/>
    <w:rsid w:val="000807AB"/>
    <w:rsid w:val="00080AF6"/>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966"/>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CB0"/>
    <w:rsid w:val="000953C5"/>
    <w:rsid w:val="00095807"/>
    <w:rsid w:val="00095D2C"/>
    <w:rsid w:val="00095EE0"/>
    <w:rsid w:val="00096367"/>
    <w:rsid w:val="00096601"/>
    <w:rsid w:val="00096AC1"/>
    <w:rsid w:val="00096F06"/>
    <w:rsid w:val="00097024"/>
    <w:rsid w:val="00097470"/>
    <w:rsid w:val="00097892"/>
    <w:rsid w:val="00097FAD"/>
    <w:rsid w:val="000A03AD"/>
    <w:rsid w:val="000A0D34"/>
    <w:rsid w:val="000A1435"/>
    <w:rsid w:val="000A184A"/>
    <w:rsid w:val="000A195F"/>
    <w:rsid w:val="000A209D"/>
    <w:rsid w:val="000A23F5"/>
    <w:rsid w:val="000A27DF"/>
    <w:rsid w:val="000A27FD"/>
    <w:rsid w:val="000A28AF"/>
    <w:rsid w:val="000A2A7C"/>
    <w:rsid w:val="000A2D2E"/>
    <w:rsid w:val="000A2D66"/>
    <w:rsid w:val="000A33FD"/>
    <w:rsid w:val="000A364B"/>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BF5"/>
    <w:rsid w:val="000B0E74"/>
    <w:rsid w:val="000B11FD"/>
    <w:rsid w:val="000B12CF"/>
    <w:rsid w:val="000B19A6"/>
    <w:rsid w:val="000B1F8F"/>
    <w:rsid w:val="000B2274"/>
    <w:rsid w:val="000B242D"/>
    <w:rsid w:val="000B2588"/>
    <w:rsid w:val="000B2895"/>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435"/>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90C"/>
    <w:rsid w:val="000C7C29"/>
    <w:rsid w:val="000C7E28"/>
    <w:rsid w:val="000C7E4D"/>
    <w:rsid w:val="000D05BC"/>
    <w:rsid w:val="000D0986"/>
    <w:rsid w:val="000D0B29"/>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9B"/>
    <w:rsid w:val="000E08F8"/>
    <w:rsid w:val="000E097C"/>
    <w:rsid w:val="000E0A21"/>
    <w:rsid w:val="000E0A42"/>
    <w:rsid w:val="000E0A9D"/>
    <w:rsid w:val="000E0B66"/>
    <w:rsid w:val="000E0E18"/>
    <w:rsid w:val="000E103A"/>
    <w:rsid w:val="000E12C3"/>
    <w:rsid w:val="000E158D"/>
    <w:rsid w:val="000E15BF"/>
    <w:rsid w:val="000E163C"/>
    <w:rsid w:val="000E1C1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5EA"/>
    <w:rsid w:val="000E4A1F"/>
    <w:rsid w:val="000E4C11"/>
    <w:rsid w:val="000E550B"/>
    <w:rsid w:val="000E5A30"/>
    <w:rsid w:val="000E630F"/>
    <w:rsid w:val="000E66B3"/>
    <w:rsid w:val="000E69FD"/>
    <w:rsid w:val="000E6E48"/>
    <w:rsid w:val="000E723C"/>
    <w:rsid w:val="000E759C"/>
    <w:rsid w:val="000E7942"/>
    <w:rsid w:val="000E7ABB"/>
    <w:rsid w:val="000E7B65"/>
    <w:rsid w:val="000E7C83"/>
    <w:rsid w:val="000F07AB"/>
    <w:rsid w:val="000F0E47"/>
    <w:rsid w:val="000F17D5"/>
    <w:rsid w:val="000F1C87"/>
    <w:rsid w:val="000F1FAA"/>
    <w:rsid w:val="000F2275"/>
    <w:rsid w:val="000F2958"/>
    <w:rsid w:val="000F2A63"/>
    <w:rsid w:val="000F33E0"/>
    <w:rsid w:val="000F3BD4"/>
    <w:rsid w:val="000F3E18"/>
    <w:rsid w:val="000F464D"/>
    <w:rsid w:val="000F48A5"/>
    <w:rsid w:val="000F4BBC"/>
    <w:rsid w:val="000F4BF8"/>
    <w:rsid w:val="000F4E31"/>
    <w:rsid w:val="000F4E77"/>
    <w:rsid w:val="000F529C"/>
    <w:rsid w:val="000F53E9"/>
    <w:rsid w:val="000F55B9"/>
    <w:rsid w:val="000F5A19"/>
    <w:rsid w:val="000F5B77"/>
    <w:rsid w:val="000F5D28"/>
    <w:rsid w:val="000F5EAE"/>
    <w:rsid w:val="000F621E"/>
    <w:rsid w:val="000F62FB"/>
    <w:rsid w:val="000F689E"/>
    <w:rsid w:val="000F6936"/>
    <w:rsid w:val="000F6A00"/>
    <w:rsid w:val="000F6C17"/>
    <w:rsid w:val="000F76B1"/>
    <w:rsid w:val="000F7E6E"/>
    <w:rsid w:val="00100085"/>
    <w:rsid w:val="00101062"/>
    <w:rsid w:val="001011DB"/>
    <w:rsid w:val="001012F6"/>
    <w:rsid w:val="00101705"/>
    <w:rsid w:val="001018E9"/>
    <w:rsid w:val="001019F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9B3"/>
    <w:rsid w:val="00105CAA"/>
    <w:rsid w:val="00105D08"/>
    <w:rsid w:val="00105EE6"/>
    <w:rsid w:val="00106090"/>
    <w:rsid w:val="00106A25"/>
    <w:rsid w:val="00106E21"/>
    <w:rsid w:val="00106E94"/>
    <w:rsid w:val="001072E9"/>
    <w:rsid w:val="00107B4D"/>
    <w:rsid w:val="00107BA0"/>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525"/>
    <w:rsid w:val="00115BF0"/>
    <w:rsid w:val="00115F71"/>
    <w:rsid w:val="001161CF"/>
    <w:rsid w:val="00116356"/>
    <w:rsid w:val="00116A54"/>
    <w:rsid w:val="00117EB2"/>
    <w:rsid w:val="00117F77"/>
    <w:rsid w:val="00120609"/>
    <w:rsid w:val="00121064"/>
    <w:rsid w:val="00121239"/>
    <w:rsid w:val="0012187F"/>
    <w:rsid w:val="00121EE7"/>
    <w:rsid w:val="00122164"/>
    <w:rsid w:val="001224DE"/>
    <w:rsid w:val="00122531"/>
    <w:rsid w:val="001225C3"/>
    <w:rsid w:val="00122AE0"/>
    <w:rsid w:val="00122FA7"/>
    <w:rsid w:val="001231DA"/>
    <w:rsid w:val="00123AFB"/>
    <w:rsid w:val="00123E0B"/>
    <w:rsid w:val="00123E83"/>
    <w:rsid w:val="00124145"/>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1D0D"/>
    <w:rsid w:val="00132254"/>
    <w:rsid w:val="001323C1"/>
    <w:rsid w:val="00132924"/>
    <w:rsid w:val="00132A05"/>
    <w:rsid w:val="00132E99"/>
    <w:rsid w:val="0013327C"/>
    <w:rsid w:val="001339BF"/>
    <w:rsid w:val="00133E67"/>
    <w:rsid w:val="0013412C"/>
    <w:rsid w:val="00134397"/>
    <w:rsid w:val="001347B8"/>
    <w:rsid w:val="00134885"/>
    <w:rsid w:val="001348D6"/>
    <w:rsid w:val="00134BDC"/>
    <w:rsid w:val="00134CDE"/>
    <w:rsid w:val="00135BBD"/>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189D"/>
    <w:rsid w:val="00142286"/>
    <w:rsid w:val="001428F9"/>
    <w:rsid w:val="00142A88"/>
    <w:rsid w:val="00142BA5"/>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0B0"/>
    <w:rsid w:val="0015671B"/>
    <w:rsid w:val="0015676D"/>
    <w:rsid w:val="00156A47"/>
    <w:rsid w:val="00156B95"/>
    <w:rsid w:val="0015770E"/>
    <w:rsid w:val="00157C78"/>
    <w:rsid w:val="00157FB1"/>
    <w:rsid w:val="0016006D"/>
    <w:rsid w:val="001602C6"/>
    <w:rsid w:val="00160412"/>
    <w:rsid w:val="0016071A"/>
    <w:rsid w:val="00160B04"/>
    <w:rsid w:val="00160C9B"/>
    <w:rsid w:val="0016100A"/>
    <w:rsid w:val="001610A9"/>
    <w:rsid w:val="001613A1"/>
    <w:rsid w:val="00161685"/>
    <w:rsid w:val="00161810"/>
    <w:rsid w:val="001618EB"/>
    <w:rsid w:val="0016193E"/>
    <w:rsid w:val="0016200C"/>
    <w:rsid w:val="0016246C"/>
    <w:rsid w:val="0016265E"/>
    <w:rsid w:val="00162CCA"/>
    <w:rsid w:val="00162F1F"/>
    <w:rsid w:val="0016305B"/>
    <w:rsid w:val="00163212"/>
    <w:rsid w:val="0016340E"/>
    <w:rsid w:val="00163435"/>
    <w:rsid w:val="001634A6"/>
    <w:rsid w:val="00163945"/>
    <w:rsid w:val="001644A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4F"/>
    <w:rsid w:val="00167A7B"/>
    <w:rsid w:val="00167BFF"/>
    <w:rsid w:val="00167C26"/>
    <w:rsid w:val="00167FA9"/>
    <w:rsid w:val="001702FB"/>
    <w:rsid w:val="0017053B"/>
    <w:rsid w:val="00170633"/>
    <w:rsid w:val="0017071F"/>
    <w:rsid w:val="00170E44"/>
    <w:rsid w:val="0017141D"/>
    <w:rsid w:val="0017151E"/>
    <w:rsid w:val="001715ED"/>
    <w:rsid w:val="00171E5C"/>
    <w:rsid w:val="0017275E"/>
    <w:rsid w:val="00172F28"/>
    <w:rsid w:val="001735AF"/>
    <w:rsid w:val="001737EE"/>
    <w:rsid w:val="001739D0"/>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529"/>
    <w:rsid w:val="00183AA7"/>
    <w:rsid w:val="00184452"/>
    <w:rsid w:val="0018468A"/>
    <w:rsid w:val="00184936"/>
    <w:rsid w:val="00185666"/>
    <w:rsid w:val="001856CE"/>
    <w:rsid w:val="00185A10"/>
    <w:rsid w:val="00185C88"/>
    <w:rsid w:val="00185FD5"/>
    <w:rsid w:val="00186093"/>
    <w:rsid w:val="00186101"/>
    <w:rsid w:val="00186162"/>
    <w:rsid w:val="0018630F"/>
    <w:rsid w:val="001863B3"/>
    <w:rsid w:val="0018706C"/>
    <w:rsid w:val="00187715"/>
    <w:rsid w:val="0018776A"/>
    <w:rsid w:val="00187A42"/>
    <w:rsid w:val="00187B7A"/>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71C"/>
    <w:rsid w:val="0019485F"/>
    <w:rsid w:val="00194B51"/>
    <w:rsid w:val="00194C2F"/>
    <w:rsid w:val="00194CB4"/>
    <w:rsid w:val="00195560"/>
    <w:rsid w:val="00195801"/>
    <w:rsid w:val="00195A5B"/>
    <w:rsid w:val="00195A73"/>
    <w:rsid w:val="00195BD7"/>
    <w:rsid w:val="00195D5C"/>
    <w:rsid w:val="00195EAD"/>
    <w:rsid w:val="00196148"/>
    <w:rsid w:val="001963F6"/>
    <w:rsid w:val="00196970"/>
    <w:rsid w:val="00196C4A"/>
    <w:rsid w:val="00196C86"/>
    <w:rsid w:val="00196EE9"/>
    <w:rsid w:val="00197227"/>
    <w:rsid w:val="00197366"/>
    <w:rsid w:val="0019755C"/>
    <w:rsid w:val="00197806"/>
    <w:rsid w:val="001A05F8"/>
    <w:rsid w:val="001A079E"/>
    <w:rsid w:val="001A07F9"/>
    <w:rsid w:val="001A08B3"/>
    <w:rsid w:val="001A0E08"/>
    <w:rsid w:val="001A0F54"/>
    <w:rsid w:val="001A10B7"/>
    <w:rsid w:val="001A113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03"/>
    <w:rsid w:val="001A67AD"/>
    <w:rsid w:val="001A6C1C"/>
    <w:rsid w:val="001A6F38"/>
    <w:rsid w:val="001A6FDE"/>
    <w:rsid w:val="001A7149"/>
    <w:rsid w:val="001A758B"/>
    <w:rsid w:val="001A76E8"/>
    <w:rsid w:val="001A7A74"/>
    <w:rsid w:val="001A7B27"/>
    <w:rsid w:val="001A7B60"/>
    <w:rsid w:val="001A7BBD"/>
    <w:rsid w:val="001A7CB1"/>
    <w:rsid w:val="001A7CCE"/>
    <w:rsid w:val="001A7E2F"/>
    <w:rsid w:val="001A7FB2"/>
    <w:rsid w:val="001B0304"/>
    <w:rsid w:val="001B03E8"/>
    <w:rsid w:val="001B07AE"/>
    <w:rsid w:val="001B09E6"/>
    <w:rsid w:val="001B0D1A"/>
    <w:rsid w:val="001B0FFC"/>
    <w:rsid w:val="001B1109"/>
    <w:rsid w:val="001B114D"/>
    <w:rsid w:val="001B158D"/>
    <w:rsid w:val="001B191E"/>
    <w:rsid w:val="001B1E4D"/>
    <w:rsid w:val="001B2708"/>
    <w:rsid w:val="001B28A4"/>
    <w:rsid w:val="001B2A23"/>
    <w:rsid w:val="001B2ADB"/>
    <w:rsid w:val="001B2E87"/>
    <w:rsid w:val="001B2F91"/>
    <w:rsid w:val="001B31C3"/>
    <w:rsid w:val="001B31D5"/>
    <w:rsid w:val="001B3312"/>
    <w:rsid w:val="001B3396"/>
    <w:rsid w:val="001B34F9"/>
    <w:rsid w:val="001B375E"/>
    <w:rsid w:val="001B3A7D"/>
    <w:rsid w:val="001B3DA0"/>
    <w:rsid w:val="001B41AA"/>
    <w:rsid w:val="001B458E"/>
    <w:rsid w:val="001B4C68"/>
    <w:rsid w:val="001B4C94"/>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0910"/>
    <w:rsid w:val="001C106A"/>
    <w:rsid w:val="001C1200"/>
    <w:rsid w:val="001C1214"/>
    <w:rsid w:val="001C1591"/>
    <w:rsid w:val="001C190F"/>
    <w:rsid w:val="001C193F"/>
    <w:rsid w:val="001C21FA"/>
    <w:rsid w:val="001C2564"/>
    <w:rsid w:val="001C2607"/>
    <w:rsid w:val="001C2BDC"/>
    <w:rsid w:val="001C2F6A"/>
    <w:rsid w:val="001C3741"/>
    <w:rsid w:val="001C378F"/>
    <w:rsid w:val="001C3E1F"/>
    <w:rsid w:val="001C3F50"/>
    <w:rsid w:val="001C4049"/>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595"/>
    <w:rsid w:val="001C7BCD"/>
    <w:rsid w:val="001C7BD8"/>
    <w:rsid w:val="001D01BD"/>
    <w:rsid w:val="001D01EC"/>
    <w:rsid w:val="001D02C2"/>
    <w:rsid w:val="001D0791"/>
    <w:rsid w:val="001D0B21"/>
    <w:rsid w:val="001D0E3A"/>
    <w:rsid w:val="001D1833"/>
    <w:rsid w:val="001D2797"/>
    <w:rsid w:val="001D29D0"/>
    <w:rsid w:val="001D300A"/>
    <w:rsid w:val="001D329C"/>
    <w:rsid w:val="001D35CC"/>
    <w:rsid w:val="001D4297"/>
    <w:rsid w:val="001D42FC"/>
    <w:rsid w:val="001D4385"/>
    <w:rsid w:val="001D4A53"/>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6B5"/>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4D"/>
    <w:rsid w:val="001E442F"/>
    <w:rsid w:val="001E47B7"/>
    <w:rsid w:val="001E4D07"/>
    <w:rsid w:val="001E527E"/>
    <w:rsid w:val="001E5295"/>
    <w:rsid w:val="001E55C9"/>
    <w:rsid w:val="001E5A18"/>
    <w:rsid w:val="001E5C28"/>
    <w:rsid w:val="001E633D"/>
    <w:rsid w:val="001E6434"/>
    <w:rsid w:val="001E644B"/>
    <w:rsid w:val="001E66F0"/>
    <w:rsid w:val="001E70EA"/>
    <w:rsid w:val="001E7440"/>
    <w:rsid w:val="001E7795"/>
    <w:rsid w:val="001F05B6"/>
    <w:rsid w:val="001F09AB"/>
    <w:rsid w:val="001F0A6D"/>
    <w:rsid w:val="001F0F60"/>
    <w:rsid w:val="001F1579"/>
    <w:rsid w:val="001F168B"/>
    <w:rsid w:val="001F1702"/>
    <w:rsid w:val="001F1E42"/>
    <w:rsid w:val="001F1E80"/>
    <w:rsid w:val="001F207A"/>
    <w:rsid w:val="001F2630"/>
    <w:rsid w:val="001F2791"/>
    <w:rsid w:val="001F283D"/>
    <w:rsid w:val="001F2963"/>
    <w:rsid w:val="001F29E2"/>
    <w:rsid w:val="001F3457"/>
    <w:rsid w:val="001F35C4"/>
    <w:rsid w:val="001F38D4"/>
    <w:rsid w:val="001F3A24"/>
    <w:rsid w:val="001F3ADC"/>
    <w:rsid w:val="001F3C31"/>
    <w:rsid w:val="001F3F76"/>
    <w:rsid w:val="001F428A"/>
    <w:rsid w:val="001F4355"/>
    <w:rsid w:val="001F4958"/>
    <w:rsid w:val="001F52ED"/>
    <w:rsid w:val="001F5C4F"/>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3808"/>
    <w:rsid w:val="00204481"/>
    <w:rsid w:val="00204698"/>
    <w:rsid w:val="002046A2"/>
    <w:rsid w:val="00204F24"/>
    <w:rsid w:val="00205CA0"/>
    <w:rsid w:val="00206C2F"/>
    <w:rsid w:val="00206C8B"/>
    <w:rsid w:val="00206E14"/>
    <w:rsid w:val="00207030"/>
    <w:rsid w:val="002072FC"/>
    <w:rsid w:val="0020794C"/>
    <w:rsid w:val="00207B54"/>
    <w:rsid w:val="00207BBD"/>
    <w:rsid w:val="0021009E"/>
    <w:rsid w:val="00210627"/>
    <w:rsid w:val="00210B83"/>
    <w:rsid w:val="00210CB1"/>
    <w:rsid w:val="00210D92"/>
    <w:rsid w:val="00211373"/>
    <w:rsid w:val="002118DB"/>
    <w:rsid w:val="00211901"/>
    <w:rsid w:val="00211A40"/>
    <w:rsid w:val="00211DFC"/>
    <w:rsid w:val="00211E34"/>
    <w:rsid w:val="002121F6"/>
    <w:rsid w:val="002124A2"/>
    <w:rsid w:val="0021290C"/>
    <w:rsid w:val="00212AA8"/>
    <w:rsid w:val="0021332D"/>
    <w:rsid w:val="002138B5"/>
    <w:rsid w:val="0021397E"/>
    <w:rsid w:val="00213BF4"/>
    <w:rsid w:val="00213E38"/>
    <w:rsid w:val="00214168"/>
    <w:rsid w:val="00214781"/>
    <w:rsid w:val="00214A97"/>
    <w:rsid w:val="00215C24"/>
    <w:rsid w:val="00215E73"/>
    <w:rsid w:val="00215E94"/>
    <w:rsid w:val="00215EF9"/>
    <w:rsid w:val="00215F3B"/>
    <w:rsid w:val="00216305"/>
    <w:rsid w:val="002164A3"/>
    <w:rsid w:val="002164DF"/>
    <w:rsid w:val="0021692E"/>
    <w:rsid w:val="00216940"/>
    <w:rsid w:val="00217153"/>
    <w:rsid w:val="002172C8"/>
    <w:rsid w:val="00217482"/>
    <w:rsid w:val="00217BB8"/>
    <w:rsid w:val="00217CAD"/>
    <w:rsid w:val="0022050F"/>
    <w:rsid w:val="00220C2A"/>
    <w:rsid w:val="00220FDC"/>
    <w:rsid w:val="00221244"/>
    <w:rsid w:val="0022127E"/>
    <w:rsid w:val="002213EE"/>
    <w:rsid w:val="00221BFB"/>
    <w:rsid w:val="00221E5A"/>
    <w:rsid w:val="00221F1F"/>
    <w:rsid w:val="00222A02"/>
    <w:rsid w:val="00223032"/>
    <w:rsid w:val="00223283"/>
    <w:rsid w:val="00223303"/>
    <w:rsid w:val="002234DF"/>
    <w:rsid w:val="002235B0"/>
    <w:rsid w:val="00223905"/>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2E6"/>
    <w:rsid w:val="00232806"/>
    <w:rsid w:val="00233162"/>
    <w:rsid w:val="0023334C"/>
    <w:rsid w:val="002346F6"/>
    <w:rsid w:val="002347A2"/>
    <w:rsid w:val="00234A78"/>
    <w:rsid w:val="00234B30"/>
    <w:rsid w:val="00234B44"/>
    <w:rsid w:val="00234C6C"/>
    <w:rsid w:val="00234FBB"/>
    <w:rsid w:val="002351B2"/>
    <w:rsid w:val="00235256"/>
    <w:rsid w:val="00235A1F"/>
    <w:rsid w:val="00235B1E"/>
    <w:rsid w:val="00235CAB"/>
    <w:rsid w:val="00236428"/>
    <w:rsid w:val="00236AAE"/>
    <w:rsid w:val="00237D12"/>
    <w:rsid w:val="00237E69"/>
    <w:rsid w:val="00240698"/>
    <w:rsid w:val="0024084D"/>
    <w:rsid w:val="00240B45"/>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5C"/>
    <w:rsid w:val="002452F5"/>
    <w:rsid w:val="002456CA"/>
    <w:rsid w:val="00245885"/>
    <w:rsid w:val="00245A18"/>
    <w:rsid w:val="00245E72"/>
    <w:rsid w:val="002463DB"/>
    <w:rsid w:val="00246796"/>
    <w:rsid w:val="002467B6"/>
    <w:rsid w:val="002467C3"/>
    <w:rsid w:val="00246FE6"/>
    <w:rsid w:val="002475D9"/>
    <w:rsid w:val="00247A68"/>
    <w:rsid w:val="00247D0F"/>
    <w:rsid w:val="00247D84"/>
    <w:rsid w:val="00250632"/>
    <w:rsid w:val="002515B1"/>
    <w:rsid w:val="00251D93"/>
    <w:rsid w:val="002523B0"/>
    <w:rsid w:val="0025256B"/>
    <w:rsid w:val="00252737"/>
    <w:rsid w:val="002527AD"/>
    <w:rsid w:val="0025298A"/>
    <w:rsid w:val="00252A82"/>
    <w:rsid w:val="00252ADF"/>
    <w:rsid w:val="00252E18"/>
    <w:rsid w:val="002539F4"/>
    <w:rsid w:val="00253A3E"/>
    <w:rsid w:val="00253CCC"/>
    <w:rsid w:val="002543F5"/>
    <w:rsid w:val="00254797"/>
    <w:rsid w:val="00255974"/>
    <w:rsid w:val="00255A96"/>
    <w:rsid w:val="00255BED"/>
    <w:rsid w:val="00255EEC"/>
    <w:rsid w:val="00256135"/>
    <w:rsid w:val="002564DF"/>
    <w:rsid w:val="002569DC"/>
    <w:rsid w:val="0025714A"/>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E0D"/>
    <w:rsid w:val="00262F54"/>
    <w:rsid w:val="00263157"/>
    <w:rsid w:val="002640DD"/>
    <w:rsid w:val="0026474C"/>
    <w:rsid w:val="00264885"/>
    <w:rsid w:val="00265064"/>
    <w:rsid w:val="002651A9"/>
    <w:rsid w:val="0026563B"/>
    <w:rsid w:val="0026574D"/>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113"/>
    <w:rsid w:val="00280115"/>
    <w:rsid w:val="00280867"/>
    <w:rsid w:val="00280F34"/>
    <w:rsid w:val="00280F6C"/>
    <w:rsid w:val="00281271"/>
    <w:rsid w:val="00281387"/>
    <w:rsid w:val="00281667"/>
    <w:rsid w:val="002816E6"/>
    <w:rsid w:val="00281ABF"/>
    <w:rsid w:val="00281F7D"/>
    <w:rsid w:val="00282228"/>
    <w:rsid w:val="00282341"/>
    <w:rsid w:val="0028287C"/>
    <w:rsid w:val="002828C5"/>
    <w:rsid w:val="00282B0E"/>
    <w:rsid w:val="00282C94"/>
    <w:rsid w:val="00283008"/>
    <w:rsid w:val="00283316"/>
    <w:rsid w:val="0028350C"/>
    <w:rsid w:val="002835CF"/>
    <w:rsid w:val="00283691"/>
    <w:rsid w:val="0028382E"/>
    <w:rsid w:val="00283DE2"/>
    <w:rsid w:val="002844C2"/>
    <w:rsid w:val="00284BDD"/>
    <w:rsid w:val="00284CBD"/>
    <w:rsid w:val="00284E26"/>
    <w:rsid w:val="00284FEB"/>
    <w:rsid w:val="00285C4A"/>
    <w:rsid w:val="00285D1A"/>
    <w:rsid w:val="002860C4"/>
    <w:rsid w:val="0028619B"/>
    <w:rsid w:val="0028690C"/>
    <w:rsid w:val="00286976"/>
    <w:rsid w:val="00286E67"/>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3D0"/>
    <w:rsid w:val="0029652B"/>
    <w:rsid w:val="0029680E"/>
    <w:rsid w:val="00297080"/>
    <w:rsid w:val="002970C4"/>
    <w:rsid w:val="00297236"/>
    <w:rsid w:val="00297C6F"/>
    <w:rsid w:val="00297EA8"/>
    <w:rsid w:val="002A01CC"/>
    <w:rsid w:val="002A0347"/>
    <w:rsid w:val="002A05A0"/>
    <w:rsid w:val="002A05E1"/>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8B1"/>
    <w:rsid w:val="002A5977"/>
    <w:rsid w:val="002A5CA2"/>
    <w:rsid w:val="002A63C1"/>
    <w:rsid w:val="002A653E"/>
    <w:rsid w:val="002A6B41"/>
    <w:rsid w:val="002A6B63"/>
    <w:rsid w:val="002A7346"/>
    <w:rsid w:val="002A740D"/>
    <w:rsid w:val="002A76EE"/>
    <w:rsid w:val="002A7C8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CB3"/>
    <w:rsid w:val="002B2DE2"/>
    <w:rsid w:val="002B3117"/>
    <w:rsid w:val="002B3625"/>
    <w:rsid w:val="002B37A0"/>
    <w:rsid w:val="002B3D91"/>
    <w:rsid w:val="002B3E4D"/>
    <w:rsid w:val="002B4146"/>
    <w:rsid w:val="002B47CD"/>
    <w:rsid w:val="002B4F26"/>
    <w:rsid w:val="002B5283"/>
    <w:rsid w:val="002B5453"/>
    <w:rsid w:val="002B5741"/>
    <w:rsid w:val="002B5BE4"/>
    <w:rsid w:val="002B5CE6"/>
    <w:rsid w:val="002B5FEA"/>
    <w:rsid w:val="002B6672"/>
    <w:rsid w:val="002B684E"/>
    <w:rsid w:val="002B6E9C"/>
    <w:rsid w:val="002B733D"/>
    <w:rsid w:val="002B79AC"/>
    <w:rsid w:val="002B7E39"/>
    <w:rsid w:val="002C000D"/>
    <w:rsid w:val="002C0114"/>
    <w:rsid w:val="002C0DD0"/>
    <w:rsid w:val="002C18F2"/>
    <w:rsid w:val="002C1F80"/>
    <w:rsid w:val="002C2A0A"/>
    <w:rsid w:val="002C338F"/>
    <w:rsid w:val="002C3A6F"/>
    <w:rsid w:val="002C3D7C"/>
    <w:rsid w:val="002C3DEE"/>
    <w:rsid w:val="002C3ECF"/>
    <w:rsid w:val="002C4096"/>
    <w:rsid w:val="002C47BA"/>
    <w:rsid w:val="002C48ED"/>
    <w:rsid w:val="002C4D5A"/>
    <w:rsid w:val="002C5569"/>
    <w:rsid w:val="002C5BCE"/>
    <w:rsid w:val="002C5C28"/>
    <w:rsid w:val="002C5D28"/>
    <w:rsid w:val="002C6342"/>
    <w:rsid w:val="002C692E"/>
    <w:rsid w:val="002C6986"/>
    <w:rsid w:val="002C77C4"/>
    <w:rsid w:val="002C7965"/>
    <w:rsid w:val="002C7AB9"/>
    <w:rsid w:val="002C7C40"/>
    <w:rsid w:val="002C7EBE"/>
    <w:rsid w:val="002C7EE3"/>
    <w:rsid w:val="002D0436"/>
    <w:rsid w:val="002D06C4"/>
    <w:rsid w:val="002D074E"/>
    <w:rsid w:val="002D0B5E"/>
    <w:rsid w:val="002D0CE4"/>
    <w:rsid w:val="002D0F10"/>
    <w:rsid w:val="002D1829"/>
    <w:rsid w:val="002D1E8D"/>
    <w:rsid w:val="002D1FFD"/>
    <w:rsid w:val="002D20A7"/>
    <w:rsid w:val="002D2465"/>
    <w:rsid w:val="002D2763"/>
    <w:rsid w:val="002D28D7"/>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619"/>
    <w:rsid w:val="002D5B76"/>
    <w:rsid w:val="002D5DF1"/>
    <w:rsid w:val="002D5F64"/>
    <w:rsid w:val="002D612F"/>
    <w:rsid w:val="002D617A"/>
    <w:rsid w:val="002D6289"/>
    <w:rsid w:val="002D62F1"/>
    <w:rsid w:val="002D6FE0"/>
    <w:rsid w:val="002D7184"/>
    <w:rsid w:val="002D75BF"/>
    <w:rsid w:val="002D7C44"/>
    <w:rsid w:val="002D7E3A"/>
    <w:rsid w:val="002E03DA"/>
    <w:rsid w:val="002E071B"/>
    <w:rsid w:val="002E0E90"/>
    <w:rsid w:val="002E10C4"/>
    <w:rsid w:val="002E254B"/>
    <w:rsid w:val="002E25A2"/>
    <w:rsid w:val="002E282B"/>
    <w:rsid w:val="002E2F2C"/>
    <w:rsid w:val="002E32B3"/>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D5F"/>
    <w:rsid w:val="002E76DD"/>
    <w:rsid w:val="002E7A83"/>
    <w:rsid w:val="002E7E5F"/>
    <w:rsid w:val="002E7EAE"/>
    <w:rsid w:val="002F035A"/>
    <w:rsid w:val="002F036D"/>
    <w:rsid w:val="002F0374"/>
    <w:rsid w:val="002F076E"/>
    <w:rsid w:val="002F085C"/>
    <w:rsid w:val="002F0CED"/>
    <w:rsid w:val="002F0D66"/>
    <w:rsid w:val="002F1292"/>
    <w:rsid w:val="002F13FD"/>
    <w:rsid w:val="002F14F1"/>
    <w:rsid w:val="002F1584"/>
    <w:rsid w:val="002F1621"/>
    <w:rsid w:val="002F16CF"/>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8B9"/>
    <w:rsid w:val="002F7027"/>
    <w:rsid w:val="002F773E"/>
    <w:rsid w:val="002F79E2"/>
    <w:rsid w:val="00300380"/>
    <w:rsid w:val="00300DD2"/>
    <w:rsid w:val="00301046"/>
    <w:rsid w:val="00301346"/>
    <w:rsid w:val="00301C14"/>
    <w:rsid w:val="00301D5E"/>
    <w:rsid w:val="00301E34"/>
    <w:rsid w:val="00301FE0"/>
    <w:rsid w:val="00302137"/>
    <w:rsid w:val="00302535"/>
    <w:rsid w:val="00302572"/>
    <w:rsid w:val="003027F5"/>
    <w:rsid w:val="003029A5"/>
    <w:rsid w:val="00302D66"/>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6"/>
    <w:rsid w:val="00310B0F"/>
    <w:rsid w:val="00310B44"/>
    <w:rsid w:val="00310D9E"/>
    <w:rsid w:val="003110A8"/>
    <w:rsid w:val="00311B91"/>
    <w:rsid w:val="00311B9D"/>
    <w:rsid w:val="00311D09"/>
    <w:rsid w:val="00312525"/>
    <w:rsid w:val="0031269A"/>
    <w:rsid w:val="003126B1"/>
    <w:rsid w:val="00312C7E"/>
    <w:rsid w:val="003133D5"/>
    <w:rsid w:val="0031340C"/>
    <w:rsid w:val="00313720"/>
    <w:rsid w:val="003138E0"/>
    <w:rsid w:val="0031391E"/>
    <w:rsid w:val="00313D75"/>
    <w:rsid w:val="0031414C"/>
    <w:rsid w:val="003144AF"/>
    <w:rsid w:val="0031457D"/>
    <w:rsid w:val="003146BC"/>
    <w:rsid w:val="00314B3D"/>
    <w:rsid w:val="00314C66"/>
    <w:rsid w:val="00315405"/>
    <w:rsid w:val="00315745"/>
    <w:rsid w:val="00316168"/>
    <w:rsid w:val="00316173"/>
    <w:rsid w:val="0031636B"/>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301"/>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505"/>
    <w:rsid w:val="00330646"/>
    <w:rsid w:val="0033086C"/>
    <w:rsid w:val="00330CF5"/>
    <w:rsid w:val="00331127"/>
    <w:rsid w:val="00331883"/>
    <w:rsid w:val="00331AB2"/>
    <w:rsid w:val="00331FD9"/>
    <w:rsid w:val="00332131"/>
    <w:rsid w:val="003321BB"/>
    <w:rsid w:val="00332362"/>
    <w:rsid w:val="003325EE"/>
    <w:rsid w:val="00332C5E"/>
    <w:rsid w:val="003334DB"/>
    <w:rsid w:val="00333A1F"/>
    <w:rsid w:val="00333E7E"/>
    <w:rsid w:val="0033408E"/>
    <w:rsid w:val="00334A36"/>
    <w:rsid w:val="00335349"/>
    <w:rsid w:val="003359AD"/>
    <w:rsid w:val="00335F83"/>
    <w:rsid w:val="0033606C"/>
    <w:rsid w:val="00336ADE"/>
    <w:rsid w:val="00336DB3"/>
    <w:rsid w:val="00337153"/>
    <w:rsid w:val="003373AB"/>
    <w:rsid w:val="0033741D"/>
    <w:rsid w:val="0034019E"/>
    <w:rsid w:val="0034022A"/>
    <w:rsid w:val="00340444"/>
    <w:rsid w:val="003417A7"/>
    <w:rsid w:val="00341EF5"/>
    <w:rsid w:val="003420D6"/>
    <w:rsid w:val="003422A5"/>
    <w:rsid w:val="0034249F"/>
    <w:rsid w:val="00342CF3"/>
    <w:rsid w:val="00343144"/>
    <w:rsid w:val="00343209"/>
    <w:rsid w:val="003437D6"/>
    <w:rsid w:val="0034380B"/>
    <w:rsid w:val="00343D2C"/>
    <w:rsid w:val="00344007"/>
    <w:rsid w:val="00344070"/>
    <w:rsid w:val="0034416A"/>
    <w:rsid w:val="003449D5"/>
    <w:rsid w:val="00345186"/>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428"/>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57F"/>
    <w:rsid w:val="00356CF4"/>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E60"/>
    <w:rsid w:val="00370241"/>
    <w:rsid w:val="00370656"/>
    <w:rsid w:val="00370753"/>
    <w:rsid w:val="00370B66"/>
    <w:rsid w:val="00370F21"/>
    <w:rsid w:val="0037154B"/>
    <w:rsid w:val="0037158C"/>
    <w:rsid w:val="00371925"/>
    <w:rsid w:val="00371B0C"/>
    <w:rsid w:val="003724F6"/>
    <w:rsid w:val="0037274F"/>
    <w:rsid w:val="00372B5E"/>
    <w:rsid w:val="00372FE2"/>
    <w:rsid w:val="003733A4"/>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23F5"/>
    <w:rsid w:val="003831C7"/>
    <w:rsid w:val="0038355C"/>
    <w:rsid w:val="00383661"/>
    <w:rsid w:val="00383EE6"/>
    <w:rsid w:val="00383F37"/>
    <w:rsid w:val="003844D3"/>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254"/>
    <w:rsid w:val="00392320"/>
    <w:rsid w:val="00392A6F"/>
    <w:rsid w:val="00392CDF"/>
    <w:rsid w:val="00393182"/>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0F"/>
    <w:rsid w:val="003A01F3"/>
    <w:rsid w:val="003A0240"/>
    <w:rsid w:val="003A0251"/>
    <w:rsid w:val="003A04EF"/>
    <w:rsid w:val="003A05DE"/>
    <w:rsid w:val="003A0687"/>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2DF9"/>
    <w:rsid w:val="003A3615"/>
    <w:rsid w:val="003A4292"/>
    <w:rsid w:val="003A5701"/>
    <w:rsid w:val="003A59A7"/>
    <w:rsid w:val="003A5D94"/>
    <w:rsid w:val="003A69E8"/>
    <w:rsid w:val="003A6C1A"/>
    <w:rsid w:val="003A76C8"/>
    <w:rsid w:val="003A77EF"/>
    <w:rsid w:val="003A79EA"/>
    <w:rsid w:val="003B03E4"/>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5F7"/>
    <w:rsid w:val="003B3BA5"/>
    <w:rsid w:val="003B3C80"/>
    <w:rsid w:val="003B4564"/>
    <w:rsid w:val="003B4775"/>
    <w:rsid w:val="003B47A0"/>
    <w:rsid w:val="003B4A92"/>
    <w:rsid w:val="003B4EFD"/>
    <w:rsid w:val="003B5D9F"/>
    <w:rsid w:val="003B68BB"/>
    <w:rsid w:val="003B6CBA"/>
    <w:rsid w:val="003B7147"/>
    <w:rsid w:val="003B765A"/>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B2"/>
    <w:rsid w:val="003C4AF6"/>
    <w:rsid w:val="003C4D06"/>
    <w:rsid w:val="003C5B02"/>
    <w:rsid w:val="003C5CC0"/>
    <w:rsid w:val="003C5EC8"/>
    <w:rsid w:val="003C6942"/>
    <w:rsid w:val="003C6C19"/>
    <w:rsid w:val="003C6C7A"/>
    <w:rsid w:val="003C6D08"/>
    <w:rsid w:val="003C6DC0"/>
    <w:rsid w:val="003C72F3"/>
    <w:rsid w:val="003C742F"/>
    <w:rsid w:val="003C75B3"/>
    <w:rsid w:val="003D064A"/>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7A3"/>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5EC"/>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8C5"/>
    <w:rsid w:val="003E6953"/>
    <w:rsid w:val="003E6D78"/>
    <w:rsid w:val="003E6F61"/>
    <w:rsid w:val="003E713F"/>
    <w:rsid w:val="003E7913"/>
    <w:rsid w:val="003F03BD"/>
    <w:rsid w:val="003F07B5"/>
    <w:rsid w:val="003F088C"/>
    <w:rsid w:val="003F0F9B"/>
    <w:rsid w:val="003F1288"/>
    <w:rsid w:val="003F128C"/>
    <w:rsid w:val="003F132A"/>
    <w:rsid w:val="003F141F"/>
    <w:rsid w:val="003F1432"/>
    <w:rsid w:val="003F1A73"/>
    <w:rsid w:val="003F1BAA"/>
    <w:rsid w:val="003F1D66"/>
    <w:rsid w:val="003F1DD0"/>
    <w:rsid w:val="003F1F99"/>
    <w:rsid w:val="003F2147"/>
    <w:rsid w:val="003F2307"/>
    <w:rsid w:val="003F2921"/>
    <w:rsid w:val="003F2974"/>
    <w:rsid w:val="003F2BD9"/>
    <w:rsid w:val="003F2D0C"/>
    <w:rsid w:val="003F2E53"/>
    <w:rsid w:val="003F2EA6"/>
    <w:rsid w:val="003F368B"/>
    <w:rsid w:val="003F38A6"/>
    <w:rsid w:val="003F3E15"/>
    <w:rsid w:val="003F3F51"/>
    <w:rsid w:val="003F44E8"/>
    <w:rsid w:val="003F4601"/>
    <w:rsid w:val="003F4BBE"/>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8EE"/>
    <w:rsid w:val="0040198E"/>
    <w:rsid w:val="00401DAE"/>
    <w:rsid w:val="0040245F"/>
    <w:rsid w:val="0040269B"/>
    <w:rsid w:val="004028A5"/>
    <w:rsid w:val="004039A8"/>
    <w:rsid w:val="00403A99"/>
    <w:rsid w:val="00405130"/>
    <w:rsid w:val="004053DE"/>
    <w:rsid w:val="00405495"/>
    <w:rsid w:val="0040565F"/>
    <w:rsid w:val="00405B80"/>
    <w:rsid w:val="00405BF5"/>
    <w:rsid w:val="00405EE0"/>
    <w:rsid w:val="00406014"/>
    <w:rsid w:val="004060AD"/>
    <w:rsid w:val="004064B3"/>
    <w:rsid w:val="004065CE"/>
    <w:rsid w:val="00406733"/>
    <w:rsid w:val="004068DB"/>
    <w:rsid w:val="00406C69"/>
    <w:rsid w:val="00410371"/>
    <w:rsid w:val="00410A8C"/>
    <w:rsid w:val="00410C20"/>
    <w:rsid w:val="00411091"/>
    <w:rsid w:val="004117CB"/>
    <w:rsid w:val="00411920"/>
    <w:rsid w:val="00411B49"/>
    <w:rsid w:val="00411C2B"/>
    <w:rsid w:val="00411C38"/>
    <w:rsid w:val="00412444"/>
    <w:rsid w:val="004130DC"/>
    <w:rsid w:val="00413418"/>
    <w:rsid w:val="00413A89"/>
    <w:rsid w:val="00414713"/>
    <w:rsid w:val="004148CB"/>
    <w:rsid w:val="00414A36"/>
    <w:rsid w:val="00414A57"/>
    <w:rsid w:val="00414D7F"/>
    <w:rsid w:val="0041530A"/>
    <w:rsid w:val="004155DB"/>
    <w:rsid w:val="00415C53"/>
    <w:rsid w:val="0041614D"/>
    <w:rsid w:val="0041622E"/>
    <w:rsid w:val="004165FF"/>
    <w:rsid w:val="0041714A"/>
    <w:rsid w:val="0041773F"/>
    <w:rsid w:val="004178DA"/>
    <w:rsid w:val="00420141"/>
    <w:rsid w:val="00420300"/>
    <w:rsid w:val="004209FD"/>
    <w:rsid w:val="00420BAA"/>
    <w:rsid w:val="00420C0A"/>
    <w:rsid w:val="00420C9F"/>
    <w:rsid w:val="00421351"/>
    <w:rsid w:val="004215CD"/>
    <w:rsid w:val="004216C7"/>
    <w:rsid w:val="0042195E"/>
    <w:rsid w:val="0042291C"/>
    <w:rsid w:val="00422B2C"/>
    <w:rsid w:val="00422D0D"/>
    <w:rsid w:val="00423012"/>
    <w:rsid w:val="00423419"/>
    <w:rsid w:val="00423797"/>
    <w:rsid w:val="004238AA"/>
    <w:rsid w:val="00423B1F"/>
    <w:rsid w:val="00423E1F"/>
    <w:rsid w:val="00423FD9"/>
    <w:rsid w:val="00423FDF"/>
    <w:rsid w:val="004240A6"/>
    <w:rsid w:val="004242F1"/>
    <w:rsid w:val="00424CD8"/>
    <w:rsid w:val="00424E91"/>
    <w:rsid w:val="004250AF"/>
    <w:rsid w:val="00425498"/>
    <w:rsid w:val="004255C9"/>
    <w:rsid w:val="00425B34"/>
    <w:rsid w:val="00426557"/>
    <w:rsid w:val="0042656A"/>
    <w:rsid w:val="00426D97"/>
    <w:rsid w:val="00426DB1"/>
    <w:rsid w:val="0042708A"/>
    <w:rsid w:val="00427153"/>
    <w:rsid w:val="00427382"/>
    <w:rsid w:val="00427530"/>
    <w:rsid w:val="00427741"/>
    <w:rsid w:val="00430179"/>
    <w:rsid w:val="00430428"/>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16F"/>
    <w:rsid w:val="00434F83"/>
    <w:rsid w:val="004354DD"/>
    <w:rsid w:val="00435653"/>
    <w:rsid w:val="004360DE"/>
    <w:rsid w:val="00436693"/>
    <w:rsid w:val="004369CB"/>
    <w:rsid w:val="00436E0F"/>
    <w:rsid w:val="00436F5E"/>
    <w:rsid w:val="0043708C"/>
    <w:rsid w:val="004370CD"/>
    <w:rsid w:val="00437470"/>
    <w:rsid w:val="0043771D"/>
    <w:rsid w:val="004401A4"/>
    <w:rsid w:val="004404AC"/>
    <w:rsid w:val="00440630"/>
    <w:rsid w:val="0044088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5F05"/>
    <w:rsid w:val="0044602A"/>
    <w:rsid w:val="00446098"/>
    <w:rsid w:val="00446701"/>
    <w:rsid w:val="0044712E"/>
    <w:rsid w:val="00447472"/>
    <w:rsid w:val="004474AF"/>
    <w:rsid w:val="00447621"/>
    <w:rsid w:val="00447723"/>
    <w:rsid w:val="004479A9"/>
    <w:rsid w:val="00447E60"/>
    <w:rsid w:val="00447E9E"/>
    <w:rsid w:val="004502B5"/>
    <w:rsid w:val="0045059A"/>
    <w:rsid w:val="0045079C"/>
    <w:rsid w:val="00450E36"/>
    <w:rsid w:val="004511FF"/>
    <w:rsid w:val="0045163B"/>
    <w:rsid w:val="00451782"/>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644"/>
    <w:rsid w:val="00460BD4"/>
    <w:rsid w:val="00460D58"/>
    <w:rsid w:val="004610DF"/>
    <w:rsid w:val="0046142F"/>
    <w:rsid w:val="004618AA"/>
    <w:rsid w:val="00461AAD"/>
    <w:rsid w:val="00462398"/>
    <w:rsid w:val="00462FC2"/>
    <w:rsid w:val="0046303D"/>
    <w:rsid w:val="00463575"/>
    <w:rsid w:val="0046366C"/>
    <w:rsid w:val="00463B9A"/>
    <w:rsid w:val="00464863"/>
    <w:rsid w:val="0046497D"/>
    <w:rsid w:val="00464BB3"/>
    <w:rsid w:val="00465BA3"/>
    <w:rsid w:val="00465CAC"/>
    <w:rsid w:val="00465F2B"/>
    <w:rsid w:val="004660EE"/>
    <w:rsid w:val="004666C8"/>
    <w:rsid w:val="00466829"/>
    <w:rsid w:val="00467CAF"/>
    <w:rsid w:val="00467DB0"/>
    <w:rsid w:val="00467DF0"/>
    <w:rsid w:val="00467FB3"/>
    <w:rsid w:val="0047061C"/>
    <w:rsid w:val="00470752"/>
    <w:rsid w:val="00471512"/>
    <w:rsid w:val="004717B3"/>
    <w:rsid w:val="00472211"/>
    <w:rsid w:val="00472BC5"/>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9D2"/>
    <w:rsid w:val="00475A70"/>
    <w:rsid w:val="00475B6D"/>
    <w:rsid w:val="00475BBA"/>
    <w:rsid w:val="0047633D"/>
    <w:rsid w:val="00476E60"/>
    <w:rsid w:val="004776A6"/>
    <w:rsid w:val="00477803"/>
    <w:rsid w:val="004800EE"/>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6A29"/>
    <w:rsid w:val="0048720C"/>
    <w:rsid w:val="0048735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0C2"/>
    <w:rsid w:val="0049320A"/>
    <w:rsid w:val="004934E8"/>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3F9E"/>
    <w:rsid w:val="004A40AB"/>
    <w:rsid w:val="004A4437"/>
    <w:rsid w:val="004A449E"/>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A7C5D"/>
    <w:rsid w:val="004B0051"/>
    <w:rsid w:val="004B0132"/>
    <w:rsid w:val="004B0D5F"/>
    <w:rsid w:val="004B165F"/>
    <w:rsid w:val="004B17B8"/>
    <w:rsid w:val="004B2137"/>
    <w:rsid w:val="004B278A"/>
    <w:rsid w:val="004B29F4"/>
    <w:rsid w:val="004B2C7F"/>
    <w:rsid w:val="004B33AA"/>
    <w:rsid w:val="004B3448"/>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EF1"/>
    <w:rsid w:val="004C1F1F"/>
    <w:rsid w:val="004C2324"/>
    <w:rsid w:val="004C27A0"/>
    <w:rsid w:val="004C2A7F"/>
    <w:rsid w:val="004C2BB6"/>
    <w:rsid w:val="004C32FD"/>
    <w:rsid w:val="004C34C2"/>
    <w:rsid w:val="004C400D"/>
    <w:rsid w:val="004C402F"/>
    <w:rsid w:val="004C4260"/>
    <w:rsid w:val="004C45F4"/>
    <w:rsid w:val="004C4837"/>
    <w:rsid w:val="004C4F0A"/>
    <w:rsid w:val="004C4F88"/>
    <w:rsid w:val="004C51AF"/>
    <w:rsid w:val="004C6094"/>
    <w:rsid w:val="004C6627"/>
    <w:rsid w:val="004C6C78"/>
    <w:rsid w:val="004C6D62"/>
    <w:rsid w:val="004C7060"/>
    <w:rsid w:val="004C72E9"/>
    <w:rsid w:val="004C7C53"/>
    <w:rsid w:val="004C7C72"/>
    <w:rsid w:val="004C7E83"/>
    <w:rsid w:val="004D0255"/>
    <w:rsid w:val="004D04B2"/>
    <w:rsid w:val="004D0563"/>
    <w:rsid w:val="004D0618"/>
    <w:rsid w:val="004D06CC"/>
    <w:rsid w:val="004D0853"/>
    <w:rsid w:val="004D085B"/>
    <w:rsid w:val="004D0BBA"/>
    <w:rsid w:val="004D0D84"/>
    <w:rsid w:val="004D0E6A"/>
    <w:rsid w:val="004D11D4"/>
    <w:rsid w:val="004D11F7"/>
    <w:rsid w:val="004D1F1C"/>
    <w:rsid w:val="004D2085"/>
    <w:rsid w:val="004D20CC"/>
    <w:rsid w:val="004D2B04"/>
    <w:rsid w:val="004D2FEE"/>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001"/>
    <w:rsid w:val="004D7F01"/>
    <w:rsid w:val="004D7F79"/>
    <w:rsid w:val="004E010F"/>
    <w:rsid w:val="004E025D"/>
    <w:rsid w:val="004E03AA"/>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4BD2"/>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193"/>
    <w:rsid w:val="004F5853"/>
    <w:rsid w:val="004F5A39"/>
    <w:rsid w:val="004F5F8D"/>
    <w:rsid w:val="004F5FF0"/>
    <w:rsid w:val="004F6082"/>
    <w:rsid w:val="004F60B7"/>
    <w:rsid w:val="004F6B9F"/>
    <w:rsid w:val="004F6EF0"/>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B7A"/>
    <w:rsid w:val="00502B5E"/>
    <w:rsid w:val="00502CD7"/>
    <w:rsid w:val="00503156"/>
    <w:rsid w:val="00503619"/>
    <w:rsid w:val="00503DCE"/>
    <w:rsid w:val="00503DE4"/>
    <w:rsid w:val="005044B0"/>
    <w:rsid w:val="005049A8"/>
    <w:rsid w:val="005049D2"/>
    <w:rsid w:val="00504E98"/>
    <w:rsid w:val="005051A8"/>
    <w:rsid w:val="00505293"/>
    <w:rsid w:val="005056AC"/>
    <w:rsid w:val="00505B08"/>
    <w:rsid w:val="00506181"/>
    <w:rsid w:val="00506521"/>
    <w:rsid w:val="00506DAC"/>
    <w:rsid w:val="00510B7E"/>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13"/>
    <w:rsid w:val="00517A33"/>
    <w:rsid w:val="00517F6E"/>
    <w:rsid w:val="005202F9"/>
    <w:rsid w:val="00520AAA"/>
    <w:rsid w:val="00520B50"/>
    <w:rsid w:val="00521795"/>
    <w:rsid w:val="00521B34"/>
    <w:rsid w:val="00521BB2"/>
    <w:rsid w:val="00521E39"/>
    <w:rsid w:val="0052237C"/>
    <w:rsid w:val="005228A3"/>
    <w:rsid w:val="00522FA4"/>
    <w:rsid w:val="005234A3"/>
    <w:rsid w:val="00523700"/>
    <w:rsid w:val="00523792"/>
    <w:rsid w:val="00523D7C"/>
    <w:rsid w:val="005241ED"/>
    <w:rsid w:val="0052427F"/>
    <w:rsid w:val="005245D2"/>
    <w:rsid w:val="0052494B"/>
    <w:rsid w:val="00524FA3"/>
    <w:rsid w:val="005256A7"/>
    <w:rsid w:val="00525B00"/>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11"/>
    <w:rsid w:val="00532139"/>
    <w:rsid w:val="00532AAF"/>
    <w:rsid w:val="00532F26"/>
    <w:rsid w:val="00532F41"/>
    <w:rsid w:val="00533821"/>
    <w:rsid w:val="00533A24"/>
    <w:rsid w:val="0053476B"/>
    <w:rsid w:val="00534D72"/>
    <w:rsid w:val="00534E5C"/>
    <w:rsid w:val="00535529"/>
    <w:rsid w:val="00535557"/>
    <w:rsid w:val="00535736"/>
    <w:rsid w:val="005357C4"/>
    <w:rsid w:val="00535BFC"/>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56A"/>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2D"/>
    <w:rsid w:val="00543E6C"/>
    <w:rsid w:val="00543F0E"/>
    <w:rsid w:val="00543FAA"/>
    <w:rsid w:val="00544085"/>
    <w:rsid w:val="0054496B"/>
    <w:rsid w:val="00544AB5"/>
    <w:rsid w:val="00544B50"/>
    <w:rsid w:val="00544B73"/>
    <w:rsid w:val="00544C07"/>
    <w:rsid w:val="00544EF3"/>
    <w:rsid w:val="00544F6B"/>
    <w:rsid w:val="00544F9C"/>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200"/>
    <w:rsid w:val="00547599"/>
    <w:rsid w:val="00550202"/>
    <w:rsid w:val="0055022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3A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091"/>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4BA"/>
    <w:rsid w:val="00566CBF"/>
    <w:rsid w:val="00566FC6"/>
    <w:rsid w:val="00567203"/>
    <w:rsid w:val="0056720D"/>
    <w:rsid w:val="0056762B"/>
    <w:rsid w:val="005677B0"/>
    <w:rsid w:val="005679A9"/>
    <w:rsid w:val="005701B4"/>
    <w:rsid w:val="0057028F"/>
    <w:rsid w:val="005718FE"/>
    <w:rsid w:val="00572139"/>
    <w:rsid w:val="00572216"/>
    <w:rsid w:val="005723EB"/>
    <w:rsid w:val="005724A1"/>
    <w:rsid w:val="005724F0"/>
    <w:rsid w:val="0057256A"/>
    <w:rsid w:val="0057283C"/>
    <w:rsid w:val="00572D29"/>
    <w:rsid w:val="00573C33"/>
    <w:rsid w:val="00573C6F"/>
    <w:rsid w:val="00573D11"/>
    <w:rsid w:val="00573EB3"/>
    <w:rsid w:val="005741A2"/>
    <w:rsid w:val="005743D7"/>
    <w:rsid w:val="005744BF"/>
    <w:rsid w:val="00574550"/>
    <w:rsid w:val="00574804"/>
    <w:rsid w:val="0057488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948"/>
    <w:rsid w:val="00596C9D"/>
    <w:rsid w:val="00596CFE"/>
    <w:rsid w:val="00597317"/>
    <w:rsid w:val="005975C3"/>
    <w:rsid w:val="00597A3E"/>
    <w:rsid w:val="00597DE2"/>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5A0"/>
    <w:rsid w:val="005B07EB"/>
    <w:rsid w:val="005B0DF5"/>
    <w:rsid w:val="005B176B"/>
    <w:rsid w:val="005B17DF"/>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3AB"/>
    <w:rsid w:val="005B75F2"/>
    <w:rsid w:val="005B765C"/>
    <w:rsid w:val="005B786E"/>
    <w:rsid w:val="005B79D1"/>
    <w:rsid w:val="005B7A33"/>
    <w:rsid w:val="005C0244"/>
    <w:rsid w:val="005C050D"/>
    <w:rsid w:val="005C1093"/>
    <w:rsid w:val="005C13E2"/>
    <w:rsid w:val="005C1535"/>
    <w:rsid w:val="005C1AA2"/>
    <w:rsid w:val="005C200F"/>
    <w:rsid w:val="005C20D9"/>
    <w:rsid w:val="005C21BD"/>
    <w:rsid w:val="005C3527"/>
    <w:rsid w:val="005C3DEF"/>
    <w:rsid w:val="005C454E"/>
    <w:rsid w:val="005C4BA4"/>
    <w:rsid w:val="005C4E31"/>
    <w:rsid w:val="005C5064"/>
    <w:rsid w:val="005C5124"/>
    <w:rsid w:val="005C5169"/>
    <w:rsid w:val="005C55B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4CF"/>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00"/>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4BBD"/>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76E"/>
    <w:rsid w:val="005F208D"/>
    <w:rsid w:val="005F274E"/>
    <w:rsid w:val="005F2AA2"/>
    <w:rsid w:val="005F2BF4"/>
    <w:rsid w:val="005F2EA3"/>
    <w:rsid w:val="005F2EE4"/>
    <w:rsid w:val="005F306D"/>
    <w:rsid w:val="005F3235"/>
    <w:rsid w:val="005F3874"/>
    <w:rsid w:val="005F3ACD"/>
    <w:rsid w:val="005F3D12"/>
    <w:rsid w:val="005F3D28"/>
    <w:rsid w:val="005F3E76"/>
    <w:rsid w:val="005F41A9"/>
    <w:rsid w:val="005F47D3"/>
    <w:rsid w:val="005F5085"/>
    <w:rsid w:val="005F5086"/>
    <w:rsid w:val="005F517E"/>
    <w:rsid w:val="005F5300"/>
    <w:rsid w:val="005F55C3"/>
    <w:rsid w:val="005F560D"/>
    <w:rsid w:val="005F5643"/>
    <w:rsid w:val="005F5995"/>
    <w:rsid w:val="005F5B42"/>
    <w:rsid w:val="005F5BD4"/>
    <w:rsid w:val="005F6030"/>
    <w:rsid w:val="005F6531"/>
    <w:rsid w:val="005F6601"/>
    <w:rsid w:val="005F67CE"/>
    <w:rsid w:val="005F687D"/>
    <w:rsid w:val="005F70EE"/>
    <w:rsid w:val="005F752D"/>
    <w:rsid w:val="005F7664"/>
    <w:rsid w:val="005F79E9"/>
    <w:rsid w:val="005F7FB4"/>
    <w:rsid w:val="0060077C"/>
    <w:rsid w:val="006007B8"/>
    <w:rsid w:val="00600B95"/>
    <w:rsid w:val="00600DD5"/>
    <w:rsid w:val="00600E18"/>
    <w:rsid w:val="006010B9"/>
    <w:rsid w:val="00601248"/>
    <w:rsid w:val="006014D7"/>
    <w:rsid w:val="0060194C"/>
    <w:rsid w:val="00601E0E"/>
    <w:rsid w:val="00601F43"/>
    <w:rsid w:val="0060200E"/>
    <w:rsid w:val="006021E9"/>
    <w:rsid w:val="006026A7"/>
    <w:rsid w:val="00602975"/>
    <w:rsid w:val="00602A22"/>
    <w:rsid w:val="00602EA9"/>
    <w:rsid w:val="00603019"/>
    <w:rsid w:val="00603168"/>
    <w:rsid w:val="0060325B"/>
    <w:rsid w:val="006036F8"/>
    <w:rsid w:val="006038E4"/>
    <w:rsid w:val="00603E80"/>
    <w:rsid w:val="0060408F"/>
    <w:rsid w:val="006046DE"/>
    <w:rsid w:val="00604A05"/>
    <w:rsid w:val="00604FA4"/>
    <w:rsid w:val="00605473"/>
    <w:rsid w:val="006057AB"/>
    <w:rsid w:val="006063B7"/>
    <w:rsid w:val="0060660B"/>
    <w:rsid w:val="006069F6"/>
    <w:rsid w:val="00607148"/>
    <w:rsid w:val="00607304"/>
    <w:rsid w:val="006075D4"/>
    <w:rsid w:val="006078F7"/>
    <w:rsid w:val="00607933"/>
    <w:rsid w:val="00607ACE"/>
    <w:rsid w:val="00607AE7"/>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5B7"/>
    <w:rsid w:val="006126D5"/>
    <w:rsid w:val="00613232"/>
    <w:rsid w:val="006132B4"/>
    <w:rsid w:val="006134D5"/>
    <w:rsid w:val="006136CC"/>
    <w:rsid w:val="00613965"/>
    <w:rsid w:val="00613B72"/>
    <w:rsid w:val="00613F9C"/>
    <w:rsid w:val="00614125"/>
    <w:rsid w:val="00614478"/>
    <w:rsid w:val="00614677"/>
    <w:rsid w:val="00614781"/>
    <w:rsid w:val="006147AD"/>
    <w:rsid w:val="00614806"/>
    <w:rsid w:val="006148D4"/>
    <w:rsid w:val="00614C50"/>
    <w:rsid w:val="00614D84"/>
    <w:rsid w:val="00614FDF"/>
    <w:rsid w:val="006153D2"/>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8D6"/>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6D84"/>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ACB"/>
    <w:rsid w:val="00642B9D"/>
    <w:rsid w:val="00642E87"/>
    <w:rsid w:val="006431FB"/>
    <w:rsid w:val="00643530"/>
    <w:rsid w:val="006439DC"/>
    <w:rsid w:val="006441A0"/>
    <w:rsid w:val="006441C6"/>
    <w:rsid w:val="00644575"/>
    <w:rsid w:val="006446B0"/>
    <w:rsid w:val="0064487D"/>
    <w:rsid w:val="00644E79"/>
    <w:rsid w:val="00645077"/>
    <w:rsid w:val="00645603"/>
    <w:rsid w:val="00645A06"/>
    <w:rsid w:val="00645B27"/>
    <w:rsid w:val="00645C7F"/>
    <w:rsid w:val="00645E3C"/>
    <w:rsid w:val="0064612C"/>
    <w:rsid w:val="006462E5"/>
    <w:rsid w:val="00646346"/>
    <w:rsid w:val="00646663"/>
    <w:rsid w:val="006466E7"/>
    <w:rsid w:val="00646939"/>
    <w:rsid w:val="0064695D"/>
    <w:rsid w:val="00646D7B"/>
    <w:rsid w:val="00647336"/>
    <w:rsid w:val="006474A2"/>
    <w:rsid w:val="006474A9"/>
    <w:rsid w:val="00647BD8"/>
    <w:rsid w:val="00647D66"/>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463"/>
    <w:rsid w:val="00654637"/>
    <w:rsid w:val="00654DFD"/>
    <w:rsid w:val="00654E33"/>
    <w:rsid w:val="0065506D"/>
    <w:rsid w:val="006552F9"/>
    <w:rsid w:val="006553FB"/>
    <w:rsid w:val="006562C0"/>
    <w:rsid w:val="0065699E"/>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87B"/>
    <w:rsid w:val="00664F78"/>
    <w:rsid w:val="0066550C"/>
    <w:rsid w:val="006656C1"/>
    <w:rsid w:val="00665790"/>
    <w:rsid w:val="00665A86"/>
    <w:rsid w:val="00665CF6"/>
    <w:rsid w:val="006663D4"/>
    <w:rsid w:val="00666520"/>
    <w:rsid w:val="00666A1C"/>
    <w:rsid w:val="00666DA4"/>
    <w:rsid w:val="00666ECB"/>
    <w:rsid w:val="006670F6"/>
    <w:rsid w:val="00667195"/>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3FEA"/>
    <w:rsid w:val="00674808"/>
    <w:rsid w:val="006749B5"/>
    <w:rsid w:val="00674B4B"/>
    <w:rsid w:val="00674E9C"/>
    <w:rsid w:val="00674FA3"/>
    <w:rsid w:val="0067544C"/>
    <w:rsid w:val="00675669"/>
    <w:rsid w:val="0067582E"/>
    <w:rsid w:val="00676B2E"/>
    <w:rsid w:val="00677085"/>
    <w:rsid w:val="0067745A"/>
    <w:rsid w:val="006777F8"/>
    <w:rsid w:val="00677B52"/>
    <w:rsid w:val="00677EBA"/>
    <w:rsid w:val="00677F3F"/>
    <w:rsid w:val="00680382"/>
    <w:rsid w:val="00680987"/>
    <w:rsid w:val="00680C8A"/>
    <w:rsid w:val="00680EB5"/>
    <w:rsid w:val="0068103A"/>
    <w:rsid w:val="006811AE"/>
    <w:rsid w:val="00681236"/>
    <w:rsid w:val="006819F4"/>
    <w:rsid w:val="00681CB7"/>
    <w:rsid w:val="006823E8"/>
    <w:rsid w:val="006823ED"/>
    <w:rsid w:val="006826F6"/>
    <w:rsid w:val="00682F1B"/>
    <w:rsid w:val="0068377A"/>
    <w:rsid w:val="006837EA"/>
    <w:rsid w:val="006838B3"/>
    <w:rsid w:val="00683D36"/>
    <w:rsid w:val="00683DE4"/>
    <w:rsid w:val="00683F5C"/>
    <w:rsid w:val="0068404B"/>
    <w:rsid w:val="0068461E"/>
    <w:rsid w:val="006848DA"/>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AB7"/>
    <w:rsid w:val="00692225"/>
    <w:rsid w:val="00692390"/>
    <w:rsid w:val="00692834"/>
    <w:rsid w:val="00692906"/>
    <w:rsid w:val="006929EC"/>
    <w:rsid w:val="00692C8D"/>
    <w:rsid w:val="00692E8B"/>
    <w:rsid w:val="006931DA"/>
    <w:rsid w:val="00693348"/>
    <w:rsid w:val="006935A7"/>
    <w:rsid w:val="00693A1C"/>
    <w:rsid w:val="006940E8"/>
    <w:rsid w:val="00694856"/>
    <w:rsid w:val="00694E0A"/>
    <w:rsid w:val="00695679"/>
    <w:rsid w:val="00695808"/>
    <w:rsid w:val="00695E94"/>
    <w:rsid w:val="00695FF8"/>
    <w:rsid w:val="0069638D"/>
    <w:rsid w:val="00696498"/>
    <w:rsid w:val="00696542"/>
    <w:rsid w:val="006966AD"/>
    <w:rsid w:val="00696751"/>
    <w:rsid w:val="0069708C"/>
    <w:rsid w:val="006970E0"/>
    <w:rsid w:val="006971A8"/>
    <w:rsid w:val="00697FCB"/>
    <w:rsid w:val="006A0017"/>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620"/>
    <w:rsid w:val="006A2C36"/>
    <w:rsid w:val="006A34A4"/>
    <w:rsid w:val="006A381D"/>
    <w:rsid w:val="006A3949"/>
    <w:rsid w:val="006A3C9D"/>
    <w:rsid w:val="006A4939"/>
    <w:rsid w:val="006A5D5D"/>
    <w:rsid w:val="006A5DCC"/>
    <w:rsid w:val="006A6032"/>
    <w:rsid w:val="006A6205"/>
    <w:rsid w:val="006A6830"/>
    <w:rsid w:val="006A6CE6"/>
    <w:rsid w:val="006A6D7C"/>
    <w:rsid w:val="006A6DF6"/>
    <w:rsid w:val="006A6E01"/>
    <w:rsid w:val="006A7824"/>
    <w:rsid w:val="006A7B22"/>
    <w:rsid w:val="006A7EB8"/>
    <w:rsid w:val="006B0171"/>
    <w:rsid w:val="006B04E5"/>
    <w:rsid w:val="006B09C0"/>
    <w:rsid w:val="006B0DE8"/>
    <w:rsid w:val="006B1007"/>
    <w:rsid w:val="006B10BF"/>
    <w:rsid w:val="006B16CB"/>
    <w:rsid w:val="006B1DDE"/>
    <w:rsid w:val="006B2AC3"/>
    <w:rsid w:val="006B3213"/>
    <w:rsid w:val="006B3DF2"/>
    <w:rsid w:val="006B3F47"/>
    <w:rsid w:val="006B40B7"/>
    <w:rsid w:val="006B460E"/>
    <w:rsid w:val="006B46FB"/>
    <w:rsid w:val="006B559A"/>
    <w:rsid w:val="006B578A"/>
    <w:rsid w:val="006B5A23"/>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1A"/>
    <w:rsid w:val="006C09B4"/>
    <w:rsid w:val="006C0D81"/>
    <w:rsid w:val="006C1079"/>
    <w:rsid w:val="006C12BE"/>
    <w:rsid w:val="006C18DC"/>
    <w:rsid w:val="006C2372"/>
    <w:rsid w:val="006C3236"/>
    <w:rsid w:val="006C332A"/>
    <w:rsid w:val="006C3601"/>
    <w:rsid w:val="006C3863"/>
    <w:rsid w:val="006C39D4"/>
    <w:rsid w:val="006C3B3A"/>
    <w:rsid w:val="006C3B4F"/>
    <w:rsid w:val="006C3B86"/>
    <w:rsid w:val="006C401F"/>
    <w:rsid w:val="006C4090"/>
    <w:rsid w:val="006C453B"/>
    <w:rsid w:val="006C4F1D"/>
    <w:rsid w:val="006C51F9"/>
    <w:rsid w:val="006C580E"/>
    <w:rsid w:val="006C5F3F"/>
    <w:rsid w:val="006C6189"/>
    <w:rsid w:val="006C62FA"/>
    <w:rsid w:val="006C6721"/>
    <w:rsid w:val="006C7164"/>
    <w:rsid w:val="006C74E4"/>
    <w:rsid w:val="006C7750"/>
    <w:rsid w:val="006C7895"/>
    <w:rsid w:val="006D0724"/>
    <w:rsid w:val="006D07C4"/>
    <w:rsid w:val="006D1A3F"/>
    <w:rsid w:val="006D1C41"/>
    <w:rsid w:val="006D1DB2"/>
    <w:rsid w:val="006D1F7A"/>
    <w:rsid w:val="006D209D"/>
    <w:rsid w:val="006D2262"/>
    <w:rsid w:val="006D242C"/>
    <w:rsid w:val="006D24DA"/>
    <w:rsid w:val="006D2F5E"/>
    <w:rsid w:val="006D30DD"/>
    <w:rsid w:val="006D357F"/>
    <w:rsid w:val="006D35D4"/>
    <w:rsid w:val="006D38B6"/>
    <w:rsid w:val="006D3B39"/>
    <w:rsid w:val="006D3BF1"/>
    <w:rsid w:val="006D3F0D"/>
    <w:rsid w:val="006D47A1"/>
    <w:rsid w:val="006D4FC5"/>
    <w:rsid w:val="006D554A"/>
    <w:rsid w:val="006D59BD"/>
    <w:rsid w:val="006D5B71"/>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8D1"/>
    <w:rsid w:val="006E3CEB"/>
    <w:rsid w:val="006E3E20"/>
    <w:rsid w:val="006E448D"/>
    <w:rsid w:val="006E4DE4"/>
    <w:rsid w:val="006E5956"/>
    <w:rsid w:val="006E59F3"/>
    <w:rsid w:val="006E5C0F"/>
    <w:rsid w:val="006E5CDC"/>
    <w:rsid w:val="006E5EB2"/>
    <w:rsid w:val="006E6E73"/>
    <w:rsid w:val="006E7AA4"/>
    <w:rsid w:val="006E7C56"/>
    <w:rsid w:val="006F00D7"/>
    <w:rsid w:val="006F0AFD"/>
    <w:rsid w:val="006F1378"/>
    <w:rsid w:val="006F13B3"/>
    <w:rsid w:val="006F1488"/>
    <w:rsid w:val="006F18F2"/>
    <w:rsid w:val="006F1F3D"/>
    <w:rsid w:val="006F2064"/>
    <w:rsid w:val="006F2254"/>
    <w:rsid w:val="006F257B"/>
    <w:rsid w:val="006F28D5"/>
    <w:rsid w:val="006F2CF7"/>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6AD"/>
    <w:rsid w:val="006F6A2D"/>
    <w:rsid w:val="006F6A70"/>
    <w:rsid w:val="006F7198"/>
    <w:rsid w:val="006F7C05"/>
    <w:rsid w:val="006F7D52"/>
    <w:rsid w:val="006F7EBD"/>
    <w:rsid w:val="006F7FC9"/>
    <w:rsid w:val="0070000E"/>
    <w:rsid w:val="00700136"/>
    <w:rsid w:val="007002F8"/>
    <w:rsid w:val="007007B2"/>
    <w:rsid w:val="00700970"/>
    <w:rsid w:val="00700ACE"/>
    <w:rsid w:val="00700C69"/>
    <w:rsid w:val="00700D7D"/>
    <w:rsid w:val="00701A18"/>
    <w:rsid w:val="00702014"/>
    <w:rsid w:val="0070204A"/>
    <w:rsid w:val="007022BF"/>
    <w:rsid w:val="00702390"/>
    <w:rsid w:val="007025A0"/>
    <w:rsid w:val="007025C1"/>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05"/>
    <w:rsid w:val="00707F19"/>
    <w:rsid w:val="00707F79"/>
    <w:rsid w:val="00707FA4"/>
    <w:rsid w:val="00710895"/>
    <w:rsid w:val="00710F36"/>
    <w:rsid w:val="00710F69"/>
    <w:rsid w:val="00710FC7"/>
    <w:rsid w:val="007111DB"/>
    <w:rsid w:val="00711253"/>
    <w:rsid w:val="007116C7"/>
    <w:rsid w:val="00711740"/>
    <w:rsid w:val="00711EE4"/>
    <w:rsid w:val="00712038"/>
    <w:rsid w:val="007126C6"/>
    <w:rsid w:val="00712B2F"/>
    <w:rsid w:val="00713123"/>
    <w:rsid w:val="00713184"/>
    <w:rsid w:val="00713A24"/>
    <w:rsid w:val="0071432D"/>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CE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0B"/>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4E87"/>
    <w:rsid w:val="00745083"/>
    <w:rsid w:val="00745573"/>
    <w:rsid w:val="0074560F"/>
    <w:rsid w:val="00745921"/>
    <w:rsid w:val="00745B19"/>
    <w:rsid w:val="00745FA3"/>
    <w:rsid w:val="00746173"/>
    <w:rsid w:val="007462AB"/>
    <w:rsid w:val="007464FD"/>
    <w:rsid w:val="00746A63"/>
    <w:rsid w:val="00746BFF"/>
    <w:rsid w:val="00746EED"/>
    <w:rsid w:val="00747205"/>
    <w:rsid w:val="00747865"/>
    <w:rsid w:val="007478FB"/>
    <w:rsid w:val="00747BA1"/>
    <w:rsid w:val="00747EEA"/>
    <w:rsid w:val="0075037B"/>
    <w:rsid w:val="0075059C"/>
    <w:rsid w:val="0075097E"/>
    <w:rsid w:val="0075098E"/>
    <w:rsid w:val="00750D41"/>
    <w:rsid w:val="00751333"/>
    <w:rsid w:val="00751419"/>
    <w:rsid w:val="00751563"/>
    <w:rsid w:val="0075160F"/>
    <w:rsid w:val="007517E2"/>
    <w:rsid w:val="00751915"/>
    <w:rsid w:val="00751D7D"/>
    <w:rsid w:val="0075204A"/>
    <w:rsid w:val="007527A2"/>
    <w:rsid w:val="00752951"/>
    <w:rsid w:val="00752A8F"/>
    <w:rsid w:val="00752E07"/>
    <w:rsid w:val="00752ED5"/>
    <w:rsid w:val="007530BD"/>
    <w:rsid w:val="00753413"/>
    <w:rsid w:val="00753676"/>
    <w:rsid w:val="00753978"/>
    <w:rsid w:val="00753F82"/>
    <w:rsid w:val="00755060"/>
    <w:rsid w:val="0075574D"/>
    <w:rsid w:val="00755D75"/>
    <w:rsid w:val="00755DF4"/>
    <w:rsid w:val="00755EA8"/>
    <w:rsid w:val="0075693F"/>
    <w:rsid w:val="00756E01"/>
    <w:rsid w:val="00756F95"/>
    <w:rsid w:val="00757044"/>
    <w:rsid w:val="00757334"/>
    <w:rsid w:val="00757350"/>
    <w:rsid w:val="007603A2"/>
    <w:rsid w:val="00760504"/>
    <w:rsid w:val="0076085E"/>
    <w:rsid w:val="00760B3C"/>
    <w:rsid w:val="00760BD2"/>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6C"/>
    <w:rsid w:val="007647E4"/>
    <w:rsid w:val="007649EF"/>
    <w:rsid w:val="00764C79"/>
    <w:rsid w:val="00764FDA"/>
    <w:rsid w:val="007654B9"/>
    <w:rsid w:val="007655DC"/>
    <w:rsid w:val="00765904"/>
    <w:rsid w:val="007659E4"/>
    <w:rsid w:val="00765DA8"/>
    <w:rsid w:val="00765DC8"/>
    <w:rsid w:val="00765EE2"/>
    <w:rsid w:val="00766818"/>
    <w:rsid w:val="00766A61"/>
    <w:rsid w:val="00767455"/>
    <w:rsid w:val="00767BC9"/>
    <w:rsid w:val="007703A5"/>
    <w:rsid w:val="0077059B"/>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1AF"/>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6B42"/>
    <w:rsid w:val="00787381"/>
    <w:rsid w:val="00787577"/>
    <w:rsid w:val="007879FF"/>
    <w:rsid w:val="00787AD4"/>
    <w:rsid w:val="00787B40"/>
    <w:rsid w:val="00787E34"/>
    <w:rsid w:val="00790E5C"/>
    <w:rsid w:val="00790E95"/>
    <w:rsid w:val="00791242"/>
    <w:rsid w:val="007912AB"/>
    <w:rsid w:val="007918BE"/>
    <w:rsid w:val="00792342"/>
    <w:rsid w:val="00792384"/>
    <w:rsid w:val="007929EE"/>
    <w:rsid w:val="00792C9F"/>
    <w:rsid w:val="00792EC1"/>
    <w:rsid w:val="00793138"/>
    <w:rsid w:val="0079334D"/>
    <w:rsid w:val="0079350D"/>
    <w:rsid w:val="00793B19"/>
    <w:rsid w:val="00794161"/>
    <w:rsid w:val="007941E4"/>
    <w:rsid w:val="0079422D"/>
    <w:rsid w:val="0079439A"/>
    <w:rsid w:val="00794D0F"/>
    <w:rsid w:val="0079520E"/>
    <w:rsid w:val="0079546F"/>
    <w:rsid w:val="00795CC0"/>
    <w:rsid w:val="00796056"/>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D94"/>
    <w:rsid w:val="007A209B"/>
    <w:rsid w:val="007A22B6"/>
    <w:rsid w:val="007A29D9"/>
    <w:rsid w:val="007A2B5C"/>
    <w:rsid w:val="007A2DA2"/>
    <w:rsid w:val="007A2DCE"/>
    <w:rsid w:val="007A2F38"/>
    <w:rsid w:val="007A343C"/>
    <w:rsid w:val="007A36C9"/>
    <w:rsid w:val="007A497D"/>
    <w:rsid w:val="007A4D41"/>
    <w:rsid w:val="007A4D7B"/>
    <w:rsid w:val="007A4DB6"/>
    <w:rsid w:val="007A501D"/>
    <w:rsid w:val="007A51E8"/>
    <w:rsid w:val="007A562E"/>
    <w:rsid w:val="007A5DA6"/>
    <w:rsid w:val="007A5EA1"/>
    <w:rsid w:val="007A5F7C"/>
    <w:rsid w:val="007A6729"/>
    <w:rsid w:val="007A6A28"/>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6E7"/>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186"/>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5FC6"/>
    <w:rsid w:val="007C6146"/>
    <w:rsid w:val="007C61D1"/>
    <w:rsid w:val="007C62A6"/>
    <w:rsid w:val="007C6721"/>
    <w:rsid w:val="007C67E9"/>
    <w:rsid w:val="007C689E"/>
    <w:rsid w:val="007C6C47"/>
    <w:rsid w:val="007C7343"/>
    <w:rsid w:val="007C765F"/>
    <w:rsid w:val="007C7A23"/>
    <w:rsid w:val="007D04DA"/>
    <w:rsid w:val="007D07CD"/>
    <w:rsid w:val="007D09CE"/>
    <w:rsid w:val="007D09E6"/>
    <w:rsid w:val="007D0A63"/>
    <w:rsid w:val="007D15A7"/>
    <w:rsid w:val="007D1883"/>
    <w:rsid w:val="007D1A85"/>
    <w:rsid w:val="007D28AC"/>
    <w:rsid w:val="007D2D63"/>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F7"/>
    <w:rsid w:val="007F29E9"/>
    <w:rsid w:val="007F2C27"/>
    <w:rsid w:val="007F2D64"/>
    <w:rsid w:val="007F3120"/>
    <w:rsid w:val="007F4229"/>
    <w:rsid w:val="007F4238"/>
    <w:rsid w:val="007F436E"/>
    <w:rsid w:val="007F4700"/>
    <w:rsid w:val="007F4955"/>
    <w:rsid w:val="007F49DE"/>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E2A"/>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6AD"/>
    <w:rsid w:val="00806886"/>
    <w:rsid w:val="00806A2D"/>
    <w:rsid w:val="00806EBE"/>
    <w:rsid w:val="00807297"/>
    <w:rsid w:val="00807486"/>
    <w:rsid w:val="00807AF4"/>
    <w:rsid w:val="00807BCC"/>
    <w:rsid w:val="00807BDA"/>
    <w:rsid w:val="00807C54"/>
    <w:rsid w:val="008101F5"/>
    <w:rsid w:val="008102FB"/>
    <w:rsid w:val="0081056C"/>
    <w:rsid w:val="00810AA5"/>
    <w:rsid w:val="00811158"/>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86"/>
    <w:rsid w:val="008157D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785"/>
    <w:rsid w:val="00820039"/>
    <w:rsid w:val="0082057C"/>
    <w:rsid w:val="0082080E"/>
    <w:rsid w:val="00820D6A"/>
    <w:rsid w:val="00820EC0"/>
    <w:rsid w:val="0082120F"/>
    <w:rsid w:val="00821442"/>
    <w:rsid w:val="00821509"/>
    <w:rsid w:val="008215CA"/>
    <w:rsid w:val="008219C5"/>
    <w:rsid w:val="00821ECC"/>
    <w:rsid w:val="00821F3E"/>
    <w:rsid w:val="008220FE"/>
    <w:rsid w:val="00822971"/>
    <w:rsid w:val="00823096"/>
    <w:rsid w:val="00823414"/>
    <w:rsid w:val="0082351D"/>
    <w:rsid w:val="008239BE"/>
    <w:rsid w:val="00823A09"/>
    <w:rsid w:val="00823C38"/>
    <w:rsid w:val="00823D2E"/>
    <w:rsid w:val="00823D64"/>
    <w:rsid w:val="00823E79"/>
    <w:rsid w:val="00824482"/>
    <w:rsid w:val="00824528"/>
    <w:rsid w:val="00824578"/>
    <w:rsid w:val="00824847"/>
    <w:rsid w:val="00824F11"/>
    <w:rsid w:val="00825119"/>
    <w:rsid w:val="00825595"/>
    <w:rsid w:val="00825DC4"/>
    <w:rsid w:val="00825EA8"/>
    <w:rsid w:val="0082655E"/>
    <w:rsid w:val="0082690B"/>
    <w:rsid w:val="00826F33"/>
    <w:rsid w:val="008279FA"/>
    <w:rsid w:val="00830849"/>
    <w:rsid w:val="008308A8"/>
    <w:rsid w:val="00830929"/>
    <w:rsid w:val="00830A10"/>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D6F"/>
    <w:rsid w:val="00834D8E"/>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47C"/>
    <w:rsid w:val="0084080D"/>
    <w:rsid w:val="00840AA0"/>
    <w:rsid w:val="00840F94"/>
    <w:rsid w:val="008417D6"/>
    <w:rsid w:val="00841BCD"/>
    <w:rsid w:val="00841D95"/>
    <w:rsid w:val="00841F0F"/>
    <w:rsid w:val="00842724"/>
    <w:rsid w:val="00842766"/>
    <w:rsid w:val="008429BC"/>
    <w:rsid w:val="00842B18"/>
    <w:rsid w:val="00843537"/>
    <w:rsid w:val="00843656"/>
    <w:rsid w:val="00843D08"/>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63C"/>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54D"/>
    <w:rsid w:val="00863B4F"/>
    <w:rsid w:val="00863C04"/>
    <w:rsid w:val="00864334"/>
    <w:rsid w:val="008646B0"/>
    <w:rsid w:val="008647AC"/>
    <w:rsid w:val="00864952"/>
    <w:rsid w:val="00864A01"/>
    <w:rsid w:val="00864A8F"/>
    <w:rsid w:val="00864AD8"/>
    <w:rsid w:val="008652A6"/>
    <w:rsid w:val="00865661"/>
    <w:rsid w:val="00865A68"/>
    <w:rsid w:val="00865E4F"/>
    <w:rsid w:val="008660E0"/>
    <w:rsid w:val="00866253"/>
    <w:rsid w:val="00866836"/>
    <w:rsid w:val="00866880"/>
    <w:rsid w:val="00866A58"/>
    <w:rsid w:val="008671D3"/>
    <w:rsid w:val="0086760D"/>
    <w:rsid w:val="00867902"/>
    <w:rsid w:val="00867923"/>
    <w:rsid w:val="0087057B"/>
    <w:rsid w:val="00870719"/>
    <w:rsid w:val="00870E8A"/>
    <w:rsid w:val="00870EE7"/>
    <w:rsid w:val="00871284"/>
    <w:rsid w:val="0087134B"/>
    <w:rsid w:val="00871484"/>
    <w:rsid w:val="008716D0"/>
    <w:rsid w:val="00871FB4"/>
    <w:rsid w:val="00872CF4"/>
    <w:rsid w:val="008734ED"/>
    <w:rsid w:val="00873585"/>
    <w:rsid w:val="00873690"/>
    <w:rsid w:val="008736EC"/>
    <w:rsid w:val="00873E76"/>
    <w:rsid w:val="0087404B"/>
    <w:rsid w:val="008745D7"/>
    <w:rsid w:val="008745FD"/>
    <w:rsid w:val="0087491B"/>
    <w:rsid w:val="00874B1D"/>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B0C"/>
    <w:rsid w:val="008874E0"/>
    <w:rsid w:val="00887637"/>
    <w:rsid w:val="00887801"/>
    <w:rsid w:val="00887F85"/>
    <w:rsid w:val="00890426"/>
    <w:rsid w:val="0089042B"/>
    <w:rsid w:val="00890671"/>
    <w:rsid w:val="00890814"/>
    <w:rsid w:val="008909C0"/>
    <w:rsid w:val="00890AB7"/>
    <w:rsid w:val="008911A3"/>
    <w:rsid w:val="008911E3"/>
    <w:rsid w:val="00891B28"/>
    <w:rsid w:val="0089201F"/>
    <w:rsid w:val="008921C9"/>
    <w:rsid w:val="008922F0"/>
    <w:rsid w:val="0089276C"/>
    <w:rsid w:val="00893338"/>
    <w:rsid w:val="008936FE"/>
    <w:rsid w:val="00893790"/>
    <w:rsid w:val="0089385F"/>
    <w:rsid w:val="00893CAB"/>
    <w:rsid w:val="00893D40"/>
    <w:rsid w:val="00893E16"/>
    <w:rsid w:val="00893EC7"/>
    <w:rsid w:val="00893F14"/>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A5"/>
    <w:rsid w:val="008976F7"/>
    <w:rsid w:val="0089794D"/>
    <w:rsid w:val="00897B4E"/>
    <w:rsid w:val="008A04AE"/>
    <w:rsid w:val="008A0580"/>
    <w:rsid w:val="008A0AED"/>
    <w:rsid w:val="008A0CFA"/>
    <w:rsid w:val="008A0DAD"/>
    <w:rsid w:val="008A107B"/>
    <w:rsid w:val="008A154D"/>
    <w:rsid w:val="008A15C9"/>
    <w:rsid w:val="008A1991"/>
    <w:rsid w:val="008A1C8C"/>
    <w:rsid w:val="008A1F6B"/>
    <w:rsid w:val="008A2579"/>
    <w:rsid w:val="008A2735"/>
    <w:rsid w:val="008A2DF8"/>
    <w:rsid w:val="008A2E42"/>
    <w:rsid w:val="008A30BC"/>
    <w:rsid w:val="008A35BF"/>
    <w:rsid w:val="008A3667"/>
    <w:rsid w:val="008A3988"/>
    <w:rsid w:val="008A42EB"/>
    <w:rsid w:val="008A4309"/>
    <w:rsid w:val="008A45A6"/>
    <w:rsid w:val="008A481B"/>
    <w:rsid w:val="008A4B4A"/>
    <w:rsid w:val="008A4D0A"/>
    <w:rsid w:val="008A4ECE"/>
    <w:rsid w:val="008A54D3"/>
    <w:rsid w:val="008A621D"/>
    <w:rsid w:val="008A62F5"/>
    <w:rsid w:val="008A6489"/>
    <w:rsid w:val="008A6616"/>
    <w:rsid w:val="008A6715"/>
    <w:rsid w:val="008A7073"/>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ADF"/>
    <w:rsid w:val="008B4F25"/>
    <w:rsid w:val="008B5030"/>
    <w:rsid w:val="008B57E6"/>
    <w:rsid w:val="008B5D4A"/>
    <w:rsid w:val="008B668D"/>
    <w:rsid w:val="008B6812"/>
    <w:rsid w:val="008B6CBA"/>
    <w:rsid w:val="008B740C"/>
    <w:rsid w:val="008B74C6"/>
    <w:rsid w:val="008B78D8"/>
    <w:rsid w:val="008C00DE"/>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EE"/>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78"/>
    <w:rsid w:val="008C6FE8"/>
    <w:rsid w:val="008C709C"/>
    <w:rsid w:val="008C7E72"/>
    <w:rsid w:val="008C7F5F"/>
    <w:rsid w:val="008D02F5"/>
    <w:rsid w:val="008D07F4"/>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E9B"/>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D0F"/>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B3"/>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139"/>
    <w:rsid w:val="0090349C"/>
    <w:rsid w:val="009039C9"/>
    <w:rsid w:val="009039F8"/>
    <w:rsid w:val="009042E9"/>
    <w:rsid w:val="00904C0C"/>
    <w:rsid w:val="009051B2"/>
    <w:rsid w:val="0090584C"/>
    <w:rsid w:val="00905A7F"/>
    <w:rsid w:val="00906145"/>
    <w:rsid w:val="00906154"/>
    <w:rsid w:val="00906476"/>
    <w:rsid w:val="00906C2E"/>
    <w:rsid w:val="00906DA6"/>
    <w:rsid w:val="00906E84"/>
    <w:rsid w:val="00907069"/>
    <w:rsid w:val="009078A3"/>
    <w:rsid w:val="00907E18"/>
    <w:rsid w:val="00910395"/>
    <w:rsid w:val="00910745"/>
    <w:rsid w:val="0091081F"/>
    <w:rsid w:val="00910A4C"/>
    <w:rsid w:val="00910AD8"/>
    <w:rsid w:val="00911009"/>
    <w:rsid w:val="009115E2"/>
    <w:rsid w:val="00911804"/>
    <w:rsid w:val="00911CAA"/>
    <w:rsid w:val="009120F9"/>
    <w:rsid w:val="00912266"/>
    <w:rsid w:val="009122D6"/>
    <w:rsid w:val="00912480"/>
    <w:rsid w:val="00912D99"/>
    <w:rsid w:val="0091348E"/>
    <w:rsid w:val="009135BD"/>
    <w:rsid w:val="009137FF"/>
    <w:rsid w:val="009138DB"/>
    <w:rsid w:val="00914145"/>
    <w:rsid w:val="009144AF"/>
    <w:rsid w:val="0091463E"/>
    <w:rsid w:val="009148DE"/>
    <w:rsid w:val="00914D64"/>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8D2"/>
    <w:rsid w:val="009219EC"/>
    <w:rsid w:val="00921ED0"/>
    <w:rsid w:val="00921EE4"/>
    <w:rsid w:val="00922375"/>
    <w:rsid w:val="009224E4"/>
    <w:rsid w:val="00922DF6"/>
    <w:rsid w:val="00923056"/>
    <w:rsid w:val="009234B5"/>
    <w:rsid w:val="00923570"/>
    <w:rsid w:val="00923BE1"/>
    <w:rsid w:val="00923CBE"/>
    <w:rsid w:val="00923CC4"/>
    <w:rsid w:val="0092401C"/>
    <w:rsid w:val="00924435"/>
    <w:rsid w:val="00924509"/>
    <w:rsid w:val="009245E9"/>
    <w:rsid w:val="00924B0D"/>
    <w:rsid w:val="00924C09"/>
    <w:rsid w:val="00925221"/>
    <w:rsid w:val="009254C4"/>
    <w:rsid w:val="00926105"/>
    <w:rsid w:val="00926569"/>
    <w:rsid w:val="009268E6"/>
    <w:rsid w:val="009269CE"/>
    <w:rsid w:val="009269D5"/>
    <w:rsid w:val="00926C63"/>
    <w:rsid w:val="009273D3"/>
    <w:rsid w:val="0092754A"/>
    <w:rsid w:val="009276D9"/>
    <w:rsid w:val="009277CC"/>
    <w:rsid w:val="009278F1"/>
    <w:rsid w:val="00927964"/>
    <w:rsid w:val="00927C94"/>
    <w:rsid w:val="00927D1B"/>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674"/>
    <w:rsid w:val="00935C81"/>
    <w:rsid w:val="00935F0F"/>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64A"/>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C64"/>
    <w:rsid w:val="00961FF8"/>
    <w:rsid w:val="009620C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AF4"/>
    <w:rsid w:val="00970DD2"/>
    <w:rsid w:val="00970F03"/>
    <w:rsid w:val="009710A5"/>
    <w:rsid w:val="00971658"/>
    <w:rsid w:val="00971B1C"/>
    <w:rsid w:val="00971B80"/>
    <w:rsid w:val="00971BD8"/>
    <w:rsid w:val="00971E52"/>
    <w:rsid w:val="00972531"/>
    <w:rsid w:val="009726EC"/>
    <w:rsid w:val="0097274E"/>
    <w:rsid w:val="00972852"/>
    <w:rsid w:val="00972AFB"/>
    <w:rsid w:val="00972B5B"/>
    <w:rsid w:val="00973189"/>
    <w:rsid w:val="00973A2D"/>
    <w:rsid w:val="00974BE5"/>
    <w:rsid w:val="0097507C"/>
    <w:rsid w:val="00975115"/>
    <w:rsid w:val="00975E77"/>
    <w:rsid w:val="009769A4"/>
    <w:rsid w:val="00976AEE"/>
    <w:rsid w:val="00976B59"/>
    <w:rsid w:val="00976C87"/>
    <w:rsid w:val="00977116"/>
    <w:rsid w:val="009772E9"/>
    <w:rsid w:val="00977687"/>
    <w:rsid w:val="009777D9"/>
    <w:rsid w:val="009777FC"/>
    <w:rsid w:val="00977850"/>
    <w:rsid w:val="00977C31"/>
    <w:rsid w:val="00977D61"/>
    <w:rsid w:val="00980501"/>
    <w:rsid w:val="009806C7"/>
    <w:rsid w:val="009809CA"/>
    <w:rsid w:val="00980AE1"/>
    <w:rsid w:val="00980B41"/>
    <w:rsid w:val="009816EF"/>
    <w:rsid w:val="00981962"/>
    <w:rsid w:val="00981C2A"/>
    <w:rsid w:val="00982158"/>
    <w:rsid w:val="0098216A"/>
    <w:rsid w:val="00982366"/>
    <w:rsid w:val="00982483"/>
    <w:rsid w:val="009829E8"/>
    <w:rsid w:val="00982BA4"/>
    <w:rsid w:val="00982C2D"/>
    <w:rsid w:val="00982F2A"/>
    <w:rsid w:val="00983320"/>
    <w:rsid w:val="00983668"/>
    <w:rsid w:val="00983F58"/>
    <w:rsid w:val="00984078"/>
    <w:rsid w:val="009849FC"/>
    <w:rsid w:val="00984ECB"/>
    <w:rsid w:val="00985480"/>
    <w:rsid w:val="00986076"/>
    <w:rsid w:val="009862AE"/>
    <w:rsid w:val="009870CB"/>
    <w:rsid w:val="00987475"/>
    <w:rsid w:val="009879E9"/>
    <w:rsid w:val="00990196"/>
    <w:rsid w:val="009904D3"/>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4F93"/>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1FB2"/>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40A"/>
    <w:rsid w:val="009A75EA"/>
    <w:rsid w:val="009A76F6"/>
    <w:rsid w:val="009A7883"/>
    <w:rsid w:val="009A7AB8"/>
    <w:rsid w:val="009A7D94"/>
    <w:rsid w:val="009A7DA7"/>
    <w:rsid w:val="009B04C2"/>
    <w:rsid w:val="009B090E"/>
    <w:rsid w:val="009B0D8A"/>
    <w:rsid w:val="009B0F08"/>
    <w:rsid w:val="009B0FDB"/>
    <w:rsid w:val="009B0FE8"/>
    <w:rsid w:val="009B23C3"/>
    <w:rsid w:val="009B2407"/>
    <w:rsid w:val="009B3442"/>
    <w:rsid w:val="009B3F1B"/>
    <w:rsid w:val="009B3F56"/>
    <w:rsid w:val="009B3F8E"/>
    <w:rsid w:val="009B4231"/>
    <w:rsid w:val="009B45C0"/>
    <w:rsid w:val="009B45F3"/>
    <w:rsid w:val="009B48D7"/>
    <w:rsid w:val="009B4BDC"/>
    <w:rsid w:val="009B4C81"/>
    <w:rsid w:val="009B4D3E"/>
    <w:rsid w:val="009B4D6A"/>
    <w:rsid w:val="009B53D0"/>
    <w:rsid w:val="009B5704"/>
    <w:rsid w:val="009B610D"/>
    <w:rsid w:val="009B63FD"/>
    <w:rsid w:val="009B6740"/>
    <w:rsid w:val="009B6A79"/>
    <w:rsid w:val="009B6CF0"/>
    <w:rsid w:val="009B71EC"/>
    <w:rsid w:val="009B747B"/>
    <w:rsid w:val="009B7828"/>
    <w:rsid w:val="009B7A8A"/>
    <w:rsid w:val="009B7C97"/>
    <w:rsid w:val="009B7C9B"/>
    <w:rsid w:val="009B7EC4"/>
    <w:rsid w:val="009C0240"/>
    <w:rsid w:val="009C02AC"/>
    <w:rsid w:val="009C0754"/>
    <w:rsid w:val="009C09F0"/>
    <w:rsid w:val="009C0E19"/>
    <w:rsid w:val="009C12F5"/>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14"/>
    <w:rsid w:val="009D13FF"/>
    <w:rsid w:val="009D152A"/>
    <w:rsid w:val="009D1754"/>
    <w:rsid w:val="009D2CC4"/>
    <w:rsid w:val="009D3A62"/>
    <w:rsid w:val="009D3D6B"/>
    <w:rsid w:val="009D3F5C"/>
    <w:rsid w:val="009D3FBF"/>
    <w:rsid w:val="009D4163"/>
    <w:rsid w:val="009D438E"/>
    <w:rsid w:val="009D488D"/>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0D2A"/>
    <w:rsid w:val="009E10D6"/>
    <w:rsid w:val="009E1147"/>
    <w:rsid w:val="009E1366"/>
    <w:rsid w:val="009E13EB"/>
    <w:rsid w:val="009E1CDC"/>
    <w:rsid w:val="009E1DAD"/>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B31"/>
    <w:rsid w:val="009F1FD1"/>
    <w:rsid w:val="009F2099"/>
    <w:rsid w:val="009F20DD"/>
    <w:rsid w:val="009F27E5"/>
    <w:rsid w:val="009F2E44"/>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AB5"/>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27"/>
    <w:rsid w:val="00A06462"/>
    <w:rsid w:val="00A0660C"/>
    <w:rsid w:val="00A06874"/>
    <w:rsid w:val="00A06D2A"/>
    <w:rsid w:val="00A06D50"/>
    <w:rsid w:val="00A06E1A"/>
    <w:rsid w:val="00A073AE"/>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4F1"/>
    <w:rsid w:val="00A1271C"/>
    <w:rsid w:val="00A12979"/>
    <w:rsid w:val="00A129B6"/>
    <w:rsid w:val="00A12E3A"/>
    <w:rsid w:val="00A130D9"/>
    <w:rsid w:val="00A132FE"/>
    <w:rsid w:val="00A135CF"/>
    <w:rsid w:val="00A13A12"/>
    <w:rsid w:val="00A13CA8"/>
    <w:rsid w:val="00A13D13"/>
    <w:rsid w:val="00A13E62"/>
    <w:rsid w:val="00A14050"/>
    <w:rsid w:val="00A1425C"/>
    <w:rsid w:val="00A146BF"/>
    <w:rsid w:val="00A15077"/>
    <w:rsid w:val="00A155F4"/>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D3D"/>
    <w:rsid w:val="00A254B2"/>
    <w:rsid w:val="00A2560E"/>
    <w:rsid w:val="00A256FE"/>
    <w:rsid w:val="00A25B46"/>
    <w:rsid w:val="00A26C0D"/>
    <w:rsid w:val="00A27028"/>
    <w:rsid w:val="00A278CD"/>
    <w:rsid w:val="00A27D3C"/>
    <w:rsid w:val="00A27D43"/>
    <w:rsid w:val="00A27E28"/>
    <w:rsid w:val="00A27E96"/>
    <w:rsid w:val="00A3063E"/>
    <w:rsid w:val="00A308BD"/>
    <w:rsid w:val="00A309F6"/>
    <w:rsid w:val="00A30D5F"/>
    <w:rsid w:val="00A31BD7"/>
    <w:rsid w:val="00A32082"/>
    <w:rsid w:val="00A322E9"/>
    <w:rsid w:val="00A3230B"/>
    <w:rsid w:val="00A3277A"/>
    <w:rsid w:val="00A334B6"/>
    <w:rsid w:val="00A3351E"/>
    <w:rsid w:val="00A340A1"/>
    <w:rsid w:val="00A34147"/>
    <w:rsid w:val="00A34354"/>
    <w:rsid w:val="00A34490"/>
    <w:rsid w:val="00A34F98"/>
    <w:rsid w:val="00A35465"/>
    <w:rsid w:val="00A362DE"/>
    <w:rsid w:val="00A3663A"/>
    <w:rsid w:val="00A3668E"/>
    <w:rsid w:val="00A367BA"/>
    <w:rsid w:val="00A36C6A"/>
    <w:rsid w:val="00A37003"/>
    <w:rsid w:val="00A37324"/>
    <w:rsid w:val="00A3761A"/>
    <w:rsid w:val="00A376E5"/>
    <w:rsid w:val="00A4071C"/>
    <w:rsid w:val="00A40D98"/>
    <w:rsid w:val="00A41091"/>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CF0"/>
    <w:rsid w:val="00A43E0E"/>
    <w:rsid w:val="00A43EC9"/>
    <w:rsid w:val="00A44188"/>
    <w:rsid w:val="00A4429F"/>
    <w:rsid w:val="00A447FD"/>
    <w:rsid w:val="00A44837"/>
    <w:rsid w:val="00A44F71"/>
    <w:rsid w:val="00A450EE"/>
    <w:rsid w:val="00A45158"/>
    <w:rsid w:val="00A4532C"/>
    <w:rsid w:val="00A45615"/>
    <w:rsid w:val="00A4569F"/>
    <w:rsid w:val="00A461CC"/>
    <w:rsid w:val="00A462B5"/>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A5"/>
    <w:rsid w:val="00A50CF0"/>
    <w:rsid w:val="00A50E75"/>
    <w:rsid w:val="00A518B3"/>
    <w:rsid w:val="00A51B29"/>
    <w:rsid w:val="00A51D4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0B74"/>
    <w:rsid w:val="00A61252"/>
    <w:rsid w:val="00A61287"/>
    <w:rsid w:val="00A617A2"/>
    <w:rsid w:val="00A61B30"/>
    <w:rsid w:val="00A61BCA"/>
    <w:rsid w:val="00A6214E"/>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376"/>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B26"/>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589"/>
    <w:rsid w:val="00A90934"/>
    <w:rsid w:val="00A910B7"/>
    <w:rsid w:val="00A91316"/>
    <w:rsid w:val="00A913B4"/>
    <w:rsid w:val="00A91791"/>
    <w:rsid w:val="00A91A78"/>
    <w:rsid w:val="00A91E08"/>
    <w:rsid w:val="00A91E8C"/>
    <w:rsid w:val="00A9289F"/>
    <w:rsid w:val="00A92B3E"/>
    <w:rsid w:val="00A92EC3"/>
    <w:rsid w:val="00A930AE"/>
    <w:rsid w:val="00A938BB"/>
    <w:rsid w:val="00A9478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8B6"/>
    <w:rsid w:val="00AA0F46"/>
    <w:rsid w:val="00AA12D3"/>
    <w:rsid w:val="00AA1518"/>
    <w:rsid w:val="00AA179C"/>
    <w:rsid w:val="00AA1A2D"/>
    <w:rsid w:val="00AA20AF"/>
    <w:rsid w:val="00AA21C1"/>
    <w:rsid w:val="00AA28AB"/>
    <w:rsid w:val="00AA2985"/>
    <w:rsid w:val="00AA2CBC"/>
    <w:rsid w:val="00AA2E59"/>
    <w:rsid w:val="00AA3C01"/>
    <w:rsid w:val="00AA4162"/>
    <w:rsid w:val="00AA485D"/>
    <w:rsid w:val="00AA4C25"/>
    <w:rsid w:val="00AA4E8E"/>
    <w:rsid w:val="00AA4F33"/>
    <w:rsid w:val="00AA50B4"/>
    <w:rsid w:val="00AA5130"/>
    <w:rsid w:val="00AA522A"/>
    <w:rsid w:val="00AA5C77"/>
    <w:rsid w:val="00AA6164"/>
    <w:rsid w:val="00AA63BC"/>
    <w:rsid w:val="00AA694E"/>
    <w:rsid w:val="00AA6A0E"/>
    <w:rsid w:val="00AA6D6C"/>
    <w:rsid w:val="00AA7971"/>
    <w:rsid w:val="00AA7AE5"/>
    <w:rsid w:val="00AA7AE7"/>
    <w:rsid w:val="00AB021A"/>
    <w:rsid w:val="00AB0241"/>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B7C"/>
    <w:rsid w:val="00AB3D32"/>
    <w:rsid w:val="00AB3E57"/>
    <w:rsid w:val="00AB3E67"/>
    <w:rsid w:val="00AB4436"/>
    <w:rsid w:val="00AB4562"/>
    <w:rsid w:val="00AB4850"/>
    <w:rsid w:val="00AB5527"/>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E48"/>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BB4"/>
    <w:rsid w:val="00AE2C48"/>
    <w:rsid w:val="00AE2CF2"/>
    <w:rsid w:val="00AE30CD"/>
    <w:rsid w:val="00AE3918"/>
    <w:rsid w:val="00AE3E5C"/>
    <w:rsid w:val="00AE400B"/>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D21"/>
    <w:rsid w:val="00AE6E2C"/>
    <w:rsid w:val="00AE6F93"/>
    <w:rsid w:val="00AE70F6"/>
    <w:rsid w:val="00AE7AB7"/>
    <w:rsid w:val="00AE7C40"/>
    <w:rsid w:val="00AE7CAC"/>
    <w:rsid w:val="00AE7F9B"/>
    <w:rsid w:val="00AF0820"/>
    <w:rsid w:val="00AF0841"/>
    <w:rsid w:val="00AF086F"/>
    <w:rsid w:val="00AF095C"/>
    <w:rsid w:val="00AF1362"/>
    <w:rsid w:val="00AF148A"/>
    <w:rsid w:val="00AF204B"/>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2F21"/>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0F"/>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3B5"/>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7A"/>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A35"/>
    <w:rsid w:val="00B320F6"/>
    <w:rsid w:val="00B32222"/>
    <w:rsid w:val="00B32259"/>
    <w:rsid w:val="00B3225E"/>
    <w:rsid w:val="00B329AD"/>
    <w:rsid w:val="00B32D30"/>
    <w:rsid w:val="00B32DDA"/>
    <w:rsid w:val="00B33116"/>
    <w:rsid w:val="00B33815"/>
    <w:rsid w:val="00B33D62"/>
    <w:rsid w:val="00B343AF"/>
    <w:rsid w:val="00B34C99"/>
    <w:rsid w:val="00B35A03"/>
    <w:rsid w:val="00B35BC0"/>
    <w:rsid w:val="00B36260"/>
    <w:rsid w:val="00B364C0"/>
    <w:rsid w:val="00B36754"/>
    <w:rsid w:val="00B368D6"/>
    <w:rsid w:val="00B37146"/>
    <w:rsid w:val="00B3731A"/>
    <w:rsid w:val="00B37A94"/>
    <w:rsid w:val="00B37DDC"/>
    <w:rsid w:val="00B400E9"/>
    <w:rsid w:val="00B4028A"/>
    <w:rsid w:val="00B406FB"/>
    <w:rsid w:val="00B40B89"/>
    <w:rsid w:val="00B40BCE"/>
    <w:rsid w:val="00B40F26"/>
    <w:rsid w:val="00B41062"/>
    <w:rsid w:val="00B415C3"/>
    <w:rsid w:val="00B41CC3"/>
    <w:rsid w:val="00B41FCD"/>
    <w:rsid w:val="00B423E0"/>
    <w:rsid w:val="00B425D1"/>
    <w:rsid w:val="00B42C52"/>
    <w:rsid w:val="00B43D13"/>
    <w:rsid w:val="00B43D79"/>
    <w:rsid w:val="00B43E87"/>
    <w:rsid w:val="00B4448A"/>
    <w:rsid w:val="00B4455E"/>
    <w:rsid w:val="00B44D03"/>
    <w:rsid w:val="00B45084"/>
    <w:rsid w:val="00B45585"/>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BB3"/>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C27"/>
    <w:rsid w:val="00B56FAB"/>
    <w:rsid w:val="00B573E7"/>
    <w:rsid w:val="00B576C0"/>
    <w:rsid w:val="00B57BBF"/>
    <w:rsid w:val="00B57E4D"/>
    <w:rsid w:val="00B6016D"/>
    <w:rsid w:val="00B60729"/>
    <w:rsid w:val="00B60781"/>
    <w:rsid w:val="00B607AD"/>
    <w:rsid w:val="00B608A4"/>
    <w:rsid w:val="00B6098C"/>
    <w:rsid w:val="00B61397"/>
    <w:rsid w:val="00B615D9"/>
    <w:rsid w:val="00B61610"/>
    <w:rsid w:val="00B61728"/>
    <w:rsid w:val="00B61B9C"/>
    <w:rsid w:val="00B622BF"/>
    <w:rsid w:val="00B62EDF"/>
    <w:rsid w:val="00B63051"/>
    <w:rsid w:val="00B631F4"/>
    <w:rsid w:val="00B635F0"/>
    <w:rsid w:val="00B63C3D"/>
    <w:rsid w:val="00B63F36"/>
    <w:rsid w:val="00B6406A"/>
    <w:rsid w:val="00B64AD0"/>
    <w:rsid w:val="00B6517A"/>
    <w:rsid w:val="00B65228"/>
    <w:rsid w:val="00B659D1"/>
    <w:rsid w:val="00B65A49"/>
    <w:rsid w:val="00B65C4C"/>
    <w:rsid w:val="00B65E0A"/>
    <w:rsid w:val="00B65E5C"/>
    <w:rsid w:val="00B65F70"/>
    <w:rsid w:val="00B65F94"/>
    <w:rsid w:val="00B665F8"/>
    <w:rsid w:val="00B66693"/>
    <w:rsid w:val="00B66717"/>
    <w:rsid w:val="00B66757"/>
    <w:rsid w:val="00B67480"/>
    <w:rsid w:val="00B67B97"/>
    <w:rsid w:val="00B67CF6"/>
    <w:rsid w:val="00B67CFF"/>
    <w:rsid w:val="00B70266"/>
    <w:rsid w:val="00B702B9"/>
    <w:rsid w:val="00B70F83"/>
    <w:rsid w:val="00B71198"/>
    <w:rsid w:val="00B71E30"/>
    <w:rsid w:val="00B71F6B"/>
    <w:rsid w:val="00B7231F"/>
    <w:rsid w:val="00B72C7C"/>
    <w:rsid w:val="00B72F71"/>
    <w:rsid w:val="00B72F79"/>
    <w:rsid w:val="00B736C4"/>
    <w:rsid w:val="00B73D05"/>
    <w:rsid w:val="00B73F49"/>
    <w:rsid w:val="00B74637"/>
    <w:rsid w:val="00B749FC"/>
    <w:rsid w:val="00B74A60"/>
    <w:rsid w:val="00B74C51"/>
    <w:rsid w:val="00B750A4"/>
    <w:rsid w:val="00B7544A"/>
    <w:rsid w:val="00B754CA"/>
    <w:rsid w:val="00B75A68"/>
    <w:rsid w:val="00B75B0A"/>
    <w:rsid w:val="00B75DF1"/>
    <w:rsid w:val="00B76126"/>
    <w:rsid w:val="00B76210"/>
    <w:rsid w:val="00B76395"/>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5E8F"/>
    <w:rsid w:val="00B85E9F"/>
    <w:rsid w:val="00B86103"/>
    <w:rsid w:val="00B86243"/>
    <w:rsid w:val="00B864A3"/>
    <w:rsid w:val="00B86514"/>
    <w:rsid w:val="00B86A21"/>
    <w:rsid w:val="00B86B20"/>
    <w:rsid w:val="00B86CC0"/>
    <w:rsid w:val="00B8776F"/>
    <w:rsid w:val="00B9028E"/>
    <w:rsid w:val="00B9046D"/>
    <w:rsid w:val="00B90517"/>
    <w:rsid w:val="00B90708"/>
    <w:rsid w:val="00B90930"/>
    <w:rsid w:val="00B90E19"/>
    <w:rsid w:val="00B90EB6"/>
    <w:rsid w:val="00B91D30"/>
    <w:rsid w:val="00B91EDE"/>
    <w:rsid w:val="00B924F7"/>
    <w:rsid w:val="00B93140"/>
    <w:rsid w:val="00B932C9"/>
    <w:rsid w:val="00B9338B"/>
    <w:rsid w:val="00B93F62"/>
    <w:rsid w:val="00B9400B"/>
    <w:rsid w:val="00B9450B"/>
    <w:rsid w:val="00B945E6"/>
    <w:rsid w:val="00B9466E"/>
    <w:rsid w:val="00B9498D"/>
    <w:rsid w:val="00B949E3"/>
    <w:rsid w:val="00B94D7F"/>
    <w:rsid w:val="00B94FD5"/>
    <w:rsid w:val="00B95035"/>
    <w:rsid w:val="00B9548B"/>
    <w:rsid w:val="00B958FE"/>
    <w:rsid w:val="00B95A63"/>
    <w:rsid w:val="00B95EA0"/>
    <w:rsid w:val="00B95F84"/>
    <w:rsid w:val="00B963A6"/>
    <w:rsid w:val="00B968C8"/>
    <w:rsid w:val="00B96D43"/>
    <w:rsid w:val="00B9795D"/>
    <w:rsid w:val="00B9797F"/>
    <w:rsid w:val="00B97986"/>
    <w:rsid w:val="00B97BDA"/>
    <w:rsid w:val="00B97C15"/>
    <w:rsid w:val="00B97EA9"/>
    <w:rsid w:val="00BA033D"/>
    <w:rsid w:val="00BA044A"/>
    <w:rsid w:val="00BA057E"/>
    <w:rsid w:val="00BA06DD"/>
    <w:rsid w:val="00BA07C9"/>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3CD"/>
    <w:rsid w:val="00BA646C"/>
    <w:rsid w:val="00BA6E00"/>
    <w:rsid w:val="00BA7195"/>
    <w:rsid w:val="00BA7349"/>
    <w:rsid w:val="00BA75B6"/>
    <w:rsid w:val="00BA7640"/>
    <w:rsid w:val="00BA7DF9"/>
    <w:rsid w:val="00BB024A"/>
    <w:rsid w:val="00BB036C"/>
    <w:rsid w:val="00BB0405"/>
    <w:rsid w:val="00BB06A7"/>
    <w:rsid w:val="00BB06F9"/>
    <w:rsid w:val="00BB0756"/>
    <w:rsid w:val="00BB09BA"/>
    <w:rsid w:val="00BB0CCC"/>
    <w:rsid w:val="00BB1335"/>
    <w:rsid w:val="00BB1D7F"/>
    <w:rsid w:val="00BB1ED0"/>
    <w:rsid w:val="00BB20BF"/>
    <w:rsid w:val="00BB2832"/>
    <w:rsid w:val="00BB2A5A"/>
    <w:rsid w:val="00BB2A8E"/>
    <w:rsid w:val="00BB2EC6"/>
    <w:rsid w:val="00BB37BB"/>
    <w:rsid w:val="00BB3E45"/>
    <w:rsid w:val="00BB3F90"/>
    <w:rsid w:val="00BB4591"/>
    <w:rsid w:val="00BB4D21"/>
    <w:rsid w:val="00BB518D"/>
    <w:rsid w:val="00BB5522"/>
    <w:rsid w:val="00BB55B8"/>
    <w:rsid w:val="00BB5CDA"/>
    <w:rsid w:val="00BB5DFC"/>
    <w:rsid w:val="00BB61B9"/>
    <w:rsid w:val="00BB6924"/>
    <w:rsid w:val="00BB6BE9"/>
    <w:rsid w:val="00BB6C03"/>
    <w:rsid w:val="00BB6D5A"/>
    <w:rsid w:val="00BB6FED"/>
    <w:rsid w:val="00BB7644"/>
    <w:rsid w:val="00BB7E14"/>
    <w:rsid w:val="00BB7FC6"/>
    <w:rsid w:val="00BC015C"/>
    <w:rsid w:val="00BC03EE"/>
    <w:rsid w:val="00BC07C9"/>
    <w:rsid w:val="00BC0907"/>
    <w:rsid w:val="00BC0CA0"/>
    <w:rsid w:val="00BC0D31"/>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B5"/>
    <w:rsid w:val="00BD10DE"/>
    <w:rsid w:val="00BD124B"/>
    <w:rsid w:val="00BD1C74"/>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6"/>
    <w:rsid w:val="00BE393D"/>
    <w:rsid w:val="00BE4094"/>
    <w:rsid w:val="00BE4264"/>
    <w:rsid w:val="00BE42F1"/>
    <w:rsid w:val="00BE44E1"/>
    <w:rsid w:val="00BE4700"/>
    <w:rsid w:val="00BE6361"/>
    <w:rsid w:val="00BE639C"/>
    <w:rsid w:val="00BE6907"/>
    <w:rsid w:val="00BE6B42"/>
    <w:rsid w:val="00BE7248"/>
    <w:rsid w:val="00BE731D"/>
    <w:rsid w:val="00BE7408"/>
    <w:rsid w:val="00BE787C"/>
    <w:rsid w:val="00BE7C2E"/>
    <w:rsid w:val="00BE7E70"/>
    <w:rsid w:val="00BF007C"/>
    <w:rsid w:val="00BF01EE"/>
    <w:rsid w:val="00BF01F1"/>
    <w:rsid w:val="00BF033B"/>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63B"/>
    <w:rsid w:val="00BF47A6"/>
    <w:rsid w:val="00BF488C"/>
    <w:rsid w:val="00BF4B4E"/>
    <w:rsid w:val="00BF4D1B"/>
    <w:rsid w:val="00BF4FF9"/>
    <w:rsid w:val="00BF5135"/>
    <w:rsid w:val="00BF53EA"/>
    <w:rsid w:val="00BF5562"/>
    <w:rsid w:val="00BF5744"/>
    <w:rsid w:val="00BF57BF"/>
    <w:rsid w:val="00BF5DBF"/>
    <w:rsid w:val="00BF6597"/>
    <w:rsid w:val="00BF69D4"/>
    <w:rsid w:val="00BF6C0D"/>
    <w:rsid w:val="00BF6F0E"/>
    <w:rsid w:val="00BF7024"/>
    <w:rsid w:val="00BF7976"/>
    <w:rsid w:val="00BF7D9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BEC"/>
    <w:rsid w:val="00C05D77"/>
    <w:rsid w:val="00C05E32"/>
    <w:rsid w:val="00C061F3"/>
    <w:rsid w:val="00C06796"/>
    <w:rsid w:val="00C067B4"/>
    <w:rsid w:val="00C06A86"/>
    <w:rsid w:val="00C06DF8"/>
    <w:rsid w:val="00C07151"/>
    <w:rsid w:val="00C071F7"/>
    <w:rsid w:val="00C0728A"/>
    <w:rsid w:val="00C072E8"/>
    <w:rsid w:val="00C07519"/>
    <w:rsid w:val="00C075EA"/>
    <w:rsid w:val="00C0787B"/>
    <w:rsid w:val="00C078D9"/>
    <w:rsid w:val="00C07CD1"/>
    <w:rsid w:val="00C10ABD"/>
    <w:rsid w:val="00C10AF0"/>
    <w:rsid w:val="00C10C51"/>
    <w:rsid w:val="00C10E71"/>
    <w:rsid w:val="00C1178E"/>
    <w:rsid w:val="00C11B59"/>
    <w:rsid w:val="00C11EA6"/>
    <w:rsid w:val="00C1268B"/>
    <w:rsid w:val="00C12D91"/>
    <w:rsid w:val="00C1301C"/>
    <w:rsid w:val="00C137E0"/>
    <w:rsid w:val="00C143A3"/>
    <w:rsid w:val="00C143B3"/>
    <w:rsid w:val="00C147F2"/>
    <w:rsid w:val="00C14B21"/>
    <w:rsid w:val="00C14CEC"/>
    <w:rsid w:val="00C1543F"/>
    <w:rsid w:val="00C15557"/>
    <w:rsid w:val="00C155ED"/>
    <w:rsid w:val="00C15664"/>
    <w:rsid w:val="00C1597C"/>
    <w:rsid w:val="00C159AF"/>
    <w:rsid w:val="00C15A51"/>
    <w:rsid w:val="00C15FCD"/>
    <w:rsid w:val="00C160D5"/>
    <w:rsid w:val="00C16759"/>
    <w:rsid w:val="00C16AD2"/>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BD0"/>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598"/>
    <w:rsid w:val="00C307B1"/>
    <w:rsid w:val="00C30A85"/>
    <w:rsid w:val="00C30DEF"/>
    <w:rsid w:val="00C30E08"/>
    <w:rsid w:val="00C310D1"/>
    <w:rsid w:val="00C31116"/>
    <w:rsid w:val="00C3135A"/>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FE"/>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479"/>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78"/>
    <w:rsid w:val="00C5199F"/>
    <w:rsid w:val="00C51AD9"/>
    <w:rsid w:val="00C51D07"/>
    <w:rsid w:val="00C51E65"/>
    <w:rsid w:val="00C51F4C"/>
    <w:rsid w:val="00C52ADD"/>
    <w:rsid w:val="00C52D20"/>
    <w:rsid w:val="00C52F4B"/>
    <w:rsid w:val="00C53007"/>
    <w:rsid w:val="00C5329D"/>
    <w:rsid w:val="00C539A0"/>
    <w:rsid w:val="00C53FD1"/>
    <w:rsid w:val="00C544C7"/>
    <w:rsid w:val="00C546E6"/>
    <w:rsid w:val="00C54A9F"/>
    <w:rsid w:val="00C54C3E"/>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019"/>
    <w:rsid w:val="00C603FA"/>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A32"/>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D5D"/>
    <w:rsid w:val="00C6749F"/>
    <w:rsid w:val="00C67BBF"/>
    <w:rsid w:val="00C67CEA"/>
    <w:rsid w:val="00C67D4A"/>
    <w:rsid w:val="00C67EA9"/>
    <w:rsid w:val="00C704C4"/>
    <w:rsid w:val="00C704CC"/>
    <w:rsid w:val="00C7073F"/>
    <w:rsid w:val="00C70A0A"/>
    <w:rsid w:val="00C70D85"/>
    <w:rsid w:val="00C70F63"/>
    <w:rsid w:val="00C71344"/>
    <w:rsid w:val="00C718E2"/>
    <w:rsid w:val="00C71CE9"/>
    <w:rsid w:val="00C71DB2"/>
    <w:rsid w:val="00C721DD"/>
    <w:rsid w:val="00C721FF"/>
    <w:rsid w:val="00C72833"/>
    <w:rsid w:val="00C73540"/>
    <w:rsid w:val="00C736EC"/>
    <w:rsid w:val="00C737F7"/>
    <w:rsid w:val="00C73C35"/>
    <w:rsid w:val="00C74086"/>
    <w:rsid w:val="00C74139"/>
    <w:rsid w:val="00C74296"/>
    <w:rsid w:val="00C74794"/>
    <w:rsid w:val="00C74E5E"/>
    <w:rsid w:val="00C75189"/>
    <w:rsid w:val="00C75601"/>
    <w:rsid w:val="00C75769"/>
    <w:rsid w:val="00C7576C"/>
    <w:rsid w:val="00C75932"/>
    <w:rsid w:val="00C75A79"/>
    <w:rsid w:val="00C75D27"/>
    <w:rsid w:val="00C768B8"/>
    <w:rsid w:val="00C76A2D"/>
    <w:rsid w:val="00C76ADD"/>
    <w:rsid w:val="00C76B35"/>
    <w:rsid w:val="00C77316"/>
    <w:rsid w:val="00C776C3"/>
    <w:rsid w:val="00C7772D"/>
    <w:rsid w:val="00C77B61"/>
    <w:rsid w:val="00C77D6A"/>
    <w:rsid w:val="00C80286"/>
    <w:rsid w:val="00C80432"/>
    <w:rsid w:val="00C80525"/>
    <w:rsid w:val="00C80612"/>
    <w:rsid w:val="00C8097C"/>
    <w:rsid w:val="00C80C1B"/>
    <w:rsid w:val="00C80CFA"/>
    <w:rsid w:val="00C80F9C"/>
    <w:rsid w:val="00C8180B"/>
    <w:rsid w:val="00C81E54"/>
    <w:rsid w:val="00C82252"/>
    <w:rsid w:val="00C822AA"/>
    <w:rsid w:val="00C82550"/>
    <w:rsid w:val="00C8256E"/>
    <w:rsid w:val="00C829F6"/>
    <w:rsid w:val="00C82CE0"/>
    <w:rsid w:val="00C82DD7"/>
    <w:rsid w:val="00C830C8"/>
    <w:rsid w:val="00C83185"/>
    <w:rsid w:val="00C83188"/>
    <w:rsid w:val="00C8338F"/>
    <w:rsid w:val="00C835D6"/>
    <w:rsid w:val="00C83D56"/>
    <w:rsid w:val="00C83DE5"/>
    <w:rsid w:val="00C83F56"/>
    <w:rsid w:val="00C841C6"/>
    <w:rsid w:val="00C84659"/>
    <w:rsid w:val="00C846E5"/>
    <w:rsid w:val="00C84E91"/>
    <w:rsid w:val="00C8513A"/>
    <w:rsid w:val="00C861E2"/>
    <w:rsid w:val="00C86958"/>
    <w:rsid w:val="00C86B40"/>
    <w:rsid w:val="00C86BF0"/>
    <w:rsid w:val="00C86C58"/>
    <w:rsid w:val="00C86D4E"/>
    <w:rsid w:val="00C86DBA"/>
    <w:rsid w:val="00C86FBE"/>
    <w:rsid w:val="00C875F9"/>
    <w:rsid w:val="00C876FE"/>
    <w:rsid w:val="00C87C47"/>
    <w:rsid w:val="00C87DCB"/>
    <w:rsid w:val="00C90149"/>
    <w:rsid w:val="00C90D4F"/>
    <w:rsid w:val="00C90E43"/>
    <w:rsid w:val="00C910C4"/>
    <w:rsid w:val="00C9138F"/>
    <w:rsid w:val="00C9154C"/>
    <w:rsid w:val="00C9170D"/>
    <w:rsid w:val="00C917AC"/>
    <w:rsid w:val="00C91C6A"/>
    <w:rsid w:val="00C922EC"/>
    <w:rsid w:val="00C926BC"/>
    <w:rsid w:val="00C92A69"/>
    <w:rsid w:val="00C92C93"/>
    <w:rsid w:val="00C92DEA"/>
    <w:rsid w:val="00C931B9"/>
    <w:rsid w:val="00C931CD"/>
    <w:rsid w:val="00C935BB"/>
    <w:rsid w:val="00C93947"/>
    <w:rsid w:val="00C93E4F"/>
    <w:rsid w:val="00C93F40"/>
    <w:rsid w:val="00C941BF"/>
    <w:rsid w:val="00C945DB"/>
    <w:rsid w:val="00C94AF6"/>
    <w:rsid w:val="00C94B21"/>
    <w:rsid w:val="00C94F36"/>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BC4"/>
    <w:rsid w:val="00CA3D0C"/>
    <w:rsid w:val="00CA3DFB"/>
    <w:rsid w:val="00CA3F26"/>
    <w:rsid w:val="00CA48C3"/>
    <w:rsid w:val="00CA4A7D"/>
    <w:rsid w:val="00CA505E"/>
    <w:rsid w:val="00CA5296"/>
    <w:rsid w:val="00CA5361"/>
    <w:rsid w:val="00CA5903"/>
    <w:rsid w:val="00CA6050"/>
    <w:rsid w:val="00CA60C5"/>
    <w:rsid w:val="00CA61DE"/>
    <w:rsid w:val="00CA624D"/>
    <w:rsid w:val="00CA6670"/>
    <w:rsid w:val="00CA68D6"/>
    <w:rsid w:val="00CA6AC4"/>
    <w:rsid w:val="00CA6F0C"/>
    <w:rsid w:val="00CA70B0"/>
    <w:rsid w:val="00CA7BE7"/>
    <w:rsid w:val="00CB033C"/>
    <w:rsid w:val="00CB0597"/>
    <w:rsid w:val="00CB06C3"/>
    <w:rsid w:val="00CB0A0A"/>
    <w:rsid w:val="00CB0B35"/>
    <w:rsid w:val="00CB0B43"/>
    <w:rsid w:val="00CB0B87"/>
    <w:rsid w:val="00CB0CEA"/>
    <w:rsid w:val="00CB0EF9"/>
    <w:rsid w:val="00CB153D"/>
    <w:rsid w:val="00CB15FF"/>
    <w:rsid w:val="00CB1724"/>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907"/>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260"/>
    <w:rsid w:val="00CC15C7"/>
    <w:rsid w:val="00CC1AF4"/>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39"/>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69A"/>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3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06F"/>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2E3"/>
    <w:rsid w:val="00CF036E"/>
    <w:rsid w:val="00CF06C2"/>
    <w:rsid w:val="00CF0799"/>
    <w:rsid w:val="00CF0F10"/>
    <w:rsid w:val="00CF100B"/>
    <w:rsid w:val="00CF126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DC"/>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8"/>
    <w:rsid w:val="00D0368B"/>
    <w:rsid w:val="00D03CBB"/>
    <w:rsid w:val="00D03EC6"/>
    <w:rsid w:val="00D03F9A"/>
    <w:rsid w:val="00D042A8"/>
    <w:rsid w:val="00D04305"/>
    <w:rsid w:val="00D0495F"/>
    <w:rsid w:val="00D04BA7"/>
    <w:rsid w:val="00D04DD9"/>
    <w:rsid w:val="00D04E21"/>
    <w:rsid w:val="00D04F77"/>
    <w:rsid w:val="00D05AF5"/>
    <w:rsid w:val="00D05CEE"/>
    <w:rsid w:val="00D063EE"/>
    <w:rsid w:val="00D0658E"/>
    <w:rsid w:val="00D06794"/>
    <w:rsid w:val="00D06BF1"/>
    <w:rsid w:val="00D06D51"/>
    <w:rsid w:val="00D071FB"/>
    <w:rsid w:val="00D07309"/>
    <w:rsid w:val="00D0751A"/>
    <w:rsid w:val="00D07730"/>
    <w:rsid w:val="00D07A78"/>
    <w:rsid w:val="00D1012C"/>
    <w:rsid w:val="00D10663"/>
    <w:rsid w:val="00D10753"/>
    <w:rsid w:val="00D10D79"/>
    <w:rsid w:val="00D11315"/>
    <w:rsid w:val="00D114F3"/>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CA3"/>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784"/>
    <w:rsid w:val="00D20B61"/>
    <w:rsid w:val="00D2107A"/>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9EA"/>
    <w:rsid w:val="00D25A50"/>
    <w:rsid w:val="00D25ABA"/>
    <w:rsid w:val="00D261F3"/>
    <w:rsid w:val="00D2719B"/>
    <w:rsid w:val="00D277CB"/>
    <w:rsid w:val="00D27CEE"/>
    <w:rsid w:val="00D30216"/>
    <w:rsid w:val="00D305DE"/>
    <w:rsid w:val="00D30BD0"/>
    <w:rsid w:val="00D31441"/>
    <w:rsid w:val="00D31582"/>
    <w:rsid w:val="00D3187F"/>
    <w:rsid w:val="00D32010"/>
    <w:rsid w:val="00D32207"/>
    <w:rsid w:val="00D3256E"/>
    <w:rsid w:val="00D327C4"/>
    <w:rsid w:val="00D3283B"/>
    <w:rsid w:val="00D32E38"/>
    <w:rsid w:val="00D333E6"/>
    <w:rsid w:val="00D333FD"/>
    <w:rsid w:val="00D335FC"/>
    <w:rsid w:val="00D33EE5"/>
    <w:rsid w:val="00D34170"/>
    <w:rsid w:val="00D346CB"/>
    <w:rsid w:val="00D34BD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9A0"/>
    <w:rsid w:val="00D37AA6"/>
    <w:rsid w:val="00D402FB"/>
    <w:rsid w:val="00D40389"/>
    <w:rsid w:val="00D40589"/>
    <w:rsid w:val="00D40774"/>
    <w:rsid w:val="00D40B2D"/>
    <w:rsid w:val="00D40E17"/>
    <w:rsid w:val="00D40F8B"/>
    <w:rsid w:val="00D415A2"/>
    <w:rsid w:val="00D41C4E"/>
    <w:rsid w:val="00D41E0D"/>
    <w:rsid w:val="00D41F77"/>
    <w:rsid w:val="00D42DAD"/>
    <w:rsid w:val="00D4309D"/>
    <w:rsid w:val="00D43131"/>
    <w:rsid w:val="00D4392B"/>
    <w:rsid w:val="00D43F84"/>
    <w:rsid w:val="00D43F9C"/>
    <w:rsid w:val="00D44667"/>
    <w:rsid w:val="00D44CC3"/>
    <w:rsid w:val="00D4502A"/>
    <w:rsid w:val="00D4580E"/>
    <w:rsid w:val="00D45B02"/>
    <w:rsid w:val="00D45EA6"/>
    <w:rsid w:val="00D45F16"/>
    <w:rsid w:val="00D46812"/>
    <w:rsid w:val="00D46B7C"/>
    <w:rsid w:val="00D4711E"/>
    <w:rsid w:val="00D4719D"/>
    <w:rsid w:val="00D4728A"/>
    <w:rsid w:val="00D4786A"/>
    <w:rsid w:val="00D4788D"/>
    <w:rsid w:val="00D501E2"/>
    <w:rsid w:val="00D50255"/>
    <w:rsid w:val="00D5042C"/>
    <w:rsid w:val="00D506F1"/>
    <w:rsid w:val="00D50940"/>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4B9"/>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3D18"/>
    <w:rsid w:val="00D653C6"/>
    <w:rsid w:val="00D65797"/>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3BDF"/>
    <w:rsid w:val="00D740B3"/>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77DE2"/>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978"/>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0A1"/>
    <w:rsid w:val="00D97278"/>
    <w:rsid w:val="00D974A3"/>
    <w:rsid w:val="00D9793E"/>
    <w:rsid w:val="00D97ABD"/>
    <w:rsid w:val="00D97E3F"/>
    <w:rsid w:val="00DA0308"/>
    <w:rsid w:val="00DA06B2"/>
    <w:rsid w:val="00DA0B6A"/>
    <w:rsid w:val="00DA0BBE"/>
    <w:rsid w:val="00DA0EBA"/>
    <w:rsid w:val="00DA1401"/>
    <w:rsid w:val="00DA147E"/>
    <w:rsid w:val="00DA15B7"/>
    <w:rsid w:val="00DA1621"/>
    <w:rsid w:val="00DA17A0"/>
    <w:rsid w:val="00DA194F"/>
    <w:rsid w:val="00DA19C5"/>
    <w:rsid w:val="00DA2DD4"/>
    <w:rsid w:val="00DA2DD8"/>
    <w:rsid w:val="00DA3B83"/>
    <w:rsid w:val="00DA3D2E"/>
    <w:rsid w:val="00DA3DA9"/>
    <w:rsid w:val="00DA441C"/>
    <w:rsid w:val="00DA455C"/>
    <w:rsid w:val="00DA46AC"/>
    <w:rsid w:val="00DA4BD8"/>
    <w:rsid w:val="00DA4D23"/>
    <w:rsid w:val="00DA4FAD"/>
    <w:rsid w:val="00DA51FC"/>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37F"/>
    <w:rsid w:val="00DB15D1"/>
    <w:rsid w:val="00DB1634"/>
    <w:rsid w:val="00DB1818"/>
    <w:rsid w:val="00DB1AB4"/>
    <w:rsid w:val="00DB1B79"/>
    <w:rsid w:val="00DB23D1"/>
    <w:rsid w:val="00DB31A5"/>
    <w:rsid w:val="00DB379D"/>
    <w:rsid w:val="00DB4395"/>
    <w:rsid w:val="00DB4BFF"/>
    <w:rsid w:val="00DB4CB6"/>
    <w:rsid w:val="00DB4D33"/>
    <w:rsid w:val="00DB4D6A"/>
    <w:rsid w:val="00DB52B6"/>
    <w:rsid w:val="00DB52E7"/>
    <w:rsid w:val="00DB59F1"/>
    <w:rsid w:val="00DB5CBE"/>
    <w:rsid w:val="00DB5DA9"/>
    <w:rsid w:val="00DB5E9A"/>
    <w:rsid w:val="00DB6133"/>
    <w:rsid w:val="00DB61F5"/>
    <w:rsid w:val="00DB6990"/>
    <w:rsid w:val="00DB6F3A"/>
    <w:rsid w:val="00DB70A4"/>
    <w:rsid w:val="00DB7370"/>
    <w:rsid w:val="00DB73C0"/>
    <w:rsid w:val="00DB7438"/>
    <w:rsid w:val="00DB7913"/>
    <w:rsid w:val="00DB7B37"/>
    <w:rsid w:val="00DB7BB2"/>
    <w:rsid w:val="00DB7C8C"/>
    <w:rsid w:val="00DB7EB4"/>
    <w:rsid w:val="00DC0291"/>
    <w:rsid w:val="00DC02CD"/>
    <w:rsid w:val="00DC053B"/>
    <w:rsid w:val="00DC0C8F"/>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72B"/>
    <w:rsid w:val="00DC4D64"/>
    <w:rsid w:val="00DC4DA2"/>
    <w:rsid w:val="00DC530A"/>
    <w:rsid w:val="00DC56D9"/>
    <w:rsid w:val="00DC5CFE"/>
    <w:rsid w:val="00DC6455"/>
    <w:rsid w:val="00DC683F"/>
    <w:rsid w:val="00DC6B2A"/>
    <w:rsid w:val="00DC7258"/>
    <w:rsid w:val="00DC757F"/>
    <w:rsid w:val="00DC7DDD"/>
    <w:rsid w:val="00DD032A"/>
    <w:rsid w:val="00DD0693"/>
    <w:rsid w:val="00DD0A4E"/>
    <w:rsid w:val="00DD0E0F"/>
    <w:rsid w:val="00DD1D33"/>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1D18"/>
    <w:rsid w:val="00DE2343"/>
    <w:rsid w:val="00DE269B"/>
    <w:rsid w:val="00DE269E"/>
    <w:rsid w:val="00DE2B00"/>
    <w:rsid w:val="00DE2B35"/>
    <w:rsid w:val="00DE2B68"/>
    <w:rsid w:val="00DE31E6"/>
    <w:rsid w:val="00DE34CF"/>
    <w:rsid w:val="00DE3824"/>
    <w:rsid w:val="00DE3BBB"/>
    <w:rsid w:val="00DE3C49"/>
    <w:rsid w:val="00DE4160"/>
    <w:rsid w:val="00DE4182"/>
    <w:rsid w:val="00DE4CB6"/>
    <w:rsid w:val="00DE4E4B"/>
    <w:rsid w:val="00DE53F0"/>
    <w:rsid w:val="00DE577F"/>
    <w:rsid w:val="00DE5C3C"/>
    <w:rsid w:val="00DE5D29"/>
    <w:rsid w:val="00DE67D1"/>
    <w:rsid w:val="00DE69DA"/>
    <w:rsid w:val="00DE7180"/>
    <w:rsid w:val="00DE72F1"/>
    <w:rsid w:val="00DE73D4"/>
    <w:rsid w:val="00DE7A03"/>
    <w:rsid w:val="00DE7B28"/>
    <w:rsid w:val="00DF0252"/>
    <w:rsid w:val="00DF0839"/>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1C1"/>
    <w:rsid w:val="00DF4468"/>
    <w:rsid w:val="00DF4611"/>
    <w:rsid w:val="00DF48DB"/>
    <w:rsid w:val="00DF4A5A"/>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FD"/>
    <w:rsid w:val="00E00934"/>
    <w:rsid w:val="00E00990"/>
    <w:rsid w:val="00E00DA0"/>
    <w:rsid w:val="00E00F1E"/>
    <w:rsid w:val="00E011CE"/>
    <w:rsid w:val="00E01498"/>
    <w:rsid w:val="00E0172F"/>
    <w:rsid w:val="00E01771"/>
    <w:rsid w:val="00E01FA9"/>
    <w:rsid w:val="00E02224"/>
    <w:rsid w:val="00E0238D"/>
    <w:rsid w:val="00E02762"/>
    <w:rsid w:val="00E028D9"/>
    <w:rsid w:val="00E02AD1"/>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74E"/>
    <w:rsid w:val="00E1205C"/>
    <w:rsid w:val="00E120A8"/>
    <w:rsid w:val="00E1305A"/>
    <w:rsid w:val="00E13490"/>
    <w:rsid w:val="00E13A78"/>
    <w:rsid w:val="00E13CFA"/>
    <w:rsid w:val="00E13D2D"/>
    <w:rsid w:val="00E13D38"/>
    <w:rsid w:val="00E13F3D"/>
    <w:rsid w:val="00E13FA4"/>
    <w:rsid w:val="00E14298"/>
    <w:rsid w:val="00E14F25"/>
    <w:rsid w:val="00E14F7E"/>
    <w:rsid w:val="00E150CB"/>
    <w:rsid w:val="00E1570A"/>
    <w:rsid w:val="00E15748"/>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7D4"/>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9F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5C79"/>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47E25"/>
    <w:rsid w:val="00E5002B"/>
    <w:rsid w:val="00E501D6"/>
    <w:rsid w:val="00E503CA"/>
    <w:rsid w:val="00E50A97"/>
    <w:rsid w:val="00E50C63"/>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437"/>
    <w:rsid w:val="00E566D2"/>
    <w:rsid w:val="00E574A5"/>
    <w:rsid w:val="00E57839"/>
    <w:rsid w:val="00E5798D"/>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281B"/>
    <w:rsid w:val="00E6306E"/>
    <w:rsid w:val="00E6337F"/>
    <w:rsid w:val="00E63816"/>
    <w:rsid w:val="00E638F1"/>
    <w:rsid w:val="00E63AF4"/>
    <w:rsid w:val="00E63B43"/>
    <w:rsid w:val="00E63C49"/>
    <w:rsid w:val="00E63CB2"/>
    <w:rsid w:val="00E63DAD"/>
    <w:rsid w:val="00E64DDF"/>
    <w:rsid w:val="00E65138"/>
    <w:rsid w:val="00E6516C"/>
    <w:rsid w:val="00E6551E"/>
    <w:rsid w:val="00E65C25"/>
    <w:rsid w:val="00E65E7C"/>
    <w:rsid w:val="00E65EDA"/>
    <w:rsid w:val="00E65EEC"/>
    <w:rsid w:val="00E65F58"/>
    <w:rsid w:val="00E662B4"/>
    <w:rsid w:val="00E66A24"/>
    <w:rsid w:val="00E66CC2"/>
    <w:rsid w:val="00E66ED1"/>
    <w:rsid w:val="00E6700D"/>
    <w:rsid w:val="00E670C7"/>
    <w:rsid w:val="00E6748B"/>
    <w:rsid w:val="00E676B0"/>
    <w:rsid w:val="00E67DCF"/>
    <w:rsid w:val="00E67DFE"/>
    <w:rsid w:val="00E67F5E"/>
    <w:rsid w:val="00E70638"/>
    <w:rsid w:val="00E7095A"/>
    <w:rsid w:val="00E70983"/>
    <w:rsid w:val="00E70D3C"/>
    <w:rsid w:val="00E71D45"/>
    <w:rsid w:val="00E720F6"/>
    <w:rsid w:val="00E72510"/>
    <w:rsid w:val="00E7307A"/>
    <w:rsid w:val="00E73083"/>
    <w:rsid w:val="00E73400"/>
    <w:rsid w:val="00E7341E"/>
    <w:rsid w:val="00E734C0"/>
    <w:rsid w:val="00E734F6"/>
    <w:rsid w:val="00E735F2"/>
    <w:rsid w:val="00E735F4"/>
    <w:rsid w:val="00E7417A"/>
    <w:rsid w:val="00E742B8"/>
    <w:rsid w:val="00E75205"/>
    <w:rsid w:val="00E7553F"/>
    <w:rsid w:val="00E75A4B"/>
    <w:rsid w:val="00E75D79"/>
    <w:rsid w:val="00E7611C"/>
    <w:rsid w:val="00E762C0"/>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2D0B"/>
    <w:rsid w:val="00E83224"/>
    <w:rsid w:val="00E8388A"/>
    <w:rsid w:val="00E83B06"/>
    <w:rsid w:val="00E83B92"/>
    <w:rsid w:val="00E83B98"/>
    <w:rsid w:val="00E83C1C"/>
    <w:rsid w:val="00E83F8A"/>
    <w:rsid w:val="00E8435D"/>
    <w:rsid w:val="00E8440E"/>
    <w:rsid w:val="00E8450D"/>
    <w:rsid w:val="00E84661"/>
    <w:rsid w:val="00E8475A"/>
    <w:rsid w:val="00E84A95"/>
    <w:rsid w:val="00E84D90"/>
    <w:rsid w:val="00E8528E"/>
    <w:rsid w:val="00E85499"/>
    <w:rsid w:val="00E85770"/>
    <w:rsid w:val="00E857C5"/>
    <w:rsid w:val="00E85C00"/>
    <w:rsid w:val="00E85FFC"/>
    <w:rsid w:val="00E86377"/>
    <w:rsid w:val="00E8641B"/>
    <w:rsid w:val="00E86E87"/>
    <w:rsid w:val="00E872A6"/>
    <w:rsid w:val="00E87875"/>
    <w:rsid w:val="00E9004C"/>
    <w:rsid w:val="00E90960"/>
    <w:rsid w:val="00E90D88"/>
    <w:rsid w:val="00E90EE1"/>
    <w:rsid w:val="00E9108E"/>
    <w:rsid w:val="00E91134"/>
    <w:rsid w:val="00E9141D"/>
    <w:rsid w:val="00E91626"/>
    <w:rsid w:val="00E92222"/>
    <w:rsid w:val="00E92302"/>
    <w:rsid w:val="00E928AF"/>
    <w:rsid w:val="00E92B30"/>
    <w:rsid w:val="00E92CAE"/>
    <w:rsid w:val="00E92CD1"/>
    <w:rsid w:val="00E9394F"/>
    <w:rsid w:val="00E93B5D"/>
    <w:rsid w:val="00E93C95"/>
    <w:rsid w:val="00E93EEB"/>
    <w:rsid w:val="00E94CEB"/>
    <w:rsid w:val="00E94E40"/>
    <w:rsid w:val="00E95180"/>
    <w:rsid w:val="00E951C4"/>
    <w:rsid w:val="00E9526F"/>
    <w:rsid w:val="00E954DA"/>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97E7E"/>
    <w:rsid w:val="00EA09FD"/>
    <w:rsid w:val="00EA0A15"/>
    <w:rsid w:val="00EA10B3"/>
    <w:rsid w:val="00EA138B"/>
    <w:rsid w:val="00EA14A2"/>
    <w:rsid w:val="00EA1A0C"/>
    <w:rsid w:val="00EA287E"/>
    <w:rsid w:val="00EA2B87"/>
    <w:rsid w:val="00EA2B90"/>
    <w:rsid w:val="00EA2D7B"/>
    <w:rsid w:val="00EA2E37"/>
    <w:rsid w:val="00EA3036"/>
    <w:rsid w:val="00EA41F9"/>
    <w:rsid w:val="00EA4789"/>
    <w:rsid w:val="00EA4B01"/>
    <w:rsid w:val="00EA4B06"/>
    <w:rsid w:val="00EA4DAF"/>
    <w:rsid w:val="00EA4E51"/>
    <w:rsid w:val="00EA4FCE"/>
    <w:rsid w:val="00EA5EEF"/>
    <w:rsid w:val="00EA6AE2"/>
    <w:rsid w:val="00EA6DE4"/>
    <w:rsid w:val="00EA73CE"/>
    <w:rsid w:val="00EA7610"/>
    <w:rsid w:val="00EA799A"/>
    <w:rsid w:val="00EB0348"/>
    <w:rsid w:val="00EB035B"/>
    <w:rsid w:val="00EB0564"/>
    <w:rsid w:val="00EB08B9"/>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2F8"/>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3BF8"/>
    <w:rsid w:val="00EC461E"/>
    <w:rsid w:val="00EC4A18"/>
    <w:rsid w:val="00EC4A25"/>
    <w:rsid w:val="00EC4C7F"/>
    <w:rsid w:val="00EC4E53"/>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0F3A"/>
    <w:rsid w:val="00ED1110"/>
    <w:rsid w:val="00ED1351"/>
    <w:rsid w:val="00ED1EB4"/>
    <w:rsid w:val="00ED206C"/>
    <w:rsid w:val="00ED21E7"/>
    <w:rsid w:val="00ED22FD"/>
    <w:rsid w:val="00ED22FE"/>
    <w:rsid w:val="00ED241F"/>
    <w:rsid w:val="00ED25E1"/>
    <w:rsid w:val="00ED2AD0"/>
    <w:rsid w:val="00ED3178"/>
    <w:rsid w:val="00ED3444"/>
    <w:rsid w:val="00ED3470"/>
    <w:rsid w:val="00ED394F"/>
    <w:rsid w:val="00ED3CBD"/>
    <w:rsid w:val="00ED41F6"/>
    <w:rsid w:val="00ED426E"/>
    <w:rsid w:val="00ED42FD"/>
    <w:rsid w:val="00ED53E6"/>
    <w:rsid w:val="00ED5C95"/>
    <w:rsid w:val="00ED5EE7"/>
    <w:rsid w:val="00ED619A"/>
    <w:rsid w:val="00ED65B1"/>
    <w:rsid w:val="00ED686C"/>
    <w:rsid w:val="00ED6B78"/>
    <w:rsid w:val="00ED6D58"/>
    <w:rsid w:val="00ED6D94"/>
    <w:rsid w:val="00ED7194"/>
    <w:rsid w:val="00ED74B5"/>
    <w:rsid w:val="00ED7685"/>
    <w:rsid w:val="00ED7866"/>
    <w:rsid w:val="00ED7882"/>
    <w:rsid w:val="00ED79D7"/>
    <w:rsid w:val="00ED7D58"/>
    <w:rsid w:val="00EE05BB"/>
    <w:rsid w:val="00EE08AB"/>
    <w:rsid w:val="00EE0C60"/>
    <w:rsid w:val="00EE0D2F"/>
    <w:rsid w:val="00EE0E71"/>
    <w:rsid w:val="00EE17FD"/>
    <w:rsid w:val="00EE1A63"/>
    <w:rsid w:val="00EE1C5F"/>
    <w:rsid w:val="00EE2008"/>
    <w:rsid w:val="00EE2019"/>
    <w:rsid w:val="00EE238F"/>
    <w:rsid w:val="00EE26D2"/>
    <w:rsid w:val="00EE2FAC"/>
    <w:rsid w:val="00EE314B"/>
    <w:rsid w:val="00EE33D2"/>
    <w:rsid w:val="00EE34FC"/>
    <w:rsid w:val="00EE36C8"/>
    <w:rsid w:val="00EE3C24"/>
    <w:rsid w:val="00EE3F1D"/>
    <w:rsid w:val="00EE3F28"/>
    <w:rsid w:val="00EE3FA4"/>
    <w:rsid w:val="00EE46B6"/>
    <w:rsid w:val="00EE50F0"/>
    <w:rsid w:val="00EE537A"/>
    <w:rsid w:val="00EE541C"/>
    <w:rsid w:val="00EE554A"/>
    <w:rsid w:val="00EE568B"/>
    <w:rsid w:val="00EE5765"/>
    <w:rsid w:val="00EE5841"/>
    <w:rsid w:val="00EE5D66"/>
    <w:rsid w:val="00EE5E38"/>
    <w:rsid w:val="00EE5F92"/>
    <w:rsid w:val="00EE6039"/>
    <w:rsid w:val="00EE6153"/>
    <w:rsid w:val="00EE6CA4"/>
    <w:rsid w:val="00EE73BE"/>
    <w:rsid w:val="00EE7D7C"/>
    <w:rsid w:val="00EF01BF"/>
    <w:rsid w:val="00EF0765"/>
    <w:rsid w:val="00EF0BCF"/>
    <w:rsid w:val="00EF0CC2"/>
    <w:rsid w:val="00EF13A9"/>
    <w:rsid w:val="00EF1511"/>
    <w:rsid w:val="00EF1BD8"/>
    <w:rsid w:val="00EF1E6B"/>
    <w:rsid w:val="00EF2174"/>
    <w:rsid w:val="00EF2507"/>
    <w:rsid w:val="00EF2B75"/>
    <w:rsid w:val="00EF2B93"/>
    <w:rsid w:val="00EF2C1B"/>
    <w:rsid w:val="00EF2CB7"/>
    <w:rsid w:val="00EF2ED8"/>
    <w:rsid w:val="00EF306B"/>
    <w:rsid w:val="00EF33DC"/>
    <w:rsid w:val="00EF34EE"/>
    <w:rsid w:val="00EF3550"/>
    <w:rsid w:val="00EF3687"/>
    <w:rsid w:val="00EF37E7"/>
    <w:rsid w:val="00EF464A"/>
    <w:rsid w:val="00EF493A"/>
    <w:rsid w:val="00EF4CBB"/>
    <w:rsid w:val="00EF5305"/>
    <w:rsid w:val="00EF56B9"/>
    <w:rsid w:val="00EF57E3"/>
    <w:rsid w:val="00EF5D0B"/>
    <w:rsid w:val="00EF5D40"/>
    <w:rsid w:val="00EF65E9"/>
    <w:rsid w:val="00EF666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AE2"/>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3DA"/>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753"/>
    <w:rsid w:val="00F2516E"/>
    <w:rsid w:val="00F251DD"/>
    <w:rsid w:val="00F25275"/>
    <w:rsid w:val="00F25D79"/>
    <w:rsid w:val="00F25D98"/>
    <w:rsid w:val="00F26431"/>
    <w:rsid w:val="00F26E16"/>
    <w:rsid w:val="00F27205"/>
    <w:rsid w:val="00F27564"/>
    <w:rsid w:val="00F27840"/>
    <w:rsid w:val="00F27AF5"/>
    <w:rsid w:val="00F27D34"/>
    <w:rsid w:val="00F27D39"/>
    <w:rsid w:val="00F300FB"/>
    <w:rsid w:val="00F30137"/>
    <w:rsid w:val="00F30204"/>
    <w:rsid w:val="00F303EA"/>
    <w:rsid w:val="00F30A04"/>
    <w:rsid w:val="00F30B2E"/>
    <w:rsid w:val="00F30C23"/>
    <w:rsid w:val="00F30D1B"/>
    <w:rsid w:val="00F31188"/>
    <w:rsid w:val="00F312F8"/>
    <w:rsid w:val="00F31497"/>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686"/>
    <w:rsid w:val="00F35CF4"/>
    <w:rsid w:val="00F3632C"/>
    <w:rsid w:val="00F36811"/>
    <w:rsid w:val="00F36A7B"/>
    <w:rsid w:val="00F36B24"/>
    <w:rsid w:val="00F36B85"/>
    <w:rsid w:val="00F36BF1"/>
    <w:rsid w:val="00F371AF"/>
    <w:rsid w:val="00F37750"/>
    <w:rsid w:val="00F37A41"/>
    <w:rsid w:val="00F37BB9"/>
    <w:rsid w:val="00F37FEB"/>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4A84"/>
    <w:rsid w:val="00F4500D"/>
    <w:rsid w:val="00F45382"/>
    <w:rsid w:val="00F453AD"/>
    <w:rsid w:val="00F456F6"/>
    <w:rsid w:val="00F457B7"/>
    <w:rsid w:val="00F45F7F"/>
    <w:rsid w:val="00F46976"/>
    <w:rsid w:val="00F46A64"/>
    <w:rsid w:val="00F46D9C"/>
    <w:rsid w:val="00F46DEF"/>
    <w:rsid w:val="00F472D5"/>
    <w:rsid w:val="00F473A4"/>
    <w:rsid w:val="00F47A5B"/>
    <w:rsid w:val="00F47B61"/>
    <w:rsid w:val="00F47D57"/>
    <w:rsid w:val="00F47DEE"/>
    <w:rsid w:val="00F5009D"/>
    <w:rsid w:val="00F507BF"/>
    <w:rsid w:val="00F50DC8"/>
    <w:rsid w:val="00F50E2F"/>
    <w:rsid w:val="00F51188"/>
    <w:rsid w:val="00F5169A"/>
    <w:rsid w:val="00F51ABD"/>
    <w:rsid w:val="00F51BB7"/>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9F7"/>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E2F"/>
    <w:rsid w:val="00F7316C"/>
    <w:rsid w:val="00F73345"/>
    <w:rsid w:val="00F73566"/>
    <w:rsid w:val="00F73D0E"/>
    <w:rsid w:val="00F73E99"/>
    <w:rsid w:val="00F74380"/>
    <w:rsid w:val="00F74923"/>
    <w:rsid w:val="00F74C76"/>
    <w:rsid w:val="00F74D9E"/>
    <w:rsid w:val="00F74F36"/>
    <w:rsid w:val="00F7525F"/>
    <w:rsid w:val="00F7589F"/>
    <w:rsid w:val="00F7591E"/>
    <w:rsid w:val="00F76AC2"/>
    <w:rsid w:val="00F76F87"/>
    <w:rsid w:val="00F771F2"/>
    <w:rsid w:val="00F775AA"/>
    <w:rsid w:val="00F77C87"/>
    <w:rsid w:val="00F77D16"/>
    <w:rsid w:val="00F80317"/>
    <w:rsid w:val="00F80AFB"/>
    <w:rsid w:val="00F80BEF"/>
    <w:rsid w:val="00F80F1C"/>
    <w:rsid w:val="00F8179F"/>
    <w:rsid w:val="00F81FD9"/>
    <w:rsid w:val="00F8210C"/>
    <w:rsid w:val="00F82345"/>
    <w:rsid w:val="00F82536"/>
    <w:rsid w:val="00F8267F"/>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913"/>
    <w:rsid w:val="00F86089"/>
    <w:rsid w:val="00F86221"/>
    <w:rsid w:val="00F862D2"/>
    <w:rsid w:val="00F862DB"/>
    <w:rsid w:val="00F863F7"/>
    <w:rsid w:val="00F86EB6"/>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2E0"/>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29E"/>
    <w:rsid w:val="00F9644A"/>
    <w:rsid w:val="00F9656E"/>
    <w:rsid w:val="00F96C44"/>
    <w:rsid w:val="00F96EF8"/>
    <w:rsid w:val="00F97210"/>
    <w:rsid w:val="00F97D30"/>
    <w:rsid w:val="00FA0237"/>
    <w:rsid w:val="00FA0341"/>
    <w:rsid w:val="00FA043D"/>
    <w:rsid w:val="00FA04DC"/>
    <w:rsid w:val="00FA0635"/>
    <w:rsid w:val="00FA0732"/>
    <w:rsid w:val="00FA0BD3"/>
    <w:rsid w:val="00FA0C29"/>
    <w:rsid w:val="00FA0D15"/>
    <w:rsid w:val="00FA0DDC"/>
    <w:rsid w:val="00FA1266"/>
    <w:rsid w:val="00FA17C2"/>
    <w:rsid w:val="00FA1B7B"/>
    <w:rsid w:val="00FA1E41"/>
    <w:rsid w:val="00FA1E54"/>
    <w:rsid w:val="00FA2264"/>
    <w:rsid w:val="00FA2BD2"/>
    <w:rsid w:val="00FA2DC6"/>
    <w:rsid w:val="00FA2E59"/>
    <w:rsid w:val="00FA2F74"/>
    <w:rsid w:val="00FA33B9"/>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025"/>
    <w:rsid w:val="00FB6386"/>
    <w:rsid w:val="00FB6466"/>
    <w:rsid w:val="00FB6630"/>
    <w:rsid w:val="00FB6676"/>
    <w:rsid w:val="00FB692E"/>
    <w:rsid w:val="00FB6B14"/>
    <w:rsid w:val="00FB708D"/>
    <w:rsid w:val="00FB7156"/>
    <w:rsid w:val="00FB7D53"/>
    <w:rsid w:val="00FB7E9A"/>
    <w:rsid w:val="00FB7F03"/>
    <w:rsid w:val="00FC01D5"/>
    <w:rsid w:val="00FC08A7"/>
    <w:rsid w:val="00FC08AB"/>
    <w:rsid w:val="00FC0A4E"/>
    <w:rsid w:val="00FC0D52"/>
    <w:rsid w:val="00FC0E0C"/>
    <w:rsid w:val="00FC1192"/>
    <w:rsid w:val="00FC11FF"/>
    <w:rsid w:val="00FC1275"/>
    <w:rsid w:val="00FC1755"/>
    <w:rsid w:val="00FC1DCB"/>
    <w:rsid w:val="00FC2000"/>
    <w:rsid w:val="00FC2B87"/>
    <w:rsid w:val="00FC312F"/>
    <w:rsid w:val="00FC344C"/>
    <w:rsid w:val="00FC36BD"/>
    <w:rsid w:val="00FC3D93"/>
    <w:rsid w:val="00FC3E6E"/>
    <w:rsid w:val="00FC4378"/>
    <w:rsid w:val="00FC4529"/>
    <w:rsid w:val="00FC4565"/>
    <w:rsid w:val="00FC4815"/>
    <w:rsid w:val="00FC486B"/>
    <w:rsid w:val="00FC4BDA"/>
    <w:rsid w:val="00FC5033"/>
    <w:rsid w:val="00FC5230"/>
    <w:rsid w:val="00FC56DE"/>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0E2D"/>
    <w:rsid w:val="00FD1252"/>
    <w:rsid w:val="00FD181E"/>
    <w:rsid w:val="00FD1AD6"/>
    <w:rsid w:val="00FD1B8E"/>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7BB"/>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8DB"/>
    <w:rsid w:val="00FE2A35"/>
    <w:rsid w:val="00FE2A47"/>
    <w:rsid w:val="00FE31CC"/>
    <w:rsid w:val="00FE34BE"/>
    <w:rsid w:val="00FE36FA"/>
    <w:rsid w:val="00FE3929"/>
    <w:rsid w:val="00FE3A66"/>
    <w:rsid w:val="00FE3C6D"/>
    <w:rsid w:val="00FE4074"/>
    <w:rsid w:val="00FE43CD"/>
    <w:rsid w:val="00FE44AD"/>
    <w:rsid w:val="00FE4869"/>
    <w:rsid w:val="00FE5334"/>
    <w:rsid w:val="00FE5675"/>
    <w:rsid w:val="00FE57F7"/>
    <w:rsid w:val="00FE605D"/>
    <w:rsid w:val="00FE6560"/>
    <w:rsid w:val="00FE6582"/>
    <w:rsid w:val="00FE6D6A"/>
    <w:rsid w:val="00FF01A1"/>
    <w:rsid w:val="00FF041A"/>
    <w:rsid w:val="00FF0461"/>
    <w:rsid w:val="00FF057C"/>
    <w:rsid w:val="00FF0922"/>
    <w:rsid w:val="00FF0CE5"/>
    <w:rsid w:val="00FF0CF1"/>
    <w:rsid w:val="00FF0FB4"/>
    <w:rsid w:val="00FF153A"/>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577"/>
    <w:rsid w:val="00FF68AA"/>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A8AACD0-03F4-4712-B719-4567770C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45585"/>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Heading 3 3GPP"/>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aliases w:val="Heading 3 3GPP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qFormat/>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character" w:customStyle="1" w:styleId="B3Char">
    <w:name w:val="B3 Char"/>
    <w:rsid w:val="0025714A"/>
    <w:rPr>
      <w:rFonts w:ascii="Times New Roman" w:hAnsi="Times New Roman"/>
      <w:lang w:val="en-GB"/>
    </w:rPr>
  </w:style>
  <w:style w:type="paragraph" w:styleId="CommentSubject">
    <w:name w:val="annotation subject"/>
    <w:basedOn w:val="CommentText"/>
    <w:next w:val="CommentText"/>
    <w:link w:val="CommentSubjectChar"/>
    <w:qFormat/>
    <w:rsid w:val="009039F8"/>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9039F8"/>
    <w:rPr>
      <w:rFonts w:eastAsia="Times New Roman"/>
      <w:b/>
      <w:bCs/>
      <w:lang w:val="en-GB" w:eastAsia="ja-JP"/>
    </w:rPr>
  </w:style>
  <w:style w:type="paragraph" w:customStyle="1" w:styleId="B10">
    <w:name w:val="B10"/>
    <w:basedOn w:val="B5"/>
    <w:link w:val="B10Char"/>
    <w:qFormat/>
    <w:rsid w:val="004F6EF0"/>
    <w:pPr>
      <w:ind w:left="3119"/>
    </w:pPr>
    <w:rPr>
      <w:lang w:val="en-GB" w:eastAsia="ja-JP"/>
    </w:rPr>
  </w:style>
  <w:style w:type="character" w:customStyle="1" w:styleId="B10Char">
    <w:name w:val="B10 Char"/>
    <w:basedOn w:val="B5Char"/>
    <w:link w:val="B10"/>
    <w:rsid w:val="004F6EF0"/>
    <w:rPr>
      <w:rFonts w:eastAsia="Times New Roman"/>
      <w:lang w:val="en-GB" w:eastAsia="ja-JP"/>
    </w:rPr>
  </w:style>
  <w:style w:type="character" w:styleId="Hyperlink">
    <w:name w:val="Hyperlink"/>
    <w:basedOn w:val="DefaultParagraphFont"/>
    <w:qFormat/>
    <w:rsid w:val="004934E8"/>
    <w:rPr>
      <w:color w:val="0563C1" w:themeColor="hyperlink"/>
      <w:u w:val="single"/>
    </w:rPr>
  </w:style>
  <w:style w:type="character" w:styleId="UnresolvedMention">
    <w:name w:val="Unresolved Mention"/>
    <w:basedOn w:val="DefaultParagraphFont"/>
    <w:uiPriority w:val="99"/>
    <w:semiHidden/>
    <w:unhideWhenUsed/>
    <w:rsid w:val="004934E8"/>
    <w:rPr>
      <w:color w:val="605E5C"/>
      <w:shd w:val="clear" w:color="auto" w:fill="E1DFDD"/>
    </w:rPr>
  </w:style>
  <w:style w:type="character" w:styleId="PlaceholderText">
    <w:name w:val="Placeholder Text"/>
    <w:basedOn w:val="DefaultParagraphFont"/>
    <w:uiPriority w:val="99"/>
    <w:semiHidden/>
    <w:locked/>
    <w:rsid w:val="00AE7F9B"/>
    <w:rPr>
      <w:color w:val="808080"/>
    </w:rPr>
  </w:style>
  <w:style w:type="paragraph" w:customStyle="1" w:styleId="CRCoverPage">
    <w:name w:val="CR Cover Page"/>
    <w:rsid w:val="00935F0F"/>
    <w:pPr>
      <w:spacing w:after="120"/>
    </w:pPr>
    <w:rPr>
      <w:rFonts w:ascii="Arial" w:eastAsia="SimSun" w:hAnsi="Arial"/>
      <w:lang w:val="en-GB" w:eastAsia="en-US"/>
    </w:rPr>
  </w:style>
  <w:style w:type="table" w:styleId="TableGrid">
    <w:name w:val="Table Grid"/>
    <w:basedOn w:val="TableNormal"/>
    <w:rsid w:val="001F3A24"/>
    <w:rPr>
      <w:rFonts w:ascii="CG Times (WN)" w:eastAsia="Times New Roma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qFormat/>
    <w:locked/>
    <w:rsid w:val="00B45585"/>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6052086">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5382585">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262561">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58354723">
      <w:bodyDiv w:val="1"/>
      <w:marLeft w:val="0"/>
      <w:marRight w:val="0"/>
      <w:marTop w:val="0"/>
      <w:marBottom w:val="0"/>
      <w:divBdr>
        <w:top w:val="none" w:sz="0" w:space="0" w:color="auto"/>
        <w:left w:val="none" w:sz="0" w:space="0" w:color="auto"/>
        <w:bottom w:val="none" w:sz="0" w:space="0" w:color="auto"/>
        <w:right w:val="none" w:sz="0" w:space="0" w:color="auto"/>
      </w:divBdr>
    </w:div>
    <w:div w:id="41952747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293">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1830677">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88222406">
      <w:bodyDiv w:val="1"/>
      <w:marLeft w:val="0"/>
      <w:marRight w:val="0"/>
      <w:marTop w:val="0"/>
      <w:marBottom w:val="0"/>
      <w:divBdr>
        <w:top w:val="none" w:sz="0" w:space="0" w:color="auto"/>
        <w:left w:val="none" w:sz="0" w:space="0" w:color="auto"/>
        <w:bottom w:val="none" w:sz="0" w:space="0" w:color="auto"/>
        <w:right w:val="none" w:sz="0" w:space="0" w:color="auto"/>
      </w:divBdr>
    </w:div>
    <w:div w:id="89431499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6887671">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7396556">
      <w:bodyDiv w:val="1"/>
      <w:marLeft w:val="0"/>
      <w:marRight w:val="0"/>
      <w:marTop w:val="0"/>
      <w:marBottom w:val="0"/>
      <w:divBdr>
        <w:top w:val="none" w:sz="0" w:space="0" w:color="auto"/>
        <w:left w:val="none" w:sz="0" w:space="0" w:color="auto"/>
        <w:bottom w:val="none" w:sz="0" w:space="0" w:color="auto"/>
        <w:right w:val="none" w:sz="0" w:space="0" w:color="auto"/>
      </w:divBdr>
    </w:div>
    <w:div w:id="98928731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247332">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5694839">
      <w:bodyDiv w:val="1"/>
      <w:marLeft w:val="0"/>
      <w:marRight w:val="0"/>
      <w:marTop w:val="0"/>
      <w:marBottom w:val="0"/>
      <w:divBdr>
        <w:top w:val="none" w:sz="0" w:space="0" w:color="auto"/>
        <w:left w:val="none" w:sz="0" w:space="0" w:color="auto"/>
        <w:bottom w:val="none" w:sz="0" w:space="0" w:color="auto"/>
        <w:right w:val="none" w:sz="0" w:space="0" w:color="auto"/>
      </w:divBdr>
    </w:div>
    <w:div w:id="1021905327">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5713769">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39416309">
      <w:bodyDiv w:val="1"/>
      <w:marLeft w:val="0"/>
      <w:marRight w:val="0"/>
      <w:marTop w:val="0"/>
      <w:marBottom w:val="0"/>
      <w:divBdr>
        <w:top w:val="none" w:sz="0" w:space="0" w:color="auto"/>
        <w:left w:val="none" w:sz="0" w:space="0" w:color="auto"/>
        <w:bottom w:val="none" w:sz="0" w:space="0" w:color="auto"/>
        <w:right w:val="none" w:sz="0" w:space="0" w:color="auto"/>
      </w:divBdr>
    </w:div>
    <w:div w:id="1153571313">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389647">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86634930">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16897044">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74065489">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9353227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6051577">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30263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45335113">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571410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350134">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5567658">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5NUHHDQN7SK2-1476151046-359961</_dlc_DocId>
    <_dlc_DocIdUrl xmlns="f166a696-7b5b-4ccd-9f0c-ffde0cceec81">
      <Url>https://ericsson.sharepoint.com/sites/star/_layouts/15/DocIdRedir.aspx?ID=5NUHHDQN7SK2-1476151046-359961</Url>
      <Description>5NUHHDQN7SK2-1476151046-359961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0D65E-E91C-42A9-935F-2A10A093DC6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41541411-313D-47BE-9D7A-EFA4D68ABD68}">
  <ds:schemaRefs>
    <ds:schemaRef ds:uri="http://schemas.microsoft.com/sharepoint/v3/contenttype/forms"/>
  </ds:schemaRefs>
</ds:datastoreItem>
</file>

<file path=customXml/itemProps3.xml><?xml version="1.0" encoding="utf-8"?>
<ds:datastoreItem xmlns:ds="http://schemas.openxmlformats.org/officeDocument/2006/customXml" ds:itemID="{8C159CD5-4A0E-4D7A-94E9-FD5FAF1418B8}">
  <ds:schemaRefs>
    <ds:schemaRef ds:uri="http://schemas.microsoft.com/sharepoint/events"/>
  </ds:schemaRefs>
</ds:datastoreItem>
</file>

<file path=customXml/itemProps4.xml><?xml version="1.0" encoding="utf-8"?>
<ds:datastoreItem xmlns:ds="http://schemas.openxmlformats.org/officeDocument/2006/customXml" ds:itemID="{9EA0173F-04AA-4B1D-8F20-2B32CD8BFA83}">
  <ds:schemaRefs>
    <ds:schemaRef ds:uri="Microsoft.SharePoint.Taxonomy.ContentTypeSync"/>
  </ds:schemaRefs>
</ds:datastoreItem>
</file>

<file path=customXml/itemProps5.xml><?xml version="1.0" encoding="utf-8"?>
<ds:datastoreItem xmlns:ds="http://schemas.openxmlformats.org/officeDocument/2006/customXml" ds:itemID="{2DD08C6A-7F33-4572-AF07-0DD80735A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829B97-6779-4D87-92EA-5A6E8AA4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381</TotalTime>
  <Pages>64</Pages>
  <Words>28126</Words>
  <Characters>160323</Characters>
  <Application>Microsoft Office Word</Application>
  <DocSecurity>0</DocSecurity>
  <Lines>1336</Lines>
  <Paragraphs>376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188073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Ozcan Ozturk</cp:lastModifiedBy>
  <cp:revision>35</cp:revision>
  <cp:lastPrinted>2017-05-08T10:55:00Z</cp:lastPrinted>
  <dcterms:created xsi:type="dcterms:W3CDTF">2020-11-03T21:22:00Z</dcterms:created>
  <dcterms:modified xsi:type="dcterms:W3CDTF">2020-11-05T03:06:00Z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0174e12f-6b73-40d5-b158-bda0981e6022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