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53476" w14:textId="77777777" w:rsidR="003160F2" w:rsidRDefault="003160F2" w:rsidP="00FC2F12">
      <w:pPr>
        <w:pStyle w:val="3GPPHeader"/>
        <w:spacing w:after="0"/>
        <w:rPr>
          <w:rFonts w:eastAsiaTheme="minorEastAsia"/>
          <w:noProof/>
        </w:rPr>
      </w:pPr>
    </w:p>
    <w:p w14:paraId="7ADF59A6" w14:textId="05E51F12" w:rsidR="003160F2" w:rsidRPr="006A3F8E" w:rsidRDefault="003160F2" w:rsidP="00C614C4">
      <w:pPr>
        <w:pStyle w:val="CRCoverPage"/>
        <w:outlineLvl w:val="0"/>
        <w:rPr>
          <w:rFonts w:eastAsiaTheme="minorEastAsia"/>
          <w:b/>
          <w:noProof/>
          <w:sz w:val="24"/>
          <w:lang w:eastAsia="zh-CN"/>
        </w:rPr>
      </w:pPr>
      <w:r w:rsidRPr="003160F2">
        <w:rPr>
          <w:b/>
          <w:noProof/>
          <w:sz w:val="24"/>
        </w:rPr>
        <w:t>3GPP TSG-RAN WG2 Meeting #112 electronic</w:t>
      </w:r>
      <w:r w:rsidRPr="003160F2">
        <w:rPr>
          <w:b/>
          <w:noProof/>
          <w:sz w:val="24"/>
        </w:rPr>
        <w:tab/>
      </w:r>
      <w:r w:rsidR="00C614C4">
        <w:rPr>
          <w:rFonts w:eastAsiaTheme="minorEastAsia" w:hint="eastAsia"/>
          <w:b/>
          <w:noProof/>
          <w:sz w:val="24"/>
          <w:lang w:eastAsia="zh-CN"/>
        </w:rPr>
        <w:tab/>
      </w:r>
      <w:r w:rsidR="00C614C4">
        <w:rPr>
          <w:rFonts w:eastAsiaTheme="minorEastAsia" w:hint="eastAsia"/>
          <w:b/>
          <w:noProof/>
          <w:sz w:val="24"/>
          <w:lang w:eastAsia="zh-CN"/>
        </w:rPr>
        <w:tab/>
      </w:r>
      <w:r w:rsidR="00C614C4">
        <w:rPr>
          <w:rFonts w:eastAsiaTheme="minorEastAsia" w:hint="eastAsia"/>
          <w:b/>
          <w:noProof/>
          <w:sz w:val="24"/>
          <w:lang w:eastAsia="zh-CN"/>
        </w:rPr>
        <w:tab/>
      </w:r>
      <w:r w:rsidR="00C614C4">
        <w:rPr>
          <w:rFonts w:eastAsiaTheme="minorEastAsia" w:hint="eastAsia"/>
          <w:b/>
          <w:noProof/>
          <w:sz w:val="24"/>
          <w:lang w:eastAsia="zh-CN"/>
        </w:rPr>
        <w:tab/>
      </w:r>
      <w:r w:rsidR="00C614C4">
        <w:rPr>
          <w:rFonts w:eastAsiaTheme="minorEastAsia" w:hint="eastAsia"/>
          <w:b/>
          <w:noProof/>
          <w:sz w:val="24"/>
          <w:lang w:eastAsia="zh-CN"/>
        </w:rPr>
        <w:tab/>
      </w:r>
      <w:r w:rsidR="00C614C4">
        <w:rPr>
          <w:rFonts w:eastAsiaTheme="minorEastAsia" w:hint="eastAsia"/>
          <w:b/>
          <w:noProof/>
          <w:sz w:val="24"/>
          <w:lang w:eastAsia="zh-CN"/>
        </w:rPr>
        <w:tab/>
      </w:r>
      <w:ins w:id="0" w:author="OPPO (Shi Cong)" w:date="2020-11-03T16:33:00Z">
        <w:r w:rsidR="006A3F8E">
          <w:rPr>
            <w:rFonts w:eastAsiaTheme="minorEastAsia" w:hint="eastAsia"/>
            <w:b/>
            <w:noProof/>
            <w:sz w:val="24"/>
            <w:lang w:eastAsia="zh-CN"/>
          </w:rPr>
          <w:t xml:space="preserve">Draft </w:t>
        </w:r>
      </w:ins>
      <w:r w:rsidRPr="003160F2">
        <w:rPr>
          <w:b/>
          <w:noProof/>
          <w:sz w:val="24"/>
        </w:rPr>
        <w:t>R2-2</w:t>
      </w:r>
      <w:r w:rsidR="00D44478">
        <w:rPr>
          <w:b/>
          <w:noProof/>
          <w:sz w:val="24"/>
        </w:rPr>
        <w:t>00</w:t>
      </w:r>
      <w:del w:id="1" w:author="OPPO (Shi Cong)" w:date="2020-11-03T16:33:00Z">
        <w:r w:rsidR="00D44478" w:rsidDel="006A3F8E">
          <w:rPr>
            <w:b/>
            <w:noProof/>
            <w:sz w:val="24"/>
          </w:rPr>
          <w:delText>9462</w:delText>
        </w:r>
      </w:del>
      <w:ins w:id="2" w:author="OPPO (Shi Cong)" w:date="2020-11-03T16:33:00Z">
        <w:r w:rsidR="006A3F8E">
          <w:rPr>
            <w:rFonts w:eastAsiaTheme="minorEastAsia" w:hint="eastAsia"/>
            <w:b/>
            <w:noProof/>
            <w:sz w:val="24"/>
            <w:lang w:eastAsia="zh-CN"/>
          </w:rPr>
          <w:t>xxxx</w:t>
        </w:r>
      </w:ins>
    </w:p>
    <w:p w14:paraId="4E15928C" w14:textId="657F24F2" w:rsidR="003160F2" w:rsidRPr="005E6FC0" w:rsidRDefault="003160F2" w:rsidP="003160F2">
      <w:pPr>
        <w:pStyle w:val="CRCoverPage"/>
        <w:outlineLvl w:val="0"/>
        <w:rPr>
          <w:b/>
          <w:noProof/>
          <w:sz w:val="24"/>
        </w:rPr>
      </w:pPr>
      <w:r w:rsidRPr="003160F2">
        <w:rPr>
          <w:b/>
          <w:noProof/>
          <w:sz w:val="24"/>
        </w:rPr>
        <w:t>Online,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160F2" w14:paraId="23A96176" w14:textId="77777777" w:rsidTr="00BB1718">
        <w:tc>
          <w:tcPr>
            <w:tcW w:w="9641" w:type="dxa"/>
            <w:gridSpan w:val="9"/>
            <w:tcBorders>
              <w:top w:val="single" w:sz="4" w:space="0" w:color="auto"/>
              <w:left w:val="single" w:sz="4" w:space="0" w:color="auto"/>
              <w:right w:val="single" w:sz="4" w:space="0" w:color="auto"/>
            </w:tcBorders>
          </w:tcPr>
          <w:p w14:paraId="2CA3D183" w14:textId="77777777" w:rsidR="003160F2" w:rsidRDefault="003160F2" w:rsidP="00BB1718">
            <w:pPr>
              <w:pStyle w:val="CRCoverPage"/>
              <w:spacing w:after="0"/>
              <w:jc w:val="right"/>
              <w:rPr>
                <w:i/>
                <w:noProof/>
              </w:rPr>
            </w:pPr>
            <w:r>
              <w:rPr>
                <w:i/>
                <w:noProof/>
                <w:sz w:val="14"/>
              </w:rPr>
              <w:t>CR-Form-v12.0</w:t>
            </w:r>
          </w:p>
        </w:tc>
      </w:tr>
      <w:tr w:rsidR="003160F2" w14:paraId="686E4968" w14:textId="77777777" w:rsidTr="00BB1718">
        <w:tc>
          <w:tcPr>
            <w:tcW w:w="9641" w:type="dxa"/>
            <w:gridSpan w:val="9"/>
            <w:tcBorders>
              <w:left w:val="single" w:sz="4" w:space="0" w:color="auto"/>
              <w:right w:val="single" w:sz="4" w:space="0" w:color="auto"/>
            </w:tcBorders>
          </w:tcPr>
          <w:p w14:paraId="340CC1A9" w14:textId="77777777" w:rsidR="003160F2" w:rsidRDefault="003160F2" w:rsidP="00BB1718">
            <w:pPr>
              <w:pStyle w:val="CRCoverPage"/>
              <w:spacing w:after="0"/>
              <w:jc w:val="center"/>
              <w:rPr>
                <w:noProof/>
              </w:rPr>
            </w:pPr>
            <w:r>
              <w:rPr>
                <w:b/>
                <w:noProof/>
                <w:sz w:val="32"/>
              </w:rPr>
              <w:t>CHANGE REQUEST</w:t>
            </w:r>
          </w:p>
        </w:tc>
      </w:tr>
      <w:tr w:rsidR="003160F2" w14:paraId="12F89530" w14:textId="77777777" w:rsidTr="00BB1718">
        <w:tc>
          <w:tcPr>
            <w:tcW w:w="9641" w:type="dxa"/>
            <w:gridSpan w:val="9"/>
            <w:tcBorders>
              <w:left w:val="single" w:sz="4" w:space="0" w:color="auto"/>
              <w:right w:val="single" w:sz="4" w:space="0" w:color="auto"/>
            </w:tcBorders>
          </w:tcPr>
          <w:p w14:paraId="6A0312E4" w14:textId="77777777" w:rsidR="003160F2" w:rsidRDefault="003160F2" w:rsidP="00BB1718">
            <w:pPr>
              <w:pStyle w:val="CRCoverPage"/>
              <w:spacing w:after="0"/>
              <w:rPr>
                <w:noProof/>
                <w:sz w:val="8"/>
                <w:szCs w:val="8"/>
              </w:rPr>
            </w:pPr>
          </w:p>
        </w:tc>
      </w:tr>
      <w:tr w:rsidR="003160F2" w14:paraId="575E6FDD" w14:textId="77777777" w:rsidTr="00BB1718">
        <w:tc>
          <w:tcPr>
            <w:tcW w:w="142" w:type="dxa"/>
            <w:tcBorders>
              <w:left w:val="single" w:sz="4" w:space="0" w:color="auto"/>
            </w:tcBorders>
          </w:tcPr>
          <w:p w14:paraId="65801C8A" w14:textId="77777777" w:rsidR="003160F2" w:rsidRDefault="003160F2" w:rsidP="00BB1718">
            <w:pPr>
              <w:pStyle w:val="CRCoverPage"/>
              <w:spacing w:after="0"/>
              <w:jc w:val="right"/>
              <w:rPr>
                <w:noProof/>
              </w:rPr>
            </w:pPr>
          </w:p>
        </w:tc>
        <w:tc>
          <w:tcPr>
            <w:tcW w:w="1559" w:type="dxa"/>
            <w:shd w:val="pct30" w:color="FFFF00" w:fill="auto"/>
          </w:tcPr>
          <w:p w14:paraId="7ED3CC9F" w14:textId="77777777" w:rsidR="003160F2" w:rsidRPr="00410371" w:rsidRDefault="003160F2" w:rsidP="00BB1718">
            <w:pPr>
              <w:pStyle w:val="CRCoverPage"/>
              <w:spacing w:after="0"/>
              <w:jc w:val="right"/>
              <w:rPr>
                <w:b/>
                <w:noProof/>
                <w:sz w:val="28"/>
                <w:lang w:eastAsia="zh-CN"/>
              </w:rPr>
            </w:pPr>
            <w:r>
              <w:rPr>
                <w:rFonts w:hint="eastAsia"/>
                <w:b/>
                <w:noProof/>
                <w:sz w:val="28"/>
                <w:lang w:eastAsia="zh-CN"/>
              </w:rPr>
              <w:t>38.3</w:t>
            </w:r>
            <w:r>
              <w:rPr>
                <w:b/>
                <w:noProof/>
                <w:sz w:val="28"/>
                <w:lang w:eastAsia="zh-CN"/>
              </w:rPr>
              <w:t>31</w:t>
            </w:r>
          </w:p>
        </w:tc>
        <w:tc>
          <w:tcPr>
            <w:tcW w:w="709" w:type="dxa"/>
          </w:tcPr>
          <w:p w14:paraId="1E5DDE95" w14:textId="77777777" w:rsidR="003160F2" w:rsidRDefault="003160F2" w:rsidP="00BB1718">
            <w:pPr>
              <w:pStyle w:val="CRCoverPage"/>
              <w:spacing w:after="0"/>
              <w:jc w:val="center"/>
              <w:rPr>
                <w:noProof/>
              </w:rPr>
            </w:pPr>
            <w:r>
              <w:rPr>
                <w:b/>
                <w:noProof/>
                <w:sz w:val="28"/>
              </w:rPr>
              <w:t>CR</w:t>
            </w:r>
          </w:p>
        </w:tc>
        <w:tc>
          <w:tcPr>
            <w:tcW w:w="1276" w:type="dxa"/>
            <w:shd w:val="pct30" w:color="FFFF00" w:fill="auto"/>
          </w:tcPr>
          <w:p w14:paraId="1230C67C" w14:textId="083E2C7A" w:rsidR="003160F2" w:rsidRPr="00410371" w:rsidRDefault="00D44478" w:rsidP="00BB1718">
            <w:pPr>
              <w:pStyle w:val="CRCoverPage"/>
              <w:spacing w:after="0"/>
              <w:rPr>
                <w:noProof/>
                <w:lang w:eastAsia="zh-CN"/>
              </w:rPr>
            </w:pPr>
            <w:r>
              <w:rPr>
                <w:b/>
                <w:noProof/>
                <w:sz w:val="28"/>
                <w:lang w:eastAsia="zh-CN"/>
              </w:rPr>
              <w:t>2075</w:t>
            </w:r>
          </w:p>
        </w:tc>
        <w:tc>
          <w:tcPr>
            <w:tcW w:w="709" w:type="dxa"/>
          </w:tcPr>
          <w:p w14:paraId="743B3A0B" w14:textId="77777777" w:rsidR="003160F2" w:rsidRDefault="003160F2" w:rsidP="00BB1718">
            <w:pPr>
              <w:pStyle w:val="CRCoverPage"/>
              <w:tabs>
                <w:tab w:val="right" w:pos="625"/>
              </w:tabs>
              <w:spacing w:after="0"/>
              <w:jc w:val="center"/>
              <w:rPr>
                <w:noProof/>
              </w:rPr>
            </w:pPr>
            <w:r>
              <w:rPr>
                <w:b/>
                <w:bCs/>
                <w:noProof/>
                <w:sz w:val="28"/>
              </w:rPr>
              <w:t>rev</w:t>
            </w:r>
          </w:p>
        </w:tc>
        <w:tc>
          <w:tcPr>
            <w:tcW w:w="992" w:type="dxa"/>
            <w:shd w:val="pct30" w:color="FFFF00" w:fill="auto"/>
          </w:tcPr>
          <w:p w14:paraId="1F2E9E47" w14:textId="77777777" w:rsidR="003160F2" w:rsidRPr="00410371" w:rsidRDefault="003160F2" w:rsidP="00BB1718">
            <w:pPr>
              <w:pStyle w:val="CRCoverPage"/>
              <w:spacing w:after="0"/>
              <w:jc w:val="center"/>
              <w:rPr>
                <w:b/>
                <w:noProof/>
                <w:lang w:eastAsia="zh-CN"/>
              </w:rPr>
            </w:pPr>
            <w:r>
              <w:rPr>
                <w:rFonts w:hint="eastAsia"/>
                <w:b/>
                <w:noProof/>
                <w:sz w:val="28"/>
                <w:lang w:eastAsia="zh-CN"/>
              </w:rPr>
              <w:t>-</w:t>
            </w:r>
          </w:p>
        </w:tc>
        <w:tc>
          <w:tcPr>
            <w:tcW w:w="2410" w:type="dxa"/>
          </w:tcPr>
          <w:p w14:paraId="5A7ABB05" w14:textId="77777777" w:rsidR="003160F2" w:rsidRDefault="003160F2" w:rsidP="00BB17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65959F" w14:textId="25710EB4" w:rsidR="003160F2" w:rsidRPr="00410371" w:rsidRDefault="003160F2" w:rsidP="00BB1718">
            <w:pPr>
              <w:pStyle w:val="CRCoverPage"/>
              <w:spacing w:after="0"/>
              <w:jc w:val="center"/>
              <w:rPr>
                <w:noProof/>
                <w:sz w:val="28"/>
              </w:rPr>
            </w:pPr>
            <w:r>
              <w:rPr>
                <w:b/>
                <w:noProof/>
                <w:sz w:val="28"/>
              </w:rPr>
              <w:t>1</w:t>
            </w:r>
            <w:r>
              <w:rPr>
                <w:rFonts w:hint="eastAsia"/>
                <w:b/>
                <w:noProof/>
                <w:sz w:val="28"/>
                <w:lang w:eastAsia="zh-CN"/>
              </w:rPr>
              <w:t>6</w:t>
            </w:r>
            <w:r>
              <w:rPr>
                <w:b/>
                <w:noProof/>
                <w:sz w:val="28"/>
              </w:rPr>
              <w:t>.</w:t>
            </w:r>
            <w:r w:rsidR="007B54A8">
              <w:rPr>
                <w:rFonts w:eastAsiaTheme="minorEastAsia" w:hint="eastAsia"/>
                <w:b/>
                <w:noProof/>
                <w:sz w:val="28"/>
                <w:lang w:eastAsia="zh-CN"/>
              </w:rPr>
              <w:t>2</w:t>
            </w:r>
            <w:r>
              <w:rPr>
                <w:b/>
                <w:noProof/>
                <w:sz w:val="28"/>
              </w:rPr>
              <w:t>.0</w:t>
            </w:r>
          </w:p>
        </w:tc>
        <w:tc>
          <w:tcPr>
            <w:tcW w:w="143" w:type="dxa"/>
            <w:tcBorders>
              <w:right w:val="single" w:sz="4" w:space="0" w:color="auto"/>
            </w:tcBorders>
          </w:tcPr>
          <w:p w14:paraId="2129B055" w14:textId="77777777" w:rsidR="003160F2" w:rsidRDefault="003160F2" w:rsidP="00BB1718">
            <w:pPr>
              <w:pStyle w:val="CRCoverPage"/>
              <w:spacing w:after="0"/>
              <w:rPr>
                <w:noProof/>
              </w:rPr>
            </w:pPr>
          </w:p>
        </w:tc>
      </w:tr>
      <w:tr w:rsidR="003160F2" w14:paraId="71E602B0" w14:textId="77777777" w:rsidTr="00BB1718">
        <w:tc>
          <w:tcPr>
            <w:tcW w:w="9641" w:type="dxa"/>
            <w:gridSpan w:val="9"/>
            <w:tcBorders>
              <w:left w:val="single" w:sz="4" w:space="0" w:color="auto"/>
              <w:right w:val="single" w:sz="4" w:space="0" w:color="auto"/>
            </w:tcBorders>
          </w:tcPr>
          <w:p w14:paraId="5CF659F5" w14:textId="77777777" w:rsidR="003160F2" w:rsidRDefault="003160F2" w:rsidP="00BB1718">
            <w:pPr>
              <w:pStyle w:val="CRCoverPage"/>
              <w:spacing w:after="0"/>
              <w:rPr>
                <w:noProof/>
              </w:rPr>
            </w:pPr>
          </w:p>
        </w:tc>
      </w:tr>
      <w:tr w:rsidR="003160F2" w14:paraId="0A13BB74" w14:textId="77777777" w:rsidTr="00BB1718">
        <w:tc>
          <w:tcPr>
            <w:tcW w:w="9641" w:type="dxa"/>
            <w:gridSpan w:val="9"/>
            <w:tcBorders>
              <w:top w:val="single" w:sz="4" w:space="0" w:color="auto"/>
            </w:tcBorders>
          </w:tcPr>
          <w:p w14:paraId="20020F5A" w14:textId="77777777" w:rsidR="003160F2" w:rsidRPr="00F25D98" w:rsidRDefault="003160F2" w:rsidP="00BB1718">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3160F2" w14:paraId="69A92AFE" w14:textId="77777777" w:rsidTr="00BB1718">
        <w:tc>
          <w:tcPr>
            <w:tcW w:w="9641" w:type="dxa"/>
            <w:gridSpan w:val="9"/>
          </w:tcPr>
          <w:p w14:paraId="320AF6C1" w14:textId="77777777" w:rsidR="003160F2" w:rsidRDefault="003160F2" w:rsidP="00BB1718">
            <w:pPr>
              <w:pStyle w:val="CRCoverPage"/>
              <w:spacing w:after="0"/>
              <w:rPr>
                <w:noProof/>
                <w:sz w:val="8"/>
                <w:szCs w:val="8"/>
              </w:rPr>
            </w:pPr>
          </w:p>
        </w:tc>
      </w:tr>
    </w:tbl>
    <w:p w14:paraId="19E34D29" w14:textId="77777777" w:rsidR="003160F2" w:rsidRDefault="003160F2" w:rsidP="003160F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160F2" w14:paraId="115C3D71" w14:textId="77777777" w:rsidTr="00BB1718">
        <w:tc>
          <w:tcPr>
            <w:tcW w:w="2835" w:type="dxa"/>
          </w:tcPr>
          <w:p w14:paraId="4013CD2D" w14:textId="77777777" w:rsidR="003160F2" w:rsidRDefault="003160F2" w:rsidP="00BB1718">
            <w:pPr>
              <w:pStyle w:val="CRCoverPage"/>
              <w:tabs>
                <w:tab w:val="right" w:pos="2751"/>
              </w:tabs>
              <w:spacing w:after="0"/>
              <w:rPr>
                <w:b/>
                <w:i/>
                <w:noProof/>
              </w:rPr>
            </w:pPr>
            <w:r>
              <w:rPr>
                <w:b/>
                <w:i/>
                <w:noProof/>
              </w:rPr>
              <w:t>Proposed change affects:</w:t>
            </w:r>
          </w:p>
        </w:tc>
        <w:tc>
          <w:tcPr>
            <w:tcW w:w="1418" w:type="dxa"/>
          </w:tcPr>
          <w:p w14:paraId="52B3026D" w14:textId="77777777" w:rsidR="003160F2" w:rsidRDefault="003160F2" w:rsidP="00BB17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70E996" w14:textId="77777777" w:rsidR="003160F2" w:rsidRDefault="003160F2" w:rsidP="00BB1718">
            <w:pPr>
              <w:pStyle w:val="CRCoverPage"/>
              <w:spacing w:after="0"/>
              <w:jc w:val="center"/>
              <w:rPr>
                <w:b/>
                <w:caps/>
                <w:noProof/>
              </w:rPr>
            </w:pPr>
          </w:p>
        </w:tc>
        <w:tc>
          <w:tcPr>
            <w:tcW w:w="709" w:type="dxa"/>
            <w:tcBorders>
              <w:left w:val="single" w:sz="4" w:space="0" w:color="auto"/>
            </w:tcBorders>
          </w:tcPr>
          <w:p w14:paraId="5EBDFF19" w14:textId="77777777" w:rsidR="003160F2" w:rsidRDefault="003160F2" w:rsidP="00BB17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F05998" w14:textId="77777777" w:rsidR="003160F2" w:rsidRDefault="003160F2" w:rsidP="00BB1718">
            <w:pPr>
              <w:pStyle w:val="CRCoverPage"/>
              <w:spacing w:after="0"/>
              <w:jc w:val="center"/>
              <w:rPr>
                <w:b/>
                <w:caps/>
                <w:noProof/>
                <w:lang w:eastAsia="zh-CN"/>
              </w:rPr>
            </w:pPr>
            <w:r>
              <w:rPr>
                <w:rFonts w:hint="eastAsia"/>
                <w:b/>
                <w:caps/>
                <w:noProof/>
                <w:lang w:eastAsia="zh-CN"/>
              </w:rPr>
              <w:t>X</w:t>
            </w:r>
          </w:p>
        </w:tc>
        <w:tc>
          <w:tcPr>
            <w:tcW w:w="2126" w:type="dxa"/>
          </w:tcPr>
          <w:p w14:paraId="54A9EB31" w14:textId="77777777" w:rsidR="003160F2" w:rsidRDefault="003160F2" w:rsidP="00BB17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A1E0" w14:textId="77777777" w:rsidR="003160F2" w:rsidRDefault="003160F2" w:rsidP="00BB171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43ED782" w14:textId="77777777" w:rsidR="003160F2" w:rsidRDefault="003160F2" w:rsidP="00BB17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DE547D" w14:textId="77777777" w:rsidR="003160F2" w:rsidRDefault="003160F2" w:rsidP="00BB1718">
            <w:pPr>
              <w:pStyle w:val="CRCoverPage"/>
              <w:spacing w:after="0"/>
              <w:jc w:val="center"/>
              <w:rPr>
                <w:b/>
                <w:bCs/>
                <w:caps/>
                <w:noProof/>
              </w:rPr>
            </w:pPr>
          </w:p>
        </w:tc>
      </w:tr>
    </w:tbl>
    <w:p w14:paraId="1AADDF76" w14:textId="77777777" w:rsidR="003160F2" w:rsidRDefault="003160F2" w:rsidP="003160F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160F2" w14:paraId="296F0BCA" w14:textId="77777777" w:rsidTr="00BB1718">
        <w:tc>
          <w:tcPr>
            <w:tcW w:w="9640" w:type="dxa"/>
            <w:gridSpan w:val="11"/>
          </w:tcPr>
          <w:p w14:paraId="1B626951" w14:textId="77777777" w:rsidR="003160F2" w:rsidRDefault="003160F2" w:rsidP="00BB1718">
            <w:pPr>
              <w:pStyle w:val="CRCoverPage"/>
              <w:spacing w:after="0"/>
              <w:rPr>
                <w:noProof/>
                <w:sz w:val="8"/>
                <w:szCs w:val="8"/>
              </w:rPr>
            </w:pPr>
          </w:p>
        </w:tc>
      </w:tr>
      <w:tr w:rsidR="003160F2" w14:paraId="08BC0A1A" w14:textId="77777777" w:rsidTr="00BB1718">
        <w:tc>
          <w:tcPr>
            <w:tcW w:w="1843" w:type="dxa"/>
            <w:tcBorders>
              <w:top w:val="single" w:sz="4" w:space="0" w:color="auto"/>
              <w:left w:val="single" w:sz="4" w:space="0" w:color="auto"/>
            </w:tcBorders>
          </w:tcPr>
          <w:p w14:paraId="2424032D" w14:textId="77777777" w:rsidR="003160F2" w:rsidRDefault="003160F2" w:rsidP="00BB17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9A9112" w14:textId="202EA9D4" w:rsidR="003160F2" w:rsidRPr="00E8359C" w:rsidRDefault="003160F2" w:rsidP="00BB1718">
            <w:pPr>
              <w:pStyle w:val="CRCoverPage"/>
              <w:spacing w:after="0"/>
              <w:ind w:left="100"/>
              <w:rPr>
                <w:noProof/>
                <w:lang w:eastAsia="zh-CN"/>
              </w:rPr>
            </w:pPr>
            <w:r w:rsidRPr="00132DAC">
              <w:rPr>
                <w:noProof/>
                <w:lang w:eastAsia="zh-CN"/>
              </w:rPr>
              <w:t xml:space="preserve">UE assistance information for </w:t>
            </w:r>
            <w:r>
              <w:rPr>
                <w:noProof/>
                <w:lang w:eastAsia="zh-CN"/>
              </w:rPr>
              <w:t>DRX preference</w:t>
            </w:r>
          </w:p>
        </w:tc>
      </w:tr>
      <w:tr w:rsidR="003160F2" w14:paraId="4487728D" w14:textId="77777777" w:rsidTr="00BB1718">
        <w:tc>
          <w:tcPr>
            <w:tcW w:w="1843" w:type="dxa"/>
            <w:tcBorders>
              <w:left w:val="single" w:sz="4" w:space="0" w:color="auto"/>
            </w:tcBorders>
          </w:tcPr>
          <w:p w14:paraId="30DC4184" w14:textId="77777777" w:rsidR="003160F2" w:rsidRDefault="003160F2" w:rsidP="00BB1718">
            <w:pPr>
              <w:pStyle w:val="CRCoverPage"/>
              <w:spacing w:after="0"/>
              <w:rPr>
                <w:b/>
                <w:i/>
                <w:noProof/>
                <w:sz w:val="8"/>
                <w:szCs w:val="8"/>
              </w:rPr>
            </w:pPr>
          </w:p>
        </w:tc>
        <w:tc>
          <w:tcPr>
            <w:tcW w:w="7797" w:type="dxa"/>
            <w:gridSpan w:val="10"/>
            <w:tcBorders>
              <w:right w:val="single" w:sz="4" w:space="0" w:color="auto"/>
            </w:tcBorders>
          </w:tcPr>
          <w:p w14:paraId="0CCA3607" w14:textId="77777777" w:rsidR="003160F2" w:rsidRDefault="003160F2" w:rsidP="00BB1718">
            <w:pPr>
              <w:pStyle w:val="CRCoverPage"/>
              <w:spacing w:after="0"/>
              <w:rPr>
                <w:noProof/>
                <w:sz w:val="8"/>
                <w:szCs w:val="8"/>
              </w:rPr>
            </w:pPr>
          </w:p>
        </w:tc>
      </w:tr>
      <w:tr w:rsidR="003160F2" w14:paraId="3012D142" w14:textId="77777777" w:rsidTr="00BB1718">
        <w:tc>
          <w:tcPr>
            <w:tcW w:w="1843" w:type="dxa"/>
            <w:tcBorders>
              <w:left w:val="single" w:sz="4" w:space="0" w:color="auto"/>
            </w:tcBorders>
          </w:tcPr>
          <w:p w14:paraId="1B42540E" w14:textId="77777777" w:rsidR="003160F2" w:rsidRDefault="003160F2" w:rsidP="00BB17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F65D7" w14:textId="6645F713" w:rsidR="003160F2" w:rsidRPr="00006333" w:rsidRDefault="003160F2" w:rsidP="00BB1718">
            <w:pPr>
              <w:pStyle w:val="CRCoverPage"/>
              <w:spacing w:after="0"/>
              <w:ind w:left="100"/>
              <w:rPr>
                <w:rFonts w:eastAsiaTheme="minorEastAsia"/>
                <w:noProof/>
                <w:lang w:eastAsia="zh-CN"/>
              </w:rPr>
            </w:pPr>
            <w:r>
              <w:rPr>
                <w:rFonts w:hint="eastAsia"/>
                <w:noProof/>
                <w:lang w:eastAsia="zh-CN"/>
              </w:rPr>
              <w:t>OPPO</w:t>
            </w:r>
            <w:r w:rsidR="00006333">
              <w:rPr>
                <w:rFonts w:eastAsiaTheme="minorEastAsia" w:hint="eastAsia"/>
                <w:noProof/>
                <w:lang w:eastAsia="zh-CN"/>
              </w:rPr>
              <w:t>, Ericsson</w:t>
            </w:r>
          </w:p>
        </w:tc>
      </w:tr>
      <w:tr w:rsidR="003160F2" w14:paraId="6A3DF10E" w14:textId="77777777" w:rsidTr="00BB1718">
        <w:tc>
          <w:tcPr>
            <w:tcW w:w="1843" w:type="dxa"/>
            <w:tcBorders>
              <w:left w:val="single" w:sz="4" w:space="0" w:color="auto"/>
            </w:tcBorders>
          </w:tcPr>
          <w:p w14:paraId="5CF296E2" w14:textId="77777777" w:rsidR="003160F2" w:rsidRDefault="003160F2" w:rsidP="00BB17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9347FF" w14:textId="77777777" w:rsidR="003160F2" w:rsidRDefault="003160F2" w:rsidP="00BB1718">
            <w:pPr>
              <w:pStyle w:val="CRCoverPage"/>
              <w:spacing w:after="0"/>
              <w:ind w:left="100"/>
              <w:rPr>
                <w:noProof/>
              </w:rPr>
            </w:pPr>
            <w:r>
              <w:rPr>
                <w:noProof/>
              </w:rPr>
              <w:t>R2</w:t>
            </w:r>
          </w:p>
        </w:tc>
      </w:tr>
      <w:tr w:rsidR="003160F2" w14:paraId="10420F62" w14:textId="77777777" w:rsidTr="00BB1718">
        <w:tc>
          <w:tcPr>
            <w:tcW w:w="1843" w:type="dxa"/>
            <w:tcBorders>
              <w:left w:val="single" w:sz="4" w:space="0" w:color="auto"/>
            </w:tcBorders>
          </w:tcPr>
          <w:p w14:paraId="655583BF" w14:textId="77777777" w:rsidR="003160F2" w:rsidRDefault="003160F2" w:rsidP="00BB1718">
            <w:pPr>
              <w:pStyle w:val="CRCoverPage"/>
              <w:spacing w:after="0"/>
              <w:rPr>
                <w:b/>
                <w:i/>
                <w:noProof/>
                <w:sz w:val="8"/>
                <w:szCs w:val="8"/>
              </w:rPr>
            </w:pPr>
          </w:p>
        </w:tc>
        <w:tc>
          <w:tcPr>
            <w:tcW w:w="7797" w:type="dxa"/>
            <w:gridSpan w:val="10"/>
            <w:tcBorders>
              <w:right w:val="single" w:sz="4" w:space="0" w:color="auto"/>
            </w:tcBorders>
          </w:tcPr>
          <w:p w14:paraId="1CAC122D" w14:textId="77777777" w:rsidR="003160F2" w:rsidRDefault="003160F2" w:rsidP="00BB1718">
            <w:pPr>
              <w:pStyle w:val="CRCoverPage"/>
              <w:spacing w:after="0"/>
              <w:rPr>
                <w:noProof/>
                <w:sz w:val="8"/>
                <w:szCs w:val="8"/>
              </w:rPr>
            </w:pPr>
          </w:p>
        </w:tc>
      </w:tr>
      <w:tr w:rsidR="003160F2" w14:paraId="53A6F82A" w14:textId="77777777" w:rsidTr="00BB1718">
        <w:tc>
          <w:tcPr>
            <w:tcW w:w="1843" w:type="dxa"/>
            <w:tcBorders>
              <w:left w:val="single" w:sz="4" w:space="0" w:color="auto"/>
            </w:tcBorders>
          </w:tcPr>
          <w:p w14:paraId="5154DD92" w14:textId="77777777" w:rsidR="003160F2" w:rsidRDefault="003160F2" w:rsidP="00BB1718">
            <w:pPr>
              <w:pStyle w:val="CRCoverPage"/>
              <w:tabs>
                <w:tab w:val="right" w:pos="1759"/>
              </w:tabs>
              <w:spacing w:after="0"/>
              <w:rPr>
                <w:b/>
                <w:i/>
                <w:noProof/>
              </w:rPr>
            </w:pPr>
            <w:r>
              <w:rPr>
                <w:b/>
                <w:i/>
                <w:noProof/>
              </w:rPr>
              <w:t>Work item code:</w:t>
            </w:r>
          </w:p>
        </w:tc>
        <w:tc>
          <w:tcPr>
            <w:tcW w:w="3686" w:type="dxa"/>
            <w:gridSpan w:val="5"/>
            <w:shd w:val="pct30" w:color="FFFF00" w:fill="auto"/>
          </w:tcPr>
          <w:p w14:paraId="3FC50201" w14:textId="77777777" w:rsidR="003160F2" w:rsidRDefault="003160F2" w:rsidP="00BB1718">
            <w:pPr>
              <w:pStyle w:val="CRCoverPage"/>
              <w:spacing w:after="0"/>
              <w:ind w:left="100"/>
              <w:rPr>
                <w:noProof/>
              </w:rPr>
            </w:pPr>
            <w:r w:rsidRPr="006541F3">
              <w:t>NR_UE_pow_sav-Core</w:t>
            </w:r>
          </w:p>
        </w:tc>
        <w:tc>
          <w:tcPr>
            <w:tcW w:w="567" w:type="dxa"/>
            <w:tcBorders>
              <w:left w:val="nil"/>
            </w:tcBorders>
          </w:tcPr>
          <w:p w14:paraId="03EAC3A6" w14:textId="77777777" w:rsidR="003160F2" w:rsidRDefault="003160F2" w:rsidP="00BB1718">
            <w:pPr>
              <w:pStyle w:val="CRCoverPage"/>
              <w:spacing w:after="0"/>
              <w:ind w:right="100"/>
              <w:rPr>
                <w:noProof/>
              </w:rPr>
            </w:pPr>
          </w:p>
        </w:tc>
        <w:tc>
          <w:tcPr>
            <w:tcW w:w="1417" w:type="dxa"/>
            <w:gridSpan w:val="3"/>
            <w:tcBorders>
              <w:left w:val="nil"/>
            </w:tcBorders>
          </w:tcPr>
          <w:p w14:paraId="60605E44" w14:textId="77777777" w:rsidR="003160F2" w:rsidRDefault="003160F2" w:rsidP="00BB17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0D41EC" w14:textId="77777777" w:rsidR="003160F2" w:rsidRDefault="003160F2" w:rsidP="00BB1718">
            <w:pPr>
              <w:pStyle w:val="CRCoverPage"/>
              <w:spacing w:after="0"/>
              <w:ind w:left="100"/>
              <w:rPr>
                <w:noProof/>
                <w:lang w:eastAsia="zh-CN"/>
              </w:rPr>
            </w:pPr>
            <w:r w:rsidRPr="005858DB">
              <w:rPr>
                <w:noProof/>
              </w:rPr>
              <w:t>20</w:t>
            </w:r>
            <w:r>
              <w:rPr>
                <w:rFonts w:hint="eastAsia"/>
                <w:noProof/>
                <w:lang w:eastAsia="zh-CN"/>
              </w:rPr>
              <w:t>20</w:t>
            </w:r>
            <w:r w:rsidRPr="005858DB">
              <w:rPr>
                <w:noProof/>
              </w:rPr>
              <w:t>-</w:t>
            </w:r>
            <w:r>
              <w:rPr>
                <w:rFonts w:hint="eastAsia"/>
                <w:noProof/>
                <w:lang w:eastAsia="zh-CN"/>
              </w:rPr>
              <w:t>0</w:t>
            </w:r>
            <w:r>
              <w:rPr>
                <w:noProof/>
                <w:lang w:eastAsia="zh-CN"/>
              </w:rPr>
              <w:t>9</w:t>
            </w:r>
          </w:p>
        </w:tc>
      </w:tr>
      <w:tr w:rsidR="003160F2" w14:paraId="688149C8" w14:textId="77777777" w:rsidTr="00BB1718">
        <w:tc>
          <w:tcPr>
            <w:tcW w:w="1843" w:type="dxa"/>
            <w:tcBorders>
              <w:left w:val="single" w:sz="4" w:space="0" w:color="auto"/>
            </w:tcBorders>
          </w:tcPr>
          <w:p w14:paraId="478B3FCB" w14:textId="77777777" w:rsidR="003160F2" w:rsidRDefault="003160F2" w:rsidP="00BB1718">
            <w:pPr>
              <w:pStyle w:val="CRCoverPage"/>
              <w:spacing w:after="0"/>
              <w:rPr>
                <w:b/>
                <w:i/>
                <w:noProof/>
                <w:sz w:val="8"/>
                <w:szCs w:val="8"/>
              </w:rPr>
            </w:pPr>
          </w:p>
        </w:tc>
        <w:tc>
          <w:tcPr>
            <w:tcW w:w="1986" w:type="dxa"/>
            <w:gridSpan w:val="4"/>
          </w:tcPr>
          <w:p w14:paraId="441B3519" w14:textId="77777777" w:rsidR="003160F2" w:rsidRDefault="003160F2" w:rsidP="00BB1718">
            <w:pPr>
              <w:pStyle w:val="CRCoverPage"/>
              <w:spacing w:after="0"/>
              <w:rPr>
                <w:noProof/>
                <w:sz w:val="8"/>
                <w:szCs w:val="8"/>
              </w:rPr>
            </w:pPr>
          </w:p>
        </w:tc>
        <w:tc>
          <w:tcPr>
            <w:tcW w:w="2267" w:type="dxa"/>
            <w:gridSpan w:val="2"/>
          </w:tcPr>
          <w:p w14:paraId="62D0DE91" w14:textId="77777777" w:rsidR="003160F2" w:rsidRDefault="003160F2" w:rsidP="00BB1718">
            <w:pPr>
              <w:pStyle w:val="CRCoverPage"/>
              <w:spacing w:after="0"/>
              <w:rPr>
                <w:noProof/>
                <w:sz w:val="8"/>
                <w:szCs w:val="8"/>
              </w:rPr>
            </w:pPr>
          </w:p>
        </w:tc>
        <w:tc>
          <w:tcPr>
            <w:tcW w:w="1417" w:type="dxa"/>
            <w:gridSpan w:val="3"/>
          </w:tcPr>
          <w:p w14:paraId="01F73C64" w14:textId="77777777" w:rsidR="003160F2" w:rsidRDefault="003160F2" w:rsidP="00BB1718">
            <w:pPr>
              <w:pStyle w:val="CRCoverPage"/>
              <w:spacing w:after="0"/>
              <w:rPr>
                <w:noProof/>
                <w:sz w:val="8"/>
                <w:szCs w:val="8"/>
              </w:rPr>
            </w:pPr>
          </w:p>
        </w:tc>
        <w:tc>
          <w:tcPr>
            <w:tcW w:w="2127" w:type="dxa"/>
            <w:tcBorders>
              <w:right w:val="single" w:sz="4" w:space="0" w:color="auto"/>
            </w:tcBorders>
          </w:tcPr>
          <w:p w14:paraId="04D48865" w14:textId="77777777" w:rsidR="003160F2" w:rsidRDefault="003160F2" w:rsidP="00BB1718">
            <w:pPr>
              <w:pStyle w:val="CRCoverPage"/>
              <w:spacing w:after="0"/>
              <w:rPr>
                <w:noProof/>
                <w:sz w:val="8"/>
                <w:szCs w:val="8"/>
              </w:rPr>
            </w:pPr>
          </w:p>
        </w:tc>
      </w:tr>
      <w:tr w:rsidR="003160F2" w14:paraId="7FF58588" w14:textId="77777777" w:rsidTr="00BB1718">
        <w:trPr>
          <w:cantSplit/>
        </w:trPr>
        <w:tc>
          <w:tcPr>
            <w:tcW w:w="1843" w:type="dxa"/>
            <w:tcBorders>
              <w:left w:val="single" w:sz="4" w:space="0" w:color="auto"/>
            </w:tcBorders>
          </w:tcPr>
          <w:p w14:paraId="42F86C3E" w14:textId="77777777" w:rsidR="003160F2" w:rsidRDefault="003160F2" w:rsidP="00BB1718">
            <w:pPr>
              <w:pStyle w:val="CRCoverPage"/>
              <w:tabs>
                <w:tab w:val="right" w:pos="1759"/>
              </w:tabs>
              <w:spacing w:after="0"/>
              <w:rPr>
                <w:b/>
                <w:i/>
                <w:noProof/>
              </w:rPr>
            </w:pPr>
            <w:r>
              <w:rPr>
                <w:b/>
                <w:i/>
                <w:noProof/>
              </w:rPr>
              <w:t>Category:</w:t>
            </w:r>
          </w:p>
        </w:tc>
        <w:tc>
          <w:tcPr>
            <w:tcW w:w="851" w:type="dxa"/>
            <w:shd w:val="pct30" w:color="FFFF00" w:fill="auto"/>
          </w:tcPr>
          <w:p w14:paraId="4F5D54F9" w14:textId="77777777" w:rsidR="003160F2" w:rsidRDefault="003160F2" w:rsidP="00BB1718">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4A91B51D" w14:textId="77777777" w:rsidR="003160F2" w:rsidRDefault="003160F2" w:rsidP="00BB1718">
            <w:pPr>
              <w:pStyle w:val="CRCoverPage"/>
              <w:spacing w:after="0"/>
              <w:rPr>
                <w:noProof/>
              </w:rPr>
            </w:pPr>
          </w:p>
        </w:tc>
        <w:tc>
          <w:tcPr>
            <w:tcW w:w="1417" w:type="dxa"/>
            <w:gridSpan w:val="3"/>
            <w:tcBorders>
              <w:left w:val="nil"/>
            </w:tcBorders>
          </w:tcPr>
          <w:p w14:paraId="52DDFF83" w14:textId="77777777" w:rsidR="003160F2" w:rsidRDefault="003160F2" w:rsidP="00BB17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A02699" w14:textId="77777777" w:rsidR="003160F2" w:rsidRDefault="003160F2" w:rsidP="00BB1718">
            <w:pPr>
              <w:pStyle w:val="CRCoverPage"/>
              <w:spacing w:after="0"/>
              <w:ind w:left="100"/>
              <w:rPr>
                <w:noProof/>
              </w:rPr>
            </w:pPr>
            <w:r>
              <w:rPr>
                <w:noProof/>
              </w:rPr>
              <w:t>Rel-16</w:t>
            </w:r>
          </w:p>
        </w:tc>
      </w:tr>
      <w:tr w:rsidR="003160F2" w14:paraId="3AC3D23B" w14:textId="77777777" w:rsidTr="00BB1718">
        <w:tc>
          <w:tcPr>
            <w:tcW w:w="1843" w:type="dxa"/>
            <w:tcBorders>
              <w:left w:val="single" w:sz="4" w:space="0" w:color="auto"/>
              <w:bottom w:val="single" w:sz="4" w:space="0" w:color="auto"/>
            </w:tcBorders>
          </w:tcPr>
          <w:p w14:paraId="0910BD54" w14:textId="77777777" w:rsidR="003160F2" w:rsidRDefault="003160F2" w:rsidP="00BB1718">
            <w:pPr>
              <w:pStyle w:val="CRCoverPage"/>
              <w:spacing w:after="0"/>
              <w:rPr>
                <w:b/>
                <w:i/>
                <w:noProof/>
              </w:rPr>
            </w:pPr>
          </w:p>
        </w:tc>
        <w:tc>
          <w:tcPr>
            <w:tcW w:w="4677" w:type="dxa"/>
            <w:gridSpan w:val="8"/>
            <w:tcBorders>
              <w:bottom w:val="single" w:sz="4" w:space="0" w:color="auto"/>
            </w:tcBorders>
          </w:tcPr>
          <w:p w14:paraId="623BEA00" w14:textId="77777777" w:rsidR="003160F2" w:rsidRDefault="003160F2" w:rsidP="00BB17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8CDB77" w14:textId="77777777" w:rsidR="003160F2" w:rsidRDefault="003160F2" w:rsidP="00BB1718">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9CC396C" w14:textId="77777777" w:rsidR="003160F2" w:rsidRPr="007C2097" w:rsidRDefault="003160F2" w:rsidP="00BB17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160F2" w14:paraId="6D581083" w14:textId="77777777" w:rsidTr="00BB1718">
        <w:tc>
          <w:tcPr>
            <w:tcW w:w="1843" w:type="dxa"/>
          </w:tcPr>
          <w:p w14:paraId="0564EDCA" w14:textId="77777777" w:rsidR="003160F2" w:rsidRDefault="003160F2" w:rsidP="00BB1718">
            <w:pPr>
              <w:pStyle w:val="CRCoverPage"/>
              <w:spacing w:after="0"/>
              <w:rPr>
                <w:b/>
                <w:i/>
                <w:noProof/>
                <w:sz w:val="8"/>
                <w:szCs w:val="8"/>
              </w:rPr>
            </w:pPr>
          </w:p>
        </w:tc>
        <w:tc>
          <w:tcPr>
            <w:tcW w:w="7797" w:type="dxa"/>
            <w:gridSpan w:val="10"/>
          </w:tcPr>
          <w:p w14:paraId="0C031562" w14:textId="77777777" w:rsidR="003160F2" w:rsidRDefault="003160F2" w:rsidP="00BB1718">
            <w:pPr>
              <w:pStyle w:val="CRCoverPage"/>
              <w:spacing w:after="0"/>
              <w:rPr>
                <w:noProof/>
                <w:sz w:val="8"/>
                <w:szCs w:val="8"/>
              </w:rPr>
            </w:pPr>
          </w:p>
        </w:tc>
      </w:tr>
      <w:tr w:rsidR="003160F2" w14:paraId="3A9447D7" w14:textId="77777777" w:rsidTr="00BB1718">
        <w:tc>
          <w:tcPr>
            <w:tcW w:w="2694" w:type="dxa"/>
            <w:gridSpan w:val="2"/>
            <w:tcBorders>
              <w:top w:val="single" w:sz="4" w:space="0" w:color="auto"/>
              <w:left w:val="single" w:sz="4" w:space="0" w:color="auto"/>
            </w:tcBorders>
          </w:tcPr>
          <w:p w14:paraId="667E6F78" w14:textId="77777777" w:rsidR="003160F2" w:rsidRDefault="003160F2" w:rsidP="00BB17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FB5D5E" w14:textId="5C02DDC8" w:rsidR="00502AE9" w:rsidRDefault="00502AE9" w:rsidP="00502AE9">
            <w:pPr>
              <w:pStyle w:val="BodyText"/>
              <w:spacing w:beforeLines="50" w:before="120"/>
            </w:pPr>
            <w:r>
              <w:t xml:space="preserve">During the discussion of finalizing dual DRX CRs in RAN2#110e meetings, it was discussed whether preferredDRX-InactivityTimer applies to </w:t>
            </w:r>
            <w:r w:rsidR="002C1E52">
              <w:rPr>
                <w:rFonts w:eastAsiaTheme="minorEastAsia" w:hint="eastAsia"/>
              </w:rPr>
              <w:t>default</w:t>
            </w:r>
            <w:r w:rsidR="002C1E52">
              <w:t xml:space="preserve"> </w:t>
            </w:r>
            <w:r>
              <w:t>DRX group only or UE can signals a separate preferredDRX-InactivityTimer value for the secondary DRX group if it’s configured.</w:t>
            </w:r>
          </w:p>
          <w:p w14:paraId="7639C98B" w14:textId="6C0A1A11" w:rsidR="00502AE9" w:rsidRDefault="00502AE9" w:rsidP="00502AE9">
            <w:pPr>
              <w:pStyle w:val="BodyText"/>
              <w:spacing w:beforeLines="50" w:before="120"/>
            </w:pPr>
            <w:r>
              <w:t xml:space="preserve">Most companies think it’s reasonable to make UE to signal a separate preferredDRX-InactivityTimer value for the secondary DRX group [see R2-2006331]; However, during the CR phase, different companies have different views on how to implement it, then due to very limited time, RAN2 decided to use the simple solution, i.e., the signal preferredDRX-InactivityTimer applies to </w:t>
            </w:r>
            <w:r w:rsidR="00D44478">
              <w:t>default</w:t>
            </w:r>
            <w:r>
              <w:t xml:space="preserve"> DRX group if secondary DRX group is configured. </w:t>
            </w:r>
          </w:p>
          <w:p w14:paraId="21F5D701" w14:textId="311B85C9" w:rsidR="00502AE9" w:rsidRDefault="00502AE9" w:rsidP="00502AE9">
            <w:pPr>
              <w:pStyle w:val="BodyText"/>
              <w:spacing w:beforeLines="50" w:before="120"/>
            </w:pPr>
            <w:r>
              <w:t xml:space="preserve">It was concluded without specification change people should understand it’s only applies to </w:t>
            </w:r>
            <w:r w:rsidR="00D44478">
              <w:t xml:space="preserve">default </w:t>
            </w:r>
            <w:r>
              <w:t>DRX. However, the decision was neither captured by chairman notes nor any notes in the specifications. Then, it will cause confusion which drx-inactivityTimer the preferredDRX-InactivityTimer is referred to when secondary DRX group is configured.</w:t>
            </w:r>
          </w:p>
          <w:p w14:paraId="6F45FE6D" w14:textId="1ED5C2A3" w:rsidR="00502AE9" w:rsidRDefault="00502AE9" w:rsidP="00502AE9">
            <w:pPr>
              <w:pStyle w:val="BodyText"/>
              <w:spacing w:beforeLines="50" w:before="120"/>
            </w:pPr>
            <w:del w:id="3" w:author="OPPO" w:date="2020-11-03T14:36:00Z">
              <w:r w:rsidDel="00AE6B2D">
                <w:delText>Given above, we suggest RAN2 re-consider the conclusion made due to limited time, and</w:delText>
              </w:r>
            </w:del>
            <w:ins w:id="4" w:author="OPPO" w:date="2020-11-03T14:36:00Z">
              <w:r w:rsidR="00AE6B2D">
                <w:t>In RAN2#1</w:t>
              </w:r>
              <w:r w:rsidR="00AE6B2D" w:rsidRPr="00AE6B2D">
                <w:rPr>
                  <w:rFonts w:hint="eastAsia"/>
                </w:rPr>
                <w:t>12</w:t>
              </w:r>
              <w:r w:rsidR="00AE6B2D">
                <w:t>e meetings</w:t>
              </w:r>
            </w:ins>
            <w:ins w:id="5" w:author="OPPO" w:date="2020-11-03T14:38:00Z">
              <w:r w:rsidR="00AE6B2D">
                <w:rPr>
                  <w:rFonts w:asciiTheme="minorEastAsia" w:eastAsiaTheme="minorEastAsia" w:hAnsiTheme="minorEastAsia" w:hint="eastAsia"/>
                </w:rPr>
                <w:t>,</w:t>
              </w:r>
            </w:ins>
            <w:ins w:id="6" w:author="OPPO" w:date="2020-11-03T14:36:00Z">
              <w:r w:rsidR="00AE6B2D">
                <w:t xml:space="preserve"> </w:t>
              </w:r>
            </w:ins>
            <w:r>
              <w:t xml:space="preserve">the following </w:t>
            </w:r>
            <w:r w:rsidR="00F305CB">
              <w:rPr>
                <w:rFonts w:eastAsiaTheme="minorEastAsia" w:hint="eastAsia"/>
              </w:rPr>
              <w:t>two</w:t>
            </w:r>
            <w:r w:rsidR="00F305CB">
              <w:t xml:space="preserve"> </w:t>
            </w:r>
            <w:r>
              <w:t xml:space="preserve">options </w:t>
            </w:r>
            <w:del w:id="7" w:author="OPPO" w:date="2020-11-03T14:38:00Z">
              <w:r w:rsidDel="00AE6B2D">
                <w:delText>can be</w:delText>
              </w:r>
            </w:del>
            <w:ins w:id="8" w:author="OPPO" w:date="2020-11-03T14:46:00Z">
              <w:r w:rsidR="001F14DB">
                <w:t>w</w:t>
              </w:r>
            </w:ins>
            <w:ins w:id="9" w:author="OPPO" w:date="2020-11-03T14:47:00Z">
              <w:r w:rsidR="001F14DB">
                <w:t>ere</w:t>
              </w:r>
            </w:ins>
            <w:r>
              <w:t xml:space="preserve"> </w:t>
            </w:r>
            <w:del w:id="10" w:author="OPPO" w:date="2020-11-03T14:39:00Z">
              <w:r w:rsidDel="00AE6B2D">
                <w:delText>considered</w:delText>
              </w:r>
            </w:del>
            <w:ins w:id="11" w:author="OPPO" w:date="2020-11-03T14:39:00Z">
              <w:r w:rsidR="00AE6B2D">
                <w:t>re-discussed</w:t>
              </w:r>
            </w:ins>
            <w:r>
              <w:t>:</w:t>
            </w:r>
          </w:p>
          <w:p w14:paraId="6B3E9D39" w14:textId="7D452C11" w:rsidR="00502AE9" w:rsidRDefault="00502AE9" w:rsidP="00502AE9">
            <w:pPr>
              <w:pStyle w:val="BodyText"/>
              <w:spacing w:beforeLines="50" w:before="120"/>
            </w:pPr>
            <w:r>
              <w:rPr>
                <w:rFonts w:hint="eastAsia"/>
              </w:rPr>
              <w:t xml:space="preserve">Option 1: </w:t>
            </w:r>
            <w:r>
              <w:t xml:space="preserve">The preferredDRX-InactivityTimer applies to </w:t>
            </w:r>
            <w:r w:rsidR="00D44478">
              <w:t xml:space="preserve">the default </w:t>
            </w:r>
            <w:r>
              <w:t>DRX group only, and it’s captured in the specification to avoid any confusion</w:t>
            </w:r>
            <w:r>
              <w:rPr>
                <w:rFonts w:hint="eastAsia"/>
              </w:rPr>
              <w:t>;</w:t>
            </w:r>
          </w:p>
          <w:p w14:paraId="5C2276D6" w14:textId="77777777" w:rsidR="00502AE9" w:rsidRDefault="00502AE9" w:rsidP="00502AE9">
            <w:pPr>
              <w:pStyle w:val="BodyText"/>
              <w:spacing w:beforeLines="50" w:before="120"/>
            </w:pPr>
            <w:r>
              <w:rPr>
                <w:rFonts w:hint="eastAsia"/>
              </w:rPr>
              <w:t xml:space="preserve">Option 2: </w:t>
            </w:r>
            <w:r>
              <w:t>The UE can signal a separate preferredDRX-InactivityTimer value for the secondary DRX group (if configured), as this was the majority views</w:t>
            </w:r>
            <w:r>
              <w:rPr>
                <w:rFonts w:hint="eastAsia"/>
              </w:rPr>
              <w:t>;</w:t>
            </w:r>
          </w:p>
          <w:p w14:paraId="06BDCDFE" w14:textId="313524C4" w:rsidR="003160F2" w:rsidRPr="00B3299C" w:rsidRDefault="00502AE9" w:rsidP="00AE6B2D">
            <w:pPr>
              <w:pStyle w:val="BodyText"/>
              <w:spacing w:beforeLines="50" w:before="120"/>
              <w:rPr>
                <w:rFonts w:eastAsiaTheme="minorEastAsia"/>
              </w:rPr>
            </w:pPr>
            <w:del w:id="12" w:author="OPPO" w:date="2020-11-03T14:44:00Z">
              <w:r w:rsidDel="00AE6B2D">
                <w:rPr>
                  <w:rFonts w:hint="eastAsia"/>
                </w:rPr>
                <w:delText>This CR im</w:delText>
              </w:r>
              <w:r w:rsidR="00A52F8C" w:rsidDel="00AE6B2D">
                <w:rPr>
                  <w:rFonts w:hint="eastAsia"/>
                </w:rPr>
                <w:delText>plement</w:delText>
              </w:r>
              <w:r w:rsidR="00AF79B7" w:rsidDel="00AE6B2D">
                <w:rPr>
                  <w:rFonts w:eastAsiaTheme="minorEastAsia" w:hint="eastAsia"/>
                </w:rPr>
                <w:delText>s</w:delText>
              </w:r>
            </w:del>
            <w:ins w:id="13" w:author="OPPO" w:date="2020-11-03T14:45:00Z">
              <w:r w:rsidR="00AE6B2D">
                <w:rPr>
                  <w:rFonts w:eastAsiaTheme="minorEastAsia"/>
                </w:rPr>
                <w:t xml:space="preserve">Finally, </w:t>
              </w:r>
            </w:ins>
            <w:ins w:id="14" w:author="OPPO" w:date="2020-11-03T14:44:00Z">
              <w:r w:rsidR="00AE6B2D">
                <w:t>RAN2 agreed</w:t>
              </w:r>
            </w:ins>
            <w:r w:rsidR="00A52F8C">
              <w:rPr>
                <w:rFonts w:hint="eastAsia"/>
              </w:rPr>
              <w:t xml:space="preserve"> </w:t>
            </w:r>
            <w:ins w:id="15" w:author="OPPO" w:date="2020-11-03T14:45:00Z">
              <w:r w:rsidR="00AE6B2D">
                <w:t xml:space="preserve">to implement </w:t>
              </w:r>
            </w:ins>
            <w:r w:rsidR="00A52F8C">
              <w:rPr>
                <w:rFonts w:hint="eastAsia"/>
              </w:rPr>
              <w:t xml:space="preserve">the option </w:t>
            </w:r>
            <w:r w:rsidR="00A52F8C">
              <w:rPr>
                <w:rFonts w:eastAsiaTheme="minorEastAsia" w:hint="eastAsia"/>
              </w:rPr>
              <w:t>1</w:t>
            </w:r>
            <w:ins w:id="16" w:author="ZTE(Yuan)" w:date="2020-11-04T22:54:00Z">
              <w:r w:rsidR="00493F18">
                <w:rPr>
                  <w:rFonts w:eastAsiaTheme="minorEastAsia" w:hint="eastAsia"/>
                </w:rPr>
                <w:t xml:space="preserve"> </w:t>
              </w:r>
              <w:commentRangeStart w:id="17"/>
              <w:r w:rsidR="00493F18">
                <w:rPr>
                  <w:rFonts w:eastAsiaTheme="minorEastAsia" w:hint="eastAsia"/>
                </w:rPr>
                <w:t>and</w:t>
              </w:r>
              <w:r w:rsidR="00493F18">
                <w:rPr>
                  <w:rFonts w:eastAsiaTheme="minorEastAsia"/>
                </w:rPr>
                <w:t xml:space="preserve"> confirmed that we will not have enhancement like option 2 in Rel-16</w:t>
              </w:r>
            </w:ins>
            <w:commentRangeEnd w:id="17"/>
            <w:ins w:id="18" w:author="ZTE(Yuan)" w:date="2020-11-04T22:55:00Z">
              <w:r w:rsidR="00493F18">
                <w:rPr>
                  <w:rStyle w:val="CommentReference"/>
                  <w:rFonts w:ascii="Times New Roman" w:hAnsi="Times New Roman"/>
                  <w:lang w:eastAsia="ja-JP"/>
                </w:rPr>
                <w:commentReference w:id="17"/>
              </w:r>
            </w:ins>
            <w:r>
              <w:rPr>
                <w:rFonts w:hint="eastAsia"/>
              </w:rPr>
              <w:t>.</w:t>
            </w:r>
          </w:p>
        </w:tc>
      </w:tr>
      <w:tr w:rsidR="003160F2" w14:paraId="44E6C95C" w14:textId="77777777" w:rsidTr="00BB1718">
        <w:tc>
          <w:tcPr>
            <w:tcW w:w="2694" w:type="dxa"/>
            <w:gridSpan w:val="2"/>
            <w:tcBorders>
              <w:left w:val="single" w:sz="4" w:space="0" w:color="auto"/>
            </w:tcBorders>
          </w:tcPr>
          <w:p w14:paraId="6594D048" w14:textId="77777777" w:rsidR="003160F2" w:rsidRDefault="003160F2" w:rsidP="00BB1718">
            <w:pPr>
              <w:pStyle w:val="CRCoverPage"/>
              <w:spacing w:after="0"/>
              <w:rPr>
                <w:b/>
                <w:i/>
                <w:noProof/>
                <w:sz w:val="8"/>
                <w:szCs w:val="8"/>
              </w:rPr>
            </w:pPr>
          </w:p>
        </w:tc>
        <w:tc>
          <w:tcPr>
            <w:tcW w:w="6946" w:type="dxa"/>
            <w:gridSpan w:val="9"/>
            <w:tcBorders>
              <w:right w:val="single" w:sz="4" w:space="0" w:color="auto"/>
            </w:tcBorders>
          </w:tcPr>
          <w:p w14:paraId="19073772" w14:textId="77777777" w:rsidR="003160F2" w:rsidRPr="00372168" w:rsidRDefault="003160F2" w:rsidP="00BB1718">
            <w:pPr>
              <w:pStyle w:val="CRCoverPage"/>
              <w:spacing w:after="0"/>
              <w:rPr>
                <w:noProof/>
                <w:sz w:val="8"/>
                <w:szCs w:val="8"/>
              </w:rPr>
            </w:pPr>
          </w:p>
        </w:tc>
      </w:tr>
      <w:tr w:rsidR="003160F2" w14:paraId="0D680DDC" w14:textId="77777777" w:rsidTr="00BB1718">
        <w:tc>
          <w:tcPr>
            <w:tcW w:w="2694" w:type="dxa"/>
            <w:gridSpan w:val="2"/>
            <w:tcBorders>
              <w:left w:val="single" w:sz="4" w:space="0" w:color="auto"/>
            </w:tcBorders>
          </w:tcPr>
          <w:p w14:paraId="64C7AA0F" w14:textId="77777777" w:rsidR="003160F2" w:rsidRDefault="003160F2" w:rsidP="00BB17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C50EB1" w14:textId="4E507E56" w:rsidR="003160F2" w:rsidRDefault="003160F2" w:rsidP="00D44478">
            <w:pPr>
              <w:pStyle w:val="CRCoverPage"/>
              <w:tabs>
                <w:tab w:val="right" w:pos="2184"/>
              </w:tabs>
              <w:spacing w:after="0"/>
            </w:pPr>
            <w:r>
              <w:rPr>
                <w:noProof/>
              </w:rPr>
              <w:t xml:space="preserve">Clarify that the </w:t>
            </w:r>
            <w:r>
              <w:t xml:space="preserve">reported </w:t>
            </w:r>
            <w:r w:rsidRPr="009D0E1D">
              <w:t>preferredDRX-InactivityTimer</w:t>
            </w:r>
            <w:r>
              <w:t xml:space="preserve"> in </w:t>
            </w:r>
            <w:r w:rsidRPr="00834AED">
              <w:rPr>
                <w:i/>
              </w:rPr>
              <w:t>drx-Preference</w:t>
            </w:r>
            <w:r w:rsidRPr="00960759">
              <w:t xml:space="preserve"> </w:t>
            </w:r>
            <w:r w:rsidRPr="00960759">
              <w:lastRenderedPageBreak/>
              <w:t>correspond</w:t>
            </w:r>
            <w:r>
              <w:t>s</w:t>
            </w:r>
            <w:r w:rsidRPr="00960759">
              <w:t> to</w:t>
            </w:r>
            <w:r>
              <w:t xml:space="preserve"> the </w:t>
            </w:r>
            <w:r w:rsidR="00D44478">
              <w:t>default</w:t>
            </w:r>
            <w:r>
              <w:t xml:space="preserve"> DRX group.</w:t>
            </w:r>
          </w:p>
          <w:p w14:paraId="7C83EEBD" w14:textId="77777777" w:rsidR="00D44478" w:rsidRDefault="00D44478" w:rsidP="00D44478">
            <w:pPr>
              <w:pStyle w:val="CRCoverPage"/>
              <w:tabs>
                <w:tab w:val="right" w:pos="2184"/>
              </w:tabs>
              <w:spacing w:after="0"/>
            </w:pPr>
          </w:p>
          <w:p w14:paraId="60D19083" w14:textId="77777777" w:rsidR="00D44478" w:rsidRPr="00367BEB" w:rsidRDefault="00D44478" w:rsidP="00D44478">
            <w:pPr>
              <w:pStyle w:val="CRCoverPage"/>
              <w:spacing w:after="0"/>
              <w:ind w:left="100"/>
              <w:rPr>
                <w:b/>
                <w:noProof/>
                <w:u w:val="single"/>
              </w:rPr>
            </w:pPr>
            <w:r w:rsidRPr="00367BEB">
              <w:rPr>
                <w:b/>
                <w:noProof/>
                <w:u w:val="single"/>
              </w:rPr>
              <w:t>Impact Analysis</w:t>
            </w:r>
          </w:p>
          <w:p w14:paraId="62A1E73A" w14:textId="77777777" w:rsidR="00D44478" w:rsidRPr="00367BEB" w:rsidRDefault="00D44478" w:rsidP="00D44478">
            <w:pPr>
              <w:pStyle w:val="CRCoverPage"/>
              <w:spacing w:after="0"/>
              <w:ind w:left="100"/>
              <w:rPr>
                <w:noProof/>
              </w:rPr>
            </w:pPr>
          </w:p>
          <w:p w14:paraId="78307CA6" w14:textId="77777777" w:rsidR="00D44478" w:rsidRDefault="00D44478" w:rsidP="00D44478">
            <w:pPr>
              <w:pStyle w:val="CRCoverPage"/>
              <w:spacing w:before="20" w:after="80"/>
              <w:ind w:left="100"/>
            </w:pPr>
            <w:r w:rsidRPr="00367BEB">
              <w:rPr>
                <w:b/>
                <w:bCs/>
                <w:u w:val="single"/>
              </w:rPr>
              <w:t>Impacted 5G architecture options:</w:t>
            </w:r>
            <w:r w:rsidRPr="00367BEB">
              <w:t xml:space="preserve"> </w:t>
            </w:r>
          </w:p>
          <w:p w14:paraId="772AF1AD" w14:textId="77777777" w:rsidR="00D44478" w:rsidRPr="00DF7636" w:rsidRDefault="00D44478" w:rsidP="00D44478">
            <w:pPr>
              <w:pStyle w:val="CRCoverPage"/>
              <w:spacing w:after="0"/>
              <w:ind w:left="100"/>
              <w:rPr>
                <w:noProof/>
                <w:lang w:eastAsia="zh-CN"/>
              </w:rPr>
            </w:pPr>
            <w:r w:rsidRPr="00367BEB">
              <w:t>Standalone, NR-DC, NE-DC</w:t>
            </w:r>
            <w:r>
              <w:t>, EN-DC, NGEN-DC</w:t>
            </w:r>
          </w:p>
          <w:p w14:paraId="45865FFA" w14:textId="77777777" w:rsidR="00D44478" w:rsidRPr="00367BEB" w:rsidRDefault="00D44478" w:rsidP="00D44478">
            <w:pPr>
              <w:pStyle w:val="CRCoverPage"/>
              <w:spacing w:after="0"/>
              <w:ind w:left="100"/>
              <w:rPr>
                <w:noProof/>
              </w:rPr>
            </w:pPr>
          </w:p>
          <w:p w14:paraId="4F1CC379" w14:textId="77777777" w:rsidR="00D44478" w:rsidRPr="00367BEB" w:rsidRDefault="00D44478" w:rsidP="00D44478">
            <w:pPr>
              <w:pStyle w:val="CRCoverPage"/>
              <w:spacing w:after="0"/>
              <w:ind w:left="100"/>
              <w:rPr>
                <w:noProof/>
                <w:u w:val="single"/>
              </w:rPr>
            </w:pPr>
            <w:r w:rsidRPr="00367BEB">
              <w:rPr>
                <w:noProof/>
                <w:u w:val="single"/>
              </w:rPr>
              <w:t>Impacted functionality:</w:t>
            </w:r>
          </w:p>
          <w:p w14:paraId="1D83E801" w14:textId="060A10A5" w:rsidR="00D44478" w:rsidRDefault="00D44478" w:rsidP="00D44478">
            <w:pPr>
              <w:pStyle w:val="CRCoverPage"/>
              <w:spacing w:after="0"/>
              <w:ind w:left="100"/>
              <w:rPr>
                <w:noProof/>
              </w:rPr>
            </w:pPr>
            <w:r>
              <w:rPr>
                <w:noProof/>
              </w:rPr>
              <w:t>UE assistance information</w:t>
            </w:r>
          </w:p>
          <w:p w14:paraId="6868292E" w14:textId="77777777" w:rsidR="00D44478" w:rsidRPr="00367BEB" w:rsidRDefault="00D44478" w:rsidP="00D44478">
            <w:pPr>
              <w:pStyle w:val="CRCoverPage"/>
              <w:spacing w:after="0"/>
              <w:ind w:left="100"/>
              <w:rPr>
                <w:noProof/>
              </w:rPr>
            </w:pPr>
          </w:p>
          <w:p w14:paraId="7F00BA1A" w14:textId="77777777" w:rsidR="00D44478" w:rsidRPr="00367BEB" w:rsidRDefault="00D44478" w:rsidP="00D44478">
            <w:pPr>
              <w:pStyle w:val="CRCoverPage"/>
              <w:spacing w:after="0"/>
              <w:ind w:left="100"/>
              <w:rPr>
                <w:noProof/>
                <w:u w:val="single"/>
              </w:rPr>
            </w:pPr>
            <w:r w:rsidRPr="00367BEB">
              <w:rPr>
                <w:noProof/>
                <w:u w:val="single"/>
              </w:rPr>
              <w:t>Inter-operability:</w:t>
            </w:r>
          </w:p>
          <w:p w14:paraId="59F062F7" w14:textId="77777777" w:rsidR="00D44478" w:rsidRDefault="00D44478" w:rsidP="00D44478">
            <w:pPr>
              <w:pStyle w:val="CRCoverPage"/>
              <w:spacing w:after="0"/>
              <w:ind w:firstLineChars="50" w:firstLine="100"/>
              <w:rPr>
                <w:noProof/>
              </w:rPr>
            </w:pPr>
            <w:r>
              <w:rPr>
                <w:noProof/>
              </w:rPr>
              <w:t>N</w:t>
            </w:r>
            <w:r w:rsidRPr="00367BEB">
              <w:rPr>
                <w:noProof/>
              </w:rPr>
              <w:t xml:space="preserve">o </w:t>
            </w:r>
            <w:r>
              <w:rPr>
                <w:noProof/>
              </w:rPr>
              <w:t>inter-operability issue is foreseen</w:t>
            </w:r>
            <w:r w:rsidRPr="00367BEB">
              <w:rPr>
                <w:noProof/>
              </w:rPr>
              <w:t>.</w:t>
            </w:r>
          </w:p>
          <w:p w14:paraId="5AD3E0E8" w14:textId="7DE1B40B" w:rsidR="00D44478" w:rsidRPr="00D44478" w:rsidRDefault="00D44478" w:rsidP="00BB1718">
            <w:pPr>
              <w:rPr>
                <w:b/>
              </w:rPr>
            </w:pPr>
          </w:p>
        </w:tc>
      </w:tr>
      <w:tr w:rsidR="003160F2" w14:paraId="73E434DC" w14:textId="77777777" w:rsidTr="00BB1718">
        <w:tc>
          <w:tcPr>
            <w:tcW w:w="2694" w:type="dxa"/>
            <w:gridSpan w:val="2"/>
            <w:tcBorders>
              <w:left w:val="single" w:sz="4" w:space="0" w:color="auto"/>
            </w:tcBorders>
          </w:tcPr>
          <w:p w14:paraId="6BE861C6" w14:textId="77777777" w:rsidR="003160F2" w:rsidRDefault="003160F2" w:rsidP="00BB1718">
            <w:pPr>
              <w:pStyle w:val="CRCoverPage"/>
              <w:spacing w:after="0"/>
              <w:rPr>
                <w:b/>
                <w:i/>
                <w:noProof/>
                <w:sz w:val="8"/>
                <w:szCs w:val="8"/>
              </w:rPr>
            </w:pPr>
          </w:p>
        </w:tc>
        <w:tc>
          <w:tcPr>
            <w:tcW w:w="6946" w:type="dxa"/>
            <w:gridSpan w:val="9"/>
            <w:tcBorders>
              <w:right w:val="single" w:sz="4" w:space="0" w:color="auto"/>
            </w:tcBorders>
          </w:tcPr>
          <w:p w14:paraId="4CFBD341" w14:textId="77777777" w:rsidR="003160F2" w:rsidRDefault="003160F2" w:rsidP="00BB1718">
            <w:pPr>
              <w:pStyle w:val="CRCoverPage"/>
              <w:spacing w:after="0"/>
              <w:rPr>
                <w:noProof/>
                <w:sz w:val="8"/>
                <w:szCs w:val="8"/>
              </w:rPr>
            </w:pPr>
          </w:p>
        </w:tc>
      </w:tr>
      <w:tr w:rsidR="003160F2" w14:paraId="2DE6B9A8" w14:textId="77777777" w:rsidTr="00BB1718">
        <w:tc>
          <w:tcPr>
            <w:tcW w:w="2694" w:type="dxa"/>
            <w:gridSpan w:val="2"/>
            <w:tcBorders>
              <w:left w:val="single" w:sz="4" w:space="0" w:color="auto"/>
              <w:bottom w:val="single" w:sz="4" w:space="0" w:color="auto"/>
            </w:tcBorders>
          </w:tcPr>
          <w:p w14:paraId="14CCCA5F" w14:textId="77777777" w:rsidR="003160F2" w:rsidRDefault="003160F2" w:rsidP="00BB17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7C481A" w14:textId="6175FE44" w:rsidR="003160F2" w:rsidRDefault="003160F2" w:rsidP="00D44478">
            <w:pPr>
              <w:pStyle w:val="CRCoverPage"/>
              <w:spacing w:after="0"/>
              <w:rPr>
                <w:noProof/>
              </w:rPr>
            </w:pPr>
            <w:r>
              <w:rPr>
                <w:lang w:eastAsia="zh-CN"/>
              </w:rPr>
              <w:t>For</w:t>
            </w:r>
            <w:r w:rsidRPr="00AD3031">
              <w:rPr>
                <w:lang w:eastAsia="zh-CN"/>
              </w:rPr>
              <w:t xml:space="preserve"> a UE </w:t>
            </w:r>
            <w:r>
              <w:rPr>
                <w:lang w:eastAsia="zh-CN"/>
              </w:rPr>
              <w:t xml:space="preserve">configured with </w:t>
            </w:r>
            <w:r w:rsidRPr="00AD3031">
              <w:rPr>
                <w:lang w:eastAsia="zh-CN"/>
              </w:rPr>
              <w:t>secondary DRX group</w:t>
            </w:r>
            <w:r>
              <w:rPr>
                <w:lang w:eastAsia="zh-CN"/>
              </w:rPr>
              <w:t xml:space="preserve">, if the UE is configured to provide its preference </w:t>
            </w:r>
            <w:r w:rsidRPr="00AD3031">
              <w:rPr>
                <w:lang w:eastAsia="zh-CN"/>
              </w:rPr>
              <w:t xml:space="preserve">on DRX parameters for power </w:t>
            </w:r>
            <w:r>
              <w:rPr>
                <w:lang w:eastAsia="zh-CN"/>
              </w:rPr>
              <w:t>saving,</w:t>
            </w:r>
            <w:r w:rsidRPr="009D0E1D">
              <w:t xml:space="preserve"> </w:t>
            </w:r>
            <w:r>
              <w:t>and the</w:t>
            </w:r>
            <w:r>
              <w:rPr>
                <w:lang w:eastAsia="zh-CN"/>
              </w:rPr>
              <w:t xml:space="preserve"> UE reports a </w:t>
            </w:r>
            <w:r w:rsidRPr="009D0E1D">
              <w:rPr>
                <w:lang w:eastAsia="zh-CN"/>
              </w:rPr>
              <w:t xml:space="preserve">preferredDRX-InactivityTimer, </w:t>
            </w:r>
            <w:r>
              <w:rPr>
                <w:lang w:eastAsia="zh-CN"/>
              </w:rPr>
              <w:t xml:space="preserve">whether this reported </w:t>
            </w:r>
            <w:r w:rsidRPr="009D0E1D">
              <w:rPr>
                <w:lang w:eastAsia="zh-CN"/>
              </w:rPr>
              <w:t>preferredDRX-InactivityTimer</w:t>
            </w:r>
            <w:r>
              <w:rPr>
                <w:lang w:eastAsia="zh-CN"/>
              </w:rPr>
              <w:t xml:space="preserve"> </w:t>
            </w:r>
            <w:r w:rsidRPr="00960759">
              <w:rPr>
                <w:lang w:eastAsia="zh-CN"/>
              </w:rPr>
              <w:t>correspond</w:t>
            </w:r>
            <w:r>
              <w:rPr>
                <w:lang w:eastAsia="zh-CN"/>
              </w:rPr>
              <w:t>s</w:t>
            </w:r>
            <w:r w:rsidRPr="00960759">
              <w:rPr>
                <w:lang w:eastAsia="zh-CN"/>
              </w:rPr>
              <w:t> to</w:t>
            </w:r>
            <w:r>
              <w:rPr>
                <w:lang w:eastAsia="zh-CN"/>
              </w:rPr>
              <w:t xml:space="preserve"> the </w:t>
            </w:r>
            <w:r w:rsidR="00D44478">
              <w:rPr>
                <w:lang w:eastAsia="zh-CN"/>
              </w:rPr>
              <w:t>default</w:t>
            </w:r>
            <w:r>
              <w:rPr>
                <w:lang w:eastAsia="zh-CN"/>
              </w:rPr>
              <w:t xml:space="preserve"> DRX group or the secondary DRX group is not clear.</w:t>
            </w:r>
          </w:p>
        </w:tc>
      </w:tr>
      <w:tr w:rsidR="003160F2" w14:paraId="5500FC8A" w14:textId="77777777" w:rsidTr="00BB1718">
        <w:tc>
          <w:tcPr>
            <w:tcW w:w="2694" w:type="dxa"/>
            <w:gridSpan w:val="2"/>
          </w:tcPr>
          <w:p w14:paraId="076D1BF4" w14:textId="77777777" w:rsidR="003160F2" w:rsidRDefault="003160F2" w:rsidP="00BB1718">
            <w:pPr>
              <w:pStyle w:val="CRCoverPage"/>
              <w:spacing w:after="0"/>
              <w:rPr>
                <w:b/>
                <w:i/>
                <w:noProof/>
                <w:sz w:val="8"/>
                <w:szCs w:val="8"/>
              </w:rPr>
            </w:pPr>
          </w:p>
        </w:tc>
        <w:tc>
          <w:tcPr>
            <w:tcW w:w="6946" w:type="dxa"/>
            <w:gridSpan w:val="9"/>
          </w:tcPr>
          <w:p w14:paraId="7FD622C6" w14:textId="77777777" w:rsidR="003160F2" w:rsidRDefault="003160F2" w:rsidP="00BB1718">
            <w:pPr>
              <w:pStyle w:val="CRCoverPage"/>
              <w:spacing w:after="0"/>
              <w:rPr>
                <w:noProof/>
                <w:sz w:val="8"/>
                <w:szCs w:val="8"/>
              </w:rPr>
            </w:pPr>
          </w:p>
        </w:tc>
      </w:tr>
      <w:tr w:rsidR="003160F2" w14:paraId="3A213A34" w14:textId="77777777" w:rsidTr="00BB1718">
        <w:tc>
          <w:tcPr>
            <w:tcW w:w="2694" w:type="dxa"/>
            <w:gridSpan w:val="2"/>
            <w:tcBorders>
              <w:top w:val="single" w:sz="4" w:space="0" w:color="auto"/>
              <w:left w:val="single" w:sz="4" w:space="0" w:color="auto"/>
            </w:tcBorders>
          </w:tcPr>
          <w:p w14:paraId="21E528A7" w14:textId="77777777" w:rsidR="003160F2" w:rsidRDefault="003160F2" w:rsidP="00BB17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55656F" w14:textId="77777777" w:rsidR="003160F2" w:rsidRDefault="003160F2" w:rsidP="00BB1718">
            <w:pPr>
              <w:pStyle w:val="CRCoverPage"/>
              <w:spacing w:after="0"/>
              <w:rPr>
                <w:noProof/>
                <w:lang w:eastAsia="zh-CN"/>
              </w:rPr>
            </w:pPr>
            <w:r>
              <w:rPr>
                <w:noProof/>
                <w:lang w:eastAsia="zh-CN"/>
              </w:rPr>
              <w:t>6.2.2</w:t>
            </w:r>
          </w:p>
        </w:tc>
      </w:tr>
      <w:tr w:rsidR="003160F2" w14:paraId="41DEDA98" w14:textId="77777777" w:rsidTr="00BB1718">
        <w:tc>
          <w:tcPr>
            <w:tcW w:w="2694" w:type="dxa"/>
            <w:gridSpan w:val="2"/>
            <w:tcBorders>
              <w:left w:val="single" w:sz="4" w:space="0" w:color="auto"/>
            </w:tcBorders>
          </w:tcPr>
          <w:p w14:paraId="27C29F81" w14:textId="77777777" w:rsidR="003160F2" w:rsidRDefault="003160F2" w:rsidP="00BB1718">
            <w:pPr>
              <w:pStyle w:val="CRCoverPage"/>
              <w:spacing w:after="0"/>
              <w:rPr>
                <w:b/>
                <w:i/>
                <w:noProof/>
                <w:sz w:val="8"/>
                <w:szCs w:val="8"/>
              </w:rPr>
            </w:pPr>
          </w:p>
        </w:tc>
        <w:tc>
          <w:tcPr>
            <w:tcW w:w="6946" w:type="dxa"/>
            <w:gridSpan w:val="9"/>
            <w:tcBorders>
              <w:right w:val="single" w:sz="4" w:space="0" w:color="auto"/>
            </w:tcBorders>
          </w:tcPr>
          <w:p w14:paraId="706DDDB2" w14:textId="77777777" w:rsidR="003160F2" w:rsidRDefault="003160F2" w:rsidP="00BB1718">
            <w:pPr>
              <w:pStyle w:val="CRCoverPage"/>
              <w:spacing w:after="0"/>
              <w:rPr>
                <w:noProof/>
                <w:sz w:val="8"/>
                <w:szCs w:val="8"/>
              </w:rPr>
            </w:pPr>
          </w:p>
        </w:tc>
      </w:tr>
      <w:tr w:rsidR="003160F2" w14:paraId="2D98759C" w14:textId="77777777" w:rsidTr="00BB1718">
        <w:tc>
          <w:tcPr>
            <w:tcW w:w="2694" w:type="dxa"/>
            <w:gridSpan w:val="2"/>
            <w:tcBorders>
              <w:left w:val="single" w:sz="4" w:space="0" w:color="auto"/>
            </w:tcBorders>
          </w:tcPr>
          <w:p w14:paraId="1D74C679" w14:textId="77777777" w:rsidR="003160F2" w:rsidRDefault="003160F2" w:rsidP="00BB17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EECDDA" w14:textId="77777777" w:rsidR="003160F2" w:rsidRDefault="003160F2" w:rsidP="00BB17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5BD906" w14:textId="77777777" w:rsidR="003160F2" w:rsidRDefault="003160F2" w:rsidP="00BB1718">
            <w:pPr>
              <w:pStyle w:val="CRCoverPage"/>
              <w:spacing w:after="0"/>
              <w:jc w:val="center"/>
              <w:rPr>
                <w:b/>
                <w:caps/>
                <w:noProof/>
              </w:rPr>
            </w:pPr>
            <w:r>
              <w:rPr>
                <w:b/>
                <w:caps/>
                <w:noProof/>
              </w:rPr>
              <w:t>N</w:t>
            </w:r>
          </w:p>
        </w:tc>
        <w:tc>
          <w:tcPr>
            <w:tcW w:w="2977" w:type="dxa"/>
            <w:gridSpan w:val="4"/>
          </w:tcPr>
          <w:p w14:paraId="2DA170D4" w14:textId="77777777" w:rsidR="003160F2" w:rsidRDefault="003160F2" w:rsidP="00BB17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7250F4" w14:textId="77777777" w:rsidR="003160F2" w:rsidRDefault="003160F2" w:rsidP="00BB1718">
            <w:pPr>
              <w:pStyle w:val="CRCoverPage"/>
              <w:spacing w:after="0"/>
              <w:ind w:left="99"/>
              <w:rPr>
                <w:noProof/>
              </w:rPr>
            </w:pPr>
          </w:p>
        </w:tc>
      </w:tr>
      <w:tr w:rsidR="003160F2" w14:paraId="57238E1B" w14:textId="77777777" w:rsidTr="00BB1718">
        <w:tc>
          <w:tcPr>
            <w:tcW w:w="2694" w:type="dxa"/>
            <w:gridSpan w:val="2"/>
            <w:tcBorders>
              <w:left w:val="single" w:sz="4" w:space="0" w:color="auto"/>
            </w:tcBorders>
          </w:tcPr>
          <w:p w14:paraId="4CE4BAC3" w14:textId="77777777" w:rsidR="003160F2" w:rsidRDefault="003160F2" w:rsidP="00BB17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DDA38D" w14:textId="77777777" w:rsidR="003160F2" w:rsidRDefault="003160F2" w:rsidP="00BB1718">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85AD3" w14:textId="77777777" w:rsidR="003160F2" w:rsidRDefault="003160F2" w:rsidP="00BB1718">
            <w:pPr>
              <w:pStyle w:val="CRCoverPage"/>
              <w:spacing w:after="0"/>
              <w:jc w:val="center"/>
              <w:rPr>
                <w:b/>
                <w:caps/>
                <w:noProof/>
                <w:lang w:eastAsia="zh-CN"/>
              </w:rPr>
            </w:pPr>
            <w:r>
              <w:rPr>
                <w:b/>
                <w:caps/>
                <w:noProof/>
              </w:rPr>
              <w:t>X</w:t>
            </w:r>
          </w:p>
        </w:tc>
        <w:tc>
          <w:tcPr>
            <w:tcW w:w="2977" w:type="dxa"/>
            <w:gridSpan w:val="4"/>
          </w:tcPr>
          <w:p w14:paraId="19211B35" w14:textId="77777777" w:rsidR="003160F2" w:rsidRDefault="003160F2" w:rsidP="00BB17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1D8FD4" w14:textId="77777777" w:rsidR="003160F2" w:rsidRDefault="003160F2" w:rsidP="00BB1718">
            <w:pPr>
              <w:pStyle w:val="CRCoverPage"/>
              <w:spacing w:after="0"/>
              <w:ind w:left="99"/>
              <w:rPr>
                <w:noProof/>
                <w:lang w:eastAsia="zh-CN"/>
              </w:rPr>
            </w:pPr>
          </w:p>
        </w:tc>
      </w:tr>
      <w:tr w:rsidR="003160F2" w14:paraId="5587AEE9" w14:textId="77777777" w:rsidTr="00BB1718">
        <w:tc>
          <w:tcPr>
            <w:tcW w:w="2694" w:type="dxa"/>
            <w:gridSpan w:val="2"/>
            <w:tcBorders>
              <w:left w:val="single" w:sz="4" w:space="0" w:color="auto"/>
            </w:tcBorders>
          </w:tcPr>
          <w:p w14:paraId="0A0F96B3" w14:textId="77777777" w:rsidR="003160F2" w:rsidRDefault="003160F2" w:rsidP="00BB17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15124B" w14:textId="77777777" w:rsidR="003160F2" w:rsidRDefault="003160F2" w:rsidP="00BB1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6B82BE" w14:textId="77777777" w:rsidR="003160F2" w:rsidRDefault="003160F2" w:rsidP="00BB1718">
            <w:pPr>
              <w:pStyle w:val="CRCoverPage"/>
              <w:spacing w:after="0"/>
              <w:jc w:val="center"/>
              <w:rPr>
                <w:b/>
                <w:caps/>
                <w:noProof/>
                <w:lang w:eastAsia="zh-CN"/>
              </w:rPr>
            </w:pPr>
            <w:r>
              <w:rPr>
                <w:b/>
                <w:caps/>
                <w:noProof/>
              </w:rPr>
              <w:t>X</w:t>
            </w:r>
          </w:p>
        </w:tc>
        <w:tc>
          <w:tcPr>
            <w:tcW w:w="2977" w:type="dxa"/>
            <w:gridSpan w:val="4"/>
          </w:tcPr>
          <w:p w14:paraId="79836F0A" w14:textId="77777777" w:rsidR="003160F2" w:rsidRDefault="003160F2" w:rsidP="00BB17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47BF6E" w14:textId="77777777" w:rsidR="003160F2" w:rsidRDefault="003160F2" w:rsidP="00BB1718">
            <w:pPr>
              <w:pStyle w:val="CRCoverPage"/>
              <w:spacing w:after="0"/>
              <w:ind w:left="99"/>
              <w:rPr>
                <w:noProof/>
                <w:lang w:eastAsia="zh-CN"/>
              </w:rPr>
            </w:pPr>
          </w:p>
        </w:tc>
      </w:tr>
      <w:tr w:rsidR="003160F2" w14:paraId="34088FE1" w14:textId="77777777" w:rsidTr="00BB1718">
        <w:tc>
          <w:tcPr>
            <w:tcW w:w="2694" w:type="dxa"/>
            <w:gridSpan w:val="2"/>
            <w:tcBorders>
              <w:left w:val="single" w:sz="4" w:space="0" w:color="auto"/>
            </w:tcBorders>
          </w:tcPr>
          <w:p w14:paraId="514DF337" w14:textId="77777777" w:rsidR="003160F2" w:rsidRDefault="003160F2" w:rsidP="00BB17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786544" w14:textId="77777777" w:rsidR="003160F2" w:rsidRDefault="003160F2" w:rsidP="00BB17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1A4D7" w14:textId="77777777" w:rsidR="003160F2" w:rsidRDefault="003160F2" w:rsidP="00BB1718">
            <w:pPr>
              <w:pStyle w:val="CRCoverPage"/>
              <w:spacing w:after="0"/>
              <w:jc w:val="center"/>
              <w:rPr>
                <w:b/>
                <w:caps/>
                <w:noProof/>
                <w:lang w:eastAsia="zh-CN"/>
              </w:rPr>
            </w:pPr>
            <w:r>
              <w:rPr>
                <w:b/>
                <w:caps/>
                <w:noProof/>
              </w:rPr>
              <w:t>X</w:t>
            </w:r>
          </w:p>
        </w:tc>
        <w:tc>
          <w:tcPr>
            <w:tcW w:w="2977" w:type="dxa"/>
            <w:gridSpan w:val="4"/>
          </w:tcPr>
          <w:p w14:paraId="5CAD9C5A" w14:textId="77777777" w:rsidR="003160F2" w:rsidRDefault="003160F2" w:rsidP="00BB17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541725" w14:textId="77777777" w:rsidR="003160F2" w:rsidRDefault="003160F2" w:rsidP="00BB1718">
            <w:pPr>
              <w:pStyle w:val="CRCoverPage"/>
              <w:spacing w:after="0"/>
              <w:ind w:left="99"/>
              <w:rPr>
                <w:noProof/>
              </w:rPr>
            </w:pPr>
          </w:p>
        </w:tc>
      </w:tr>
      <w:tr w:rsidR="003160F2" w14:paraId="3956DA05" w14:textId="77777777" w:rsidTr="00BB1718">
        <w:tc>
          <w:tcPr>
            <w:tcW w:w="2694" w:type="dxa"/>
            <w:gridSpan w:val="2"/>
            <w:tcBorders>
              <w:left w:val="single" w:sz="4" w:space="0" w:color="auto"/>
            </w:tcBorders>
          </w:tcPr>
          <w:p w14:paraId="47846F5F" w14:textId="77777777" w:rsidR="003160F2" w:rsidRDefault="003160F2" w:rsidP="00BB1718">
            <w:pPr>
              <w:pStyle w:val="CRCoverPage"/>
              <w:spacing w:after="0"/>
              <w:rPr>
                <w:b/>
                <w:i/>
                <w:noProof/>
              </w:rPr>
            </w:pPr>
          </w:p>
        </w:tc>
        <w:tc>
          <w:tcPr>
            <w:tcW w:w="6946" w:type="dxa"/>
            <w:gridSpan w:val="9"/>
            <w:tcBorders>
              <w:right w:val="single" w:sz="4" w:space="0" w:color="auto"/>
            </w:tcBorders>
          </w:tcPr>
          <w:p w14:paraId="3EB17809" w14:textId="77777777" w:rsidR="003160F2" w:rsidRDefault="003160F2" w:rsidP="00BB1718">
            <w:pPr>
              <w:pStyle w:val="CRCoverPage"/>
              <w:spacing w:after="0"/>
              <w:rPr>
                <w:noProof/>
              </w:rPr>
            </w:pPr>
          </w:p>
        </w:tc>
      </w:tr>
      <w:tr w:rsidR="003160F2" w14:paraId="0BF36B80" w14:textId="77777777" w:rsidTr="00BB1718">
        <w:tc>
          <w:tcPr>
            <w:tcW w:w="2694" w:type="dxa"/>
            <w:gridSpan w:val="2"/>
            <w:tcBorders>
              <w:left w:val="single" w:sz="4" w:space="0" w:color="auto"/>
              <w:bottom w:val="single" w:sz="4" w:space="0" w:color="auto"/>
            </w:tcBorders>
          </w:tcPr>
          <w:p w14:paraId="53F6C91B" w14:textId="77777777" w:rsidR="003160F2" w:rsidRDefault="003160F2" w:rsidP="00BB17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8E021A" w14:textId="77777777" w:rsidR="003160F2" w:rsidRDefault="003160F2" w:rsidP="00BB1718">
            <w:pPr>
              <w:pStyle w:val="CRCoverPage"/>
              <w:spacing w:after="0"/>
              <w:ind w:left="100"/>
              <w:rPr>
                <w:noProof/>
                <w:lang w:eastAsia="zh-CN"/>
              </w:rPr>
            </w:pPr>
          </w:p>
        </w:tc>
      </w:tr>
      <w:tr w:rsidR="003160F2" w:rsidRPr="008863B9" w14:paraId="4D00FCB7" w14:textId="77777777" w:rsidTr="00BB1718">
        <w:trPr>
          <w:trHeight w:val="90"/>
        </w:trPr>
        <w:tc>
          <w:tcPr>
            <w:tcW w:w="2694" w:type="dxa"/>
            <w:gridSpan w:val="2"/>
            <w:tcBorders>
              <w:top w:val="single" w:sz="4" w:space="0" w:color="auto"/>
              <w:bottom w:val="single" w:sz="4" w:space="0" w:color="auto"/>
            </w:tcBorders>
          </w:tcPr>
          <w:p w14:paraId="146FCEFE" w14:textId="77777777" w:rsidR="003160F2" w:rsidRPr="008863B9" w:rsidRDefault="003160F2" w:rsidP="00BB17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064904F" w14:textId="77777777" w:rsidR="003160F2" w:rsidRPr="008863B9" w:rsidRDefault="003160F2" w:rsidP="00BB1718">
            <w:pPr>
              <w:pStyle w:val="CRCoverPage"/>
              <w:spacing w:after="0"/>
              <w:ind w:left="100"/>
              <w:rPr>
                <w:noProof/>
                <w:sz w:val="8"/>
                <w:szCs w:val="8"/>
              </w:rPr>
            </w:pPr>
          </w:p>
        </w:tc>
      </w:tr>
      <w:tr w:rsidR="003160F2" w14:paraId="612813F4" w14:textId="77777777" w:rsidTr="00BB1718">
        <w:tc>
          <w:tcPr>
            <w:tcW w:w="2694" w:type="dxa"/>
            <w:gridSpan w:val="2"/>
            <w:tcBorders>
              <w:top w:val="single" w:sz="4" w:space="0" w:color="auto"/>
              <w:left w:val="single" w:sz="4" w:space="0" w:color="auto"/>
              <w:bottom w:val="single" w:sz="4" w:space="0" w:color="auto"/>
            </w:tcBorders>
          </w:tcPr>
          <w:p w14:paraId="39EBE667" w14:textId="77777777" w:rsidR="003160F2" w:rsidRDefault="003160F2" w:rsidP="00BB171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F2C2CE" w14:textId="77777777" w:rsidR="003160F2" w:rsidRDefault="003160F2" w:rsidP="00BB1718">
            <w:pPr>
              <w:pStyle w:val="CRCoverPage"/>
              <w:spacing w:after="0"/>
              <w:rPr>
                <w:noProof/>
              </w:rPr>
            </w:pPr>
          </w:p>
        </w:tc>
      </w:tr>
    </w:tbl>
    <w:p w14:paraId="0F43A39A" w14:textId="5D7B54D5" w:rsidR="003160F2" w:rsidRDefault="003160F2">
      <w:pPr>
        <w:overflowPunct/>
        <w:autoSpaceDE/>
        <w:autoSpaceDN/>
        <w:adjustRightInd/>
        <w:spacing w:after="0"/>
        <w:textAlignment w:val="auto"/>
        <w:rPr>
          <w:rFonts w:ascii="Arial" w:eastAsiaTheme="minorEastAsia" w:hAnsi="Arial"/>
          <w:b/>
          <w:noProof/>
          <w:sz w:val="24"/>
          <w:lang w:eastAsia="zh-CN"/>
        </w:rPr>
      </w:pPr>
    </w:p>
    <w:p w14:paraId="6C66FB2E" w14:textId="77777777" w:rsidR="00C80E0F" w:rsidRPr="00C80E0F" w:rsidRDefault="00C80E0F" w:rsidP="00811711">
      <w:pPr>
        <w:rPr>
          <w:rFonts w:eastAsiaTheme="minorEastAsia"/>
          <w:noProof/>
          <w:lang w:eastAsia="zh-CN"/>
        </w:rPr>
        <w:sectPr w:rsidR="00C80E0F" w:rsidRPr="00C80E0F">
          <w:headerReference w:type="even" r:id="rId18"/>
          <w:footnotePr>
            <w:numRestart w:val="eachSect"/>
          </w:footnotePr>
          <w:pgSz w:w="11907" w:h="16840" w:code="9"/>
          <w:pgMar w:top="1418" w:right="1134" w:bottom="1134" w:left="1134" w:header="680" w:footer="567" w:gutter="0"/>
          <w:cols w:space="720"/>
        </w:sectPr>
      </w:pPr>
    </w:p>
    <w:p w14:paraId="362977D9" w14:textId="77777777" w:rsidR="00811711" w:rsidRPr="00F35584" w:rsidRDefault="00811711" w:rsidP="00811711">
      <w:pPr>
        <w:pStyle w:val="Heading1"/>
      </w:pPr>
      <w:bookmarkStart w:id="20" w:name="_Toc510018557"/>
      <w:r w:rsidRPr="00F35584">
        <w:lastRenderedPageBreak/>
        <w:t>6</w:t>
      </w:r>
      <w:r w:rsidRPr="00F35584">
        <w:tab/>
        <w:t>Protocol data units, formats and parameters (ASN.1)</w:t>
      </w:r>
      <w:bookmarkEnd w:id="20"/>
    </w:p>
    <w:p w14:paraId="0BF83FCA" w14:textId="77777777" w:rsidR="008D01B9" w:rsidRPr="00D96C74" w:rsidRDefault="008D01B9" w:rsidP="008D01B9">
      <w:pPr>
        <w:pStyle w:val="Heading2"/>
      </w:pPr>
      <w:bookmarkStart w:id="21" w:name="_Toc46439455"/>
      <w:bookmarkStart w:id="22" w:name="_Toc46444292"/>
      <w:bookmarkStart w:id="23" w:name="_Toc46487053"/>
      <w:bookmarkStart w:id="24" w:name="_Toc52836931"/>
      <w:bookmarkStart w:id="25" w:name="_Toc52837939"/>
      <w:bookmarkStart w:id="26" w:name="_Toc53006579"/>
      <w:bookmarkStart w:id="27" w:name="_Toc510018577"/>
      <w:r w:rsidRPr="00D96C74">
        <w:t>6.2</w:t>
      </w:r>
      <w:r w:rsidRPr="00D96C74">
        <w:tab/>
        <w:t>RRC messages</w:t>
      </w:r>
      <w:bookmarkEnd w:id="21"/>
      <w:bookmarkEnd w:id="22"/>
      <w:bookmarkEnd w:id="23"/>
      <w:bookmarkEnd w:id="24"/>
      <w:bookmarkEnd w:id="25"/>
      <w:bookmarkEnd w:id="26"/>
    </w:p>
    <w:p w14:paraId="08E0CEC5" w14:textId="77777777" w:rsidR="008D01B9" w:rsidRPr="00D96C74" w:rsidRDefault="008D01B9" w:rsidP="008D01B9">
      <w:pPr>
        <w:pStyle w:val="Heading3"/>
      </w:pPr>
      <w:bookmarkStart w:id="28" w:name="_Toc46439466"/>
      <w:bookmarkStart w:id="29" w:name="_Toc46444303"/>
      <w:bookmarkStart w:id="30" w:name="_Toc46487064"/>
      <w:bookmarkStart w:id="31" w:name="_Toc52836942"/>
      <w:bookmarkStart w:id="32" w:name="_Toc52837950"/>
      <w:bookmarkStart w:id="33" w:name="_Toc53006590"/>
      <w:bookmarkEnd w:id="27"/>
      <w:r w:rsidRPr="00D96C74">
        <w:t>6.2.2</w:t>
      </w:r>
      <w:r w:rsidRPr="00D96C74">
        <w:tab/>
        <w:t>Message definitions</w:t>
      </w:r>
      <w:bookmarkEnd w:id="28"/>
      <w:bookmarkEnd w:id="29"/>
      <w:bookmarkEnd w:id="30"/>
      <w:bookmarkEnd w:id="31"/>
      <w:bookmarkEnd w:id="32"/>
      <w:bookmarkEnd w:id="33"/>
    </w:p>
    <w:p w14:paraId="62B68866" w14:textId="77777777" w:rsidR="001C24FA" w:rsidRPr="00D96C74" w:rsidRDefault="001C24FA" w:rsidP="001C24FA">
      <w:pPr>
        <w:pStyle w:val="Heading4"/>
      </w:pPr>
      <w:bookmarkStart w:id="34" w:name="_Toc46439505"/>
      <w:bookmarkStart w:id="35" w:name="_Toc46444342"/>
      <w:bookmarkStart w:id="36" w:name="_Toc46487103"/>
      <w:bookmarkStart w:id="37" w:name="_Toc52836981"/>
      <w:bookmarkStart w:id="38" w:name="_Toc52837989"/>
      <w:bookmarkStart w:id="39" w:name="_Toc53006629"/>
      <w:r w:rsidRPr="00D96C74">
        <w:t>–</w:t>
      </w:r>
      <w:r w:rsidRPr="00D96C74">
        <w:tab/>
      </w:r>
      <w:r w:rsidRPr="00D96C74">
        <w:rPr>
          <w:i/>
          <w:noProof/>
        </w:rPr>
        <w:t>UEAssistanceInformation</w:t>
      </w:r>
      <w:bookmarkEnd w:id="34"/>
      <w:bookmarkEnd w:id="35"/>
      <w:bookmarkEnd w:id="36"/>
      <w:bookmarkEnd w:id="37"/>
      <w:bookmarkEnd w:id="38"/>
      <w:bookmarkEnd w:id="39"/>
    </w:p>
    <w:p w14:paraId="0F9BABCA" w14:textId="77777777" w:rsidR="001C24FA" w:rsidRPr="00D96C74" w:rsidRDefault="001C24FA" w:rsidP="001C24FA">
      <w:r w:rsidRPr="00D96C74">
        <w:t xml:space="preserve">The </w:t>
      </w:r>
      <w:r w:rsidRPr="00D96C74">
        <w:rPr>
          <w:i/>
          <w:noProof/>
        </w:rPr>
        <w:t xml:space="preserve">UEAssistanceInformation </w:t>
      </w:r>
      <w:r w:rsidRPr="00D96C74">
        <w:t xml:space="preserve">message is used for the indication of UE assistance information to the </w:t>
      </w:r>
      <w:r w:rsidRPr="00D96C74">
        <w:rPr>
          <w:lang w:eastAsia="zh-CN"/>
        </w:rPr>
        <w:t>network</w:t>
      </w:r>
      <w:r w:rsidRPr="00D96C74">
        <w:t>.</w:t>
      </w:r>
    </w:p>
    <w:p w14:paraId="621A2C16" w14:textId="77777777" w:rsidR="001C24FA" w:rsidRPr="00D96C74" w:rsidRDefault="001C24FA" w:rsidP="001C24FA">
      <w:pPr>
        <w:pStyle w:val="B1"/>
      </w:pPr>
      <w:r w:rsidRPr="00D96C74">
        <w:t>Signalling radio bearer: SRB1, SRB3</w:t>
      </w:r>
    </w:p>
    <w:p w14:paraId="211A41AE" w14:textId="77777777" w:rsidR="001C24FA" w:rsidRPr="00D96C74" w:rsidRDefault="001C24FA" w:rsidP="001C24FA">
      <w:pPr>
        <w:pStyle w:val="B1"/>
      </w:pPr>
      <w:r w:rsidRPr="00D96C74">
        <w:t>RLC-SAP: AM</w:t>
      </w:r>
    </w:p>
    <w:p w14:paraId="07566317" w14:textId="77777777" w:rsidR="001C24FA" w:rsidRPr="00D96C74" w:rsidRDefault="001C24FA" w:rsidP="001C24FA">
      <w:pPr>
        <w:pStyle w:val="B1"/>
      </w:pPr>
      <w:r w:rsidRPr="00D96C74">
        <w:t>Logical channel: DCCH</w:t>
      </w:r>
    </w:p>
    <w:p w14:paraId="182429A6" w14:textId="77777777" w:rsidR="001C24FA" w:rsidRPr="00D96C74" w:rsidRDefault="001C24FA" w:rsidP="001C24FA">
      <w:pPr>
        <w:pStyle w:val="B1"/>
      </w:pPr>
      <w:r w:rsidRPr="00D96C74">
        <w:t>Direction: UE to Network</w:t>
      </w:r>
    </w:p>
    <w:p w14:paraId="3E5E72F0" w14:textId="77777777" w:rsidR="001C24FA" w:rsidRPr="00D96C74" w:rsidRDefault="001C24FA" w:rsidP="001C24FA">
      <w:pPr>
        <w:pStyle w:val="TH"/>
        <w:rPr>
          <w:bCs/>
          <w:i/>
          <w:iCs/>
        </w:rPr>
      </w:pPr>
      <w:r w:rsidRPr="00D96C74">
        <w:rPr>
          <w:bCs/>
          <w:i/>
          <w:iCs/>
          <w:noProof/>
        </w:rPr>
        <w:t>UEAssistanceInformation message</w:t>
      </w:r>
    </w:p>
    <w:p w14:paraId="486C2C6A" w14:textId="77777777" w:rsidR="001C24FA" w:rsidRPr="00A560B2" w:rsidRDefault="001C24FA" w:rsidP="001C24FA">
      <w:pPr>
        <w:pStyle w:val="PL"/>
        <w:rPr>
          <w:color w:val="808080"/>
        </w:rPr>
      </w:pPr>
      <w:r w:rsidRPr="00A560B2">
        <w:rPr>
          <w:color w:val="808080"/>
        </w:rPr>
        <w:t>-- ASN1START</w:t>
      </w:r>
    </w:p>
    <w:p w14:paraId="78F0C66E" w14:textId="77777777" w:rsidR="001C24FA" w:rsidRPr="00A560B2" w:rsidRDefault="001C24FA" w:rsidP="001C24FA">
      <w:pPr>
        <w:pStyle w:val="PL"/>
        <w:rPr>
          <w:color w:val="808080"/>
        </w:rPr>
      </w:pPr>
      <w:r w:rsidRPr="00A560B2">
        <w:rPr>
          <w:color w:val="808080"/>
        </w:rPr>
        <w:t>-- TAG-UEASSISTANCEINFORMATION-START</w:t>
      </w:r>
    </w:p>
    <w:p w14:paraId="47F967B1" w14:textId="77777777" w:rsidR="001C24FA" w:rsidRPr="00D96C74" w:rsidRDefault="001C24FA" w:rsidP="001C24FA">
      <w:pPr>
        <w:pStyle w:val="PL"/>
      </w:pPr>
    </w:p>
    <w:p w14:paraId="460BC359" w14:textId="77777777" w:rsidR="001C24FA" w:rsidRPr="00D96C74" w:rsidRDefault="001C24FA" w:rsidP="001C24FA">
      <w:pPr>
        <w:pStyle w:val="PL"/>
      </w:pPr>
      <w:r w:rsidRPr="00D96C74">
        <w:t xml:space="preserve">UEAssistanceInformation ::=         </w:t>
      </w:r>
      <w:r w:rsidRPr="00707F04">
        <w:rPr>
          <w:color w:val="993366"/>
        </w:rPr>
        <w:t>SEQUENCE</w:t>
      </w:r>
      <w:r w:rsidRPr="00D96C74">
        <w:t xml:space="preserve"> {</w:t>
      </w:r>
    </w:p>
    <w:p w14:paraId="4C520333" w14:textId="77777777" w:rsidR="001C24FA" w:rsidRPr="00D96C74" w:rsidRDefault="001C24FA" w:rsidP="001C24FA">
      <w:pPr>
        <w:pStyle w:val="PL"/>
      </w:pPr>
      <w:r w:rsidRPr="00D96C74">
        <w:t xml:space="preserve">    criticalExtensions                  </w:t>
      </w:r>
      <w:r w:rsidRPr="00707F04">
        <w:rPr>
          <w:color w:val="993366"/>
        </w:rPr>
        <w:t>CHOICE</w:t>
      </w:r>
      <w:r w:rsidRPr="00D96C74">
        <w:t xml:space="preserve"> {</w:t>
      </w:r>
    </w:p>
    <w:p w14:paraId="01519B84" w14:textId="77777777" w:rsidR="001C24FA" w:rsidRPr="00D96C74" w:rsidRDefault="001C24FA" w:rsidP="001C24FA">
      <w:pPr>
        <w:pStyle w:val="PL"/>
      </w:pPr>
      <w:r w:rsidRPr="00D96C74">
        <w:t xml:space="preserve">        ueAssistanceInformation             UEAssistanceInformation-IEs,</w:t>
      </w:r>
    </w:p>
    <w:p w14:paraId="32C7BE37" w14:textId="77777777" w:rsidR="001C24FA" w:rsidRPr="00D96C74" w:rsidRDefault="001C24FA" w:rsidP="001C24FA">
      <w:pPr>
        <w:pStyle w:val="PL"/>
      </w:pPr>
      <w:r w:rsidRPr="00D96C74">
        <w:t xml:space="preserve">        criticalExtensionsFuture            </w:t>
      </w:r>
      <w:r w:rsidRPr="00707F04">
        <w:rPr>
          <w:color w:val="993366"/>
        </w:rPr>
        <w:t>SEQUENCE</w:t>
      </w:r>
      <w:r w:rsidRPr="00D96C74">
        <w:t xml:space="preserve"> {}</w:t>
      </w:r>
    </w:p>
    <w:p w14:paraId="33D924B7" w14:textId="77777777" w:rsidR="001C24FA" w:rsidRPr="00D96C74" w:rsidRDefault="001C24FA" w:rsidP="001C24FA">
      <w:pPr>
        <w:pStyle w:val="PL"/>
      </w:pPr>
      <w:r w:rsidRPr="00D96C74">
        <w:t xml:space="preserve">    }</w:t>
      </w:r>
    </w:p>
    <w:p w14:paraId="2C625291" w14:textId="77777777" w:rsidR="001C24FA" w:rsidRPr="00D96C74" w:rsidRDefault="001C24FA" w:rsidP="001C24FA">
      <w:pPr>
        <w:pStyle w:val="PL"/>
      </w:pPr>
      <w:r w:rsidRPr="00D96C74">
        <w:t>}</w:t>
      </w:r>
    </w:p>
    <w:p w14:paraId="53064AD8" w14:textId="77777777" w:rsidR="001C24FA" w:rsidRPr="00D96C74" w:rsidRDefault="001C24FA" w:rsidP="001C24FA">
      <w:pPr>
        <w:pStyle w:val="PL"/>
      </w:pPr>
    </w:p>
    <w:p w14:paraId="33723193" w14:textId="77777777" w:rsidR="001C24FA" w:rsidRPr="00D96C74" w:rsidRDefault="001C24FA" w:rsidP="001C24FA">
      <w:pPr>
        <w:pStyle w:val="PL"/>
      </w:pPr>
      <w:r w:rsidRPr="00D96C74">
        <w:t xml:space="preserve">UEAssistanceInformation-IEs ::=     </w:t>
      </w:r>
      <w:r w:rsidRPr="00707F04">
        <w:rPr>
          <w:color w:val="993366"/>
        </w:rPr>
        <w:t>SEQUENCE</w:t>
      </w:r>
      <w:r w:rsidRPr="00D96C74">
        <w:t xml:space="preserve"> {</w:t>
      </w:r>
    </w:p>
    <w:p w14:paraId="3EE4A22E" w14:textId="77777777" w:rsidR="001C24FA" w:rsidRPr="00D96C74" w:rsidRDefault="001C24FA" w:rsidP="001C24FA">
      <w:pPr>
        <w:pStyle w:val="PL"/>
      </w:pPr>
      <w:r w:rsidRPr="00D96C74">
        <w:t xml:space="preserve">    delayBudgetReport                   DelayBudgetReport                   </w:t>
      </w:r>
      <w:r w:rsidRPr="00707F04">
        <w:rPr>
          <w:color w:val="993366"/>
        </w:rPr>
        <w:t>OPTIONAL</w:t>
      </w:r>
      <w:r w:rsidRPr="00D96C74">
        <w:t>,</w:t>
      </w:r>
    </w:p>
    <w:p w14:paraId="642E8704" w14:textId="77777777" w:rsidR="001C24FA" w:rsidRPr="00D96C74" w:rsidRDefault="001C24FA" w:rsidP="001C24FA">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67FE8928" w14:textId="77777777" w:rsidR="001C24FA" w:rsidRPr="00D96C74" w:rsidRDefault="001C24FA" w:rsidP="001C24FA">
      <w:pPr>
        <w:pStyle w:val="PL"/>
      </w:pPr>
      <w:r w:rsidRPr="00D96C74">
        <w:t xml:space="preserve">    nonCriticalExtension                UEAssistanceInformation-v1540-IEs   </w:t>
      </w:r>
      <w:r w:rsidRPr="00707F04">
        <w:rPr>
          <w:color w:val="993366"/>
        </w:rPr>
        <w:t>OPTIONAL</w:t>
      </w:r>
    </w:p>
    <w:p w14:paraId="2AE0A22B" w14:textId="77777777" w:rsidR="001C24FA" w:rsidRPr="00D96C74" w:rsidRDefault="001C24FA" w:rsidP="001C24FA">
      <w:pPr>
        <w:pStyle w:val="PL"/>
      </w:pPr>
      <w:r w:rsidRPr="00D96C74">
        <w:t>}</w:t>
      </w:r>
    </w:p>
    <w:p w14:paraId="06BA0EE9" w14:textId="77777777" w:rsidR="001C24FA" w:rsidRPr="00D96C74" w:rsidRDefault="001C24FA" w:rsidP="001C24FA">
      <w:pPr>
        <w:pStyle w:val="PL"/>
      </w:pPr>
    </w:p>
    <w:p w14:paraId="2ADAB878" w14:textId="77777777" w:rsidR="001C24FA" w:rsidRPr="00D96C74" w:rsidRDefault="001C24FA" w:rsidP="001C24FA">
      <w:pPr>
        <w:pStyle w:val="PL"/>
      </w:pPr>
      <w:r w:rsidRPr="00D96C74">
        <w:t xml:space="preserve">DelayBudgetReport::=                </w:t>
      </w:r>
      <w:r w:rsidRPr="00707F04">
        <w:rPr>
          <w:color w:val="993366"/>
        </w:rPr>
        <w:t>CHOICE</w:t>
      </w:r>
      <w:r w:rsidRPr="00D96C74">
        <w:t xml:space="preserve"> {</w:t>
      </w:r>
    </w:p>
    <w:p w14:paraId="23E3936F" w14:textId="77777777" w:rsidR="001C24FA" w:rsidRPr="00D96C74" w:rsidRDefault="001C24FA" w:rsidP="001C24FA">
      <w:pPr>
        <w:pStyle w:val="PL"/>
      </w:pPr>
      <w:r w:rsidRPr="00D96C74">
        <w:t xml:space="preserve">    type1                               </w:t>
      </w:r>
      <w:r w:rsidRPr="00707F04">
        <w:rPr>
          <w:color w:val="993366"/>
        </w:rPr>
        <w:t>ENUMERATED</w:t>
      </w:r>
      <w:r w:rsidRPr="00D96C74">
        <w:t xml:space="preserve"> {</w:t>
      </w:r>
    </w:p>
    <w:p w14:paraId="6C9BD9DF" w14:textId="77777777" w:rsidR="001C24FA" w:rsidRPr="00D96C74" w:rsidRDefault="001C24FA" w:rsidP="001C24FA">
      <w:pPr>
        <w:pStyle w:val="PL"/>
      </w:pPr>
      <w:r w:rsidRPr="00D96C74">
        <w:t xml:space="preserve">                                            msMinus1280, msMinus640, msMinus320, msMinus160,msMinus80, msMinus60, msMinus40,</w:t>
      </w:r>
    </w:p>
    <w:p w14:paraId="320223F8" w14:textId="77777777" w:rsidR="001C24FA" w:rsidRPr="00D96C74" w:rsidRDefault="001C24FA" w:rsidP="001C24FA">
      <w:pPr>
        <w:pStyle w:val="PL"/>
      </w:pPr>
      <w:r w:rsidRPr="00D96C74">
        <w:t xml:space="preserve">                                            msMinus20, ms0, ms20,ms40, ms60, ms80, ms160, ms320, ms640, ms1280},</w:t>
      </w:r>
    </w:p>
    <w:p w14:paraId="172AA090" w14:textId="77777777" w:rsidR="001C24FA" w:rsidRPr="00D96C74" w:rsidRDefault="001C24FA" w:rsidP="001C24FA">
      <w:pPr>
        <w:pStyle w:val="PL"/>
      </w:pPr>
      <w:r w:rsidRPr="00D96C74">
        <w:t xml:space="preserve">    ...</w:t>
      </w:r>
    </w:p>
    <w:p w14:paraId="595E6204" w14:textId="77777777" w:rsidR="001C24FA" w:rsidRPr="00D96C74" w:rsidRDefault="001C24FA" w:rsidP="001C24FA">
      <w:pPr>
        <w:pStyle w:val="PL"/>
      </w:pPr>
      <w:r w:rsidRPr="00D96C74">
        <w:t>}</w:t>
      </w:r>
    </w:p>
    <w:p w14:paraId="14E32C04" w14:textId="77777777" w:rsidR="001C24FA" w:rsidRPr="00D96C74" w:rsidRDefault="001C24FA" w:rsidP="001C24FA">
      <w:pPr>
        <w:pStyle w:val="PL"/>
      </w:pPr>
    </w:p>
    <w:p w14:paraId="6A1C52E4" w14:textId="77777777" w:rsidR="001C24FA" w:rsidRPr="00D96C74" w:rsidRDefault="001C24FA" w:rsidP="001C24FA">
      <w:pPr>
        <w:pStyle w:val="PL"/>
      </w:pPr>
      <w:r w:rsidRPr="00D96C74">
        <w:t xml:space="preserve">UEAssistanceInformation-v1540-IEs ::= </w:t>
      </w:r>
      <w:r w:rsidRPr="00707F04">
        <w:rPr>
          <w:color w:val="993366"/>
        </w:rPr>
        <w:t>SEQUENCE</w:t>
      </w:r>
      <w:r w:rsidRPr="00D96C74">
        <w:t xml:space="preserve"> {</w:t>
      </w:r>
    </w:p>
    <w:p w14:paraId="5BA4F2EE" w14:textId="77777777" w:rsidR="001C24FA" w:rsidRPr="00D96C74" w:rsidRDefault="001C24FA" w:rsidP="001C24FA">
      <w:pPr>
        <w:pStyle w:val="PL"/>
      </w:pPr>
      <w:r w:rsidRPr="00D96C74">
        <w:t xml:space="preserve">    overheatingAssistance               OverheatingAssistance               </w:t>
      </w:r>
      <w:r w:rsidRPr="00707F04">
        <w:rPr>
          <w:color w:val="993366"/>
        </w:rPr>
        <w:t>OPTIONAL</w:t>
      </w:r>
      <w:r w:rsidRPr="00D96C74">
        <w:t>,</w:t>
      </w:r>
    </w:p>
    <w:p w14:paraId="62088933" w14:textId="77777777" w:rsidR="001C24FA" w:rsidRPr="00D96C74" w:rsidRDefault="001C24FA" w:rsidP="001C24FA">
      <w:pPr>
        <w:pStyle w:val="PL"/>
      </w:pPr>
      <w:r w:rsidRPr="00D96C74">
        <w:lastRenderedPageBreak/>
        <w:t xml:space="preserve">    nonCriticalExtension                UEAssistanceInformation-v1610-IEs   </w:t>
      </w:r>
      <w:r w:rsidRPr="00707F04">
        <w:rPr>
          <w:color w:val="993366"/>
        </w:rPr>
        <w:t>OPTIONAL</w:t>
      </w:r>
    </w:p>
    <w:p w14:paraId="7C844337" w14:textId="77777777" w:rsidR="001C24FA" w:rsidRPr="00D96C74" w:rsidRDefault="001C24FA" w:rsidP="001C24FA">
      <w:pPr>
        <w:pStyle w:val="PL"/>
      </w:pPr>
      <w:r w:rsidRPr="00D96C74">
        <w:t>}</w:t>
      </w:r>
    </w:p>
    <w:p w14:paraId="79137F13" w14:textId="77777777" w:rsidR="001C24FA" w:rsidRPr="00D96C74" w:rsidRDefault="001C24FA" w:rsidP="001C24FA">
      <w:pPr>
        <w:pStyle w:val="PL"/>
      </w:pPr>
    </w:p>
    <w:p w14:paraId="7BFF03E5" w14:textId="77777777" w:rsidR="001C24FA" w:rsidRPr="00D96C74" w:rsidRDefault="001C24FA" w:rsidP="001C24FA">
      <w:pPr>
        <w:pStyle w:val="PL"/>
      </w:pPr>
      <w:r w:rsidRPr="00D96C74">
        <w:t xml:space="preserve">OverheatingAssistance ::=           </w:t>
      </w:r>
      <w:r w:rsidRPr="00707F04">
        <w:rPr>
          <w:color w:val="993366"/>
        </w:rPr>
        <w:t>SEQUENCE</w:t>
      </w:r>
      <w:r w:rsidRPr="00D96C74">
        <w:t xml:space="preserve"> {</w:t>
      </w:r>
    </w:p>
    <w:p w14:paraId="01455C1C" w14:textId="77777777" w:rsidR="001C24FA" w:rsidRPr="00D96C74" w:rsidRDefault="001C24FA" w:rsidP="001C24FA">
      <w:pPr>
        <w:pStyle w:val="PL"/>
      </w:pPr>
      <w:r w:rsidRPr="00D96C74">
        <w:t xml:space="preserve">    reducedMaxCCs                       ReducedMaxCCs-r16                   </w:t>
      </w:r>
      <w:r w:rsidRPr="00707F04">
        <w:rPr>
          <w:color w:val="993366"/>
        </w:rPr>
        <w:t>OPTIONAL</w:t>
      </w:r>
      <w:r w:rsidRPr="00D96C74">
        <w:t>,</w:t>
      </w:r>
    </w:p>
    <w:p w14:paraId="5CEB51A5" w14:textId="77777777" w:rsidR="001C24FA" w:rsidRPr="00D96C74" w:rsidRDefault="001C24FA" w:rsidP="001C24FA">
      <w:pPr>
        <w:pStyle w:val="PL"/>
      </w:pPr>
      <w:r w:rsidRPr="00D96C74">
        <w:t xml:space="preserve">    reducedMaxBW-FR1                    ReducedMaxBW-FRx-r16                </w:t>
      </w:r>
      <w:r w:rsidRPr="00707F04">
        <w:rPr>
          <w:color w:val="993366"/>
        </w:rPr>
        <w:t>OPTIONAL</w:t>
      </w:r>
      <w:r w:rsidRPr="00D96C74">
        <w:t>,</w:t>
      </w:r>
    </w:p>
    <w:p w14:paraId="4AA81EFA" w14:textId="77777777" w:rsidR="001C24FA" w:rsidRPr="00D96C74" w:rsidRDefault="001C24FA" w:rsidP="001C24FA">
      <w:pPr>
        <w:pStyle w:val="PL"/>
      </w:pPr>
      <w:r w:rsidRPr="00D96C74">
        <w:t xml:space="preserve">    reducedMaxBW-FR2                    ReducedMaxBW-FRx-r16                </w:t>
      </w:r>
      <w:r w:rsidRPr="00707F04">
        <w:rPr>
          <w:color w:val="993366"/>
        </w:rPr>
        <w:t>OPTIONAL</w:t>
      </w:r>
      <w:r w:rsidRPr="00D96C74">
        <w:t>,</w:t>
      </w:r>
    </w:p>
    <w:p w14:paraId="2EB941AD" w14:textId="77777777" w:rsidR="001C24FA" w:rsidRPr="00D96C74" w:rsidRDefault="001C24FA" w:rsidP="001C24FA">
      <w:pPr>
        <w:pStyle w:val="PL"/>
      </w:pPr>
      <w:r w:rsidRPr="00D96C74">
        <w:t xml:space="preserve">    reducedMaxMIMO-LayersFR1            </w:t>
      </w:r>
      <w:r w:rsidRPr="00707F04">
        <w:rPr>
          <w:color w:val="993366"/>
        </w:rPr>
        <w:t>SEQUENCE</w:t>
      </w:r>
      <w:r w:rsidRPr="00D96C74">
        <w:t xml:space="preserve"> {</w:t>
      </w:r>
    </w:p>
    <w:p w14:paraId="1419500F" w14:textId="77777777" w:rsidR="001C24FA" w:rsidRPr="00D96C74" w:rsidRDefault="001C24FA" w:rsidP="001C24FA">
      <w:pPr>
        <w:pStyle w:val="PL"/>
      </w:pPr>
      <w:r w:rsidRPr="00D96C74">
        <w:t xml:space="preserve">        reducedMIMO-LayersFR1-DL            MIMO-LayersDL,</w:t>
      </w:r>
    </w:p>
    <w:p w14:paraId="2A210A7F" w14:textId="77777777" w:rsidR="001C24FA" w:rsidRPr="00D96C74" w:rsidRDefault="001C24FA" w:rsidP="001C24FA">
      <w:pPr>
        <w:pStyle w:val="PL"/>
      </w:pPr>
      <w:r w:rsidRPr="00D96C74">
        <w:t xml:space="preserve">        reducedMIMO-LayersFR1-UL            MIMO-LayersUL</w:t>
      </w:r>
    </w:p>
    <w:p w14:paraId="509C62B5" w14:textId="77777777" w:rsidR="001C24FA" w:rsidRPr="00D96C74" w:rsidRDefault="001C24FA" w:rsidP="001C24FA">
      <w:pPr>
        <w:pStyle w:val="PL"/>
      </w:pPr>
      <w:r w:rsidRPr="00D96C74">
        <w:t xml:space="preserve">    } </w:t>
      </w:r>
      <w:r w:rsidRPr="00707F04">
        <w:rPr>
          <w:color w:val="993366"/>
        </w:rPr>
        <w:t>OPTIONAL</w:t>
      </w:r>
      <w:r w:rsidRPr="00D96C74">
        <w:t>,</w:t>
      </w:r>
    </w:p>
    <w:p w14:paraId="1A8398EA" w14:textId="77777777" w:rsidR="001C24FA" w:rsidRPr="00D96C74" w:rsidRDefault="001C24FA" w:rsidP="001C24FA">
      <w:pPr>
        <w:pStyle w:val="PL"/>
      </w:pPr>
      <w:r w:rsidRPr="00D96C74">
        <w:t xml:space="preserve">    reducedMaxMIMO-LayersFR2            </w:t>
      </w:r>
      <w:r w:rsidRPr="00707F04">
        <w:rPr>
          <w:color w:val="993366"/>
        </w:rPr>
        <w:t>SEQUENCE</w:t>
      </w:r>
      <w:r w:rsidRPr="00D96C74">
        <w:t xml:space="preserve"> {</w:t>
      </w:r>
    </w:p>
    <w:p w14:paraId="458E16B5" w14:textId="77777777" w:rsidR="001C24FA" w:rsidRPr="00D96C74" w:rsidRDefault="001C24FA" w:rsidP="001C24FA">
      <w:pPr>
        <w:pStyle w:val="PL"/>
      </w:pPr>
      <w:r w:rsidRPr="00D96C74">
        <w:t xml:space="preserve">        reducedMIMO-LayersFR2-DL            MIMO-LayersDL,</w:t>
      </w:r>
    </w:p>
    <w:p w14:paraId="770A0574" w14:textId="77777777" w:rsidR="001C24FA" w:rsidRPr="00D96C74" w:rsidRDefault="001C24FA" w:rsidP="001C24FA">
      <w:pPr>
        <w:pStyle w:val="PL"/>
      </w:pPr>
      <w:r w:rsidRPr="00D96C74">
        <w:t xml:space="preserve">        reducedMIMO-LayersFR2-UL            MIMO-LayersUL</w:t>
      </w:r>
    </w:p>
    <w:p w14:paraId="56801BF7" w14:textId="77777777" w:rsidR="001C24FA" w:rsidRPr="00D96C74" w:rsidRDefault="001C24FA" w:rsidP="001C24FA">
      <w:pPr>
        <w:pStyle w:val="PL"/>
      </w:pPr>
      <w:r w:rsidRPr="00D96C74">
        <w:t xml:space="preserve">    } </w:t>
      </w:r>
      <w:r w:rsidRPr="00707F04">
        <w:rPr>
          <w:color w:val="993366"/>
        </w:rPr>
        <w:t>OPTIONAL</w:t>
      </w:r>
    </w:p>
    <w:p w14:paraId="0BBDB112" w14:textId="77777777" w:rsidR="001C24FA" w:rsidRPr="00D96C74" w:rsidRDefault="001C24FA" w:rsidP="001C24FA">
      <w:pPr>
        <w:pStyle w:val="PL"/>
      </w:pPr>
      <w:r w:rsidRPr="00D96C74">
        <w:t>}</w:t>
      </w:r>
    </w:p>
    <w:p w14:paraId="073EA6F5" w14:textId="77777777" w:rsidR="001C24FA" w:rsidRPr="00D96C74" w:rsidRDefault="001C24FA" w:rsidP="001C24FA">
      <w:pPr>
        <w:pStyle w:val="PL"/>
      </w:pPr>
    </w:p>
    <w:p w14:paraId="0997A6F3" w14:textId="77777777" w:rsidR="001C24FA" w:rsidRPr="00D96C74" w:rsidRDefault="001C24FA" w:rsidP="001C24FA">
      <w:pPr>
        <w:pStyle w:val="PL"/>
      </w:pPr>
      <w:r w:rsidRPr="00D96C74">
        <w:t xml:space="preserve">ReducedAggregatedBandwidth ::= </w:t>
      </w:r>
      <w:r w:rsidRPr="00707F04">
        <w:rPr>
          <w:color w:val="993366"/>
        </w:rPr>
        <w:t>ENUMERATED</w:t>
      </w:r>
      <w:r w:rsidRPr="00D96C74">
        <w:t xml:space="preserve"> {mhz0, mhz10, mhz20, mhz30, mhz40, mhz50, mhz60, mhz80, mhz100, mhz200, mhz300, mhz400}</w:t>
      </w:r>
    </w:p>
    <w:p w14:paraId="19EC769F" w14:textId="77777777" w:rsidR="001C24FA" w:rsidRPr="00D96C74" w:rsidRDefault="001C24FA" w:rsidP="001C24FA">
      <w:pPr>
        <w:pStyle w:val="PL"/>
      </w:pPr>
    </w:p>
    <w:p w14:paraId="1F8F6A09" w14:textId="77777777" w:rsidR="001C24FA" w:rsidRPr="00D96C74" w:rsidRDefault="001C24FA" w:rsidP="001C24FA">
      <w:pPr>
        <w:pStyle w:val="PL"/>
      </w:pPr>
      <w:r w:rsidRPr="00D96C74">
        <w:t xml:space="preserve">UEAssistanceInformation-v1610-IEs ::= </w:t>
      </w:r>
      <w:r w:rsidRPr="00707F04">
        <w:rPr>
          <w:color w:val="993366"/>
        </w:rPr>
        <w:t>SEQUENCE</w:t>
      </w:r>
      <w:r w:rsidRPr="00D96C74">
        <w:t xml:space="preserve"> {</w:t>
      </w:r>
    </w:p>
    <w:p w14:paraId="5BE39E8E" w14:textId="77777777" w:rsidR="001C24FA" w:rsidRPr="00D96C74" w:rsidRDefault="001C24FA" w:rsidP="001C24FA">
      <w:pPr>
        <w:pStyle w:val="PL"/>
      </w:pPr>
      <w:r w:rsidRPr="00D96C74">
        <w:t xml:space="preserve">    idc-Assistance-r16                  IDC-Assistance-r16                  </w:t>
      </w:r>
      <w:r w:rsidRPr="00707F04">
        <w:rPr>
          <w:color w:val="993366"/>
        </w:rPr>
        <w:t>OPTIONAL</w:t>
      </w:r>
      <w:r w:rsidRPr="00D96C74">
        <w:t>,</w:t>
      </w:r>
    </w:p>
    <w:p w14:paraId="46468BC5" w14:textId="77777777" w:rsidR="001C24FA" w:rsidRPr="00D96C74" w:rsidRDefault="001C24FA" w:rsidP="001C24FA">
      <w:pPr>
        <w:pStyle w:val="PL"/>
      </w:pPr>
      <w:r w:rsidRPr="00D96C74">
        <w:t xml:space="preserve">    drx-Preference-r16                  DRX-Preference-r16                  </w:t>
      </w:r>
      <w:r w:rsidRPr="00707F04">
        <w:rPr>
          <w:color w:val="993366"/>
        </w:rPr>
        <w:t>OPTIONAL</w:t>
      </w:r>
      <w:r w:rsidRPr="00D96C74">
        <w:t>,</w:t>
      </w:r>
    </w:p>
    <w:p w14:paraId="1B6CEAC5" w14:textId="77777777" w:rsidR="001C24FA" w:rsidRPr="00D96C74" w:rsidRDefault="001C24FA" w:rsidP="001C24FA">
      <w:pPr>
        <w:pStyle w:val="PL"/>
      </w:pPr>
      <w:r w:rsidRPr="00D96C74">
        <w:t xml:space="preserve">    maxBW-Preference-r16                MaxBW-Preference-r16                </w:t>
      </w:r>
      <w:r w:rsidRPr="00707F04">
        <w:rPr>
          <w:color w:val="993366"/>
        </w:rPr>
        <w:t>OPTIONAL</w:t>
      </w:r>
      <w:r w:rsidRPr="00D96C74">
        <w:t>,</w:t>
      </w:r>
    </w:p>
    <w:p w14:paraId="3C77581D" w14:textId="77777777" w:rsidR="001C24FA" w:rsidRPr="00D96C74" w:rsidRDefault="001C24FA" w:rsidP="001C24FA">
      <w:pPr>
        <w:pStyle w:val="PL"/>
      </w:pPr>
      <w:r w:rsidRPr="00D96C74">
        <w:t xml:space="preserve">    maxCC-Preference-r16                MaxCC-Preference-r16                </w:t>
      </w:r>
      <w:r w:rsidRPr="00707F04">
        <w:rPr>
          <w:color w:val="993366"/>
        </w:rPr>
        <w:t>OPTIONAL</w:t>
      </w:r>
      <w:r w:rsidRPr="00D96C74">
        <w:t>,</w:t>
      </w:r>
    </w:p>
    <w:p w14:paraId="497C347D" w14:textId="77777777" w:rsidR="001C24FA" w:rsidRPr="00D96C74" w:rsidRDefault="001C24FA" w:rsidP="001C24FA">
      <w:pPr>
        <w:pStyle w:val="PL"/>
      </w:pPr>
      <w:r w:rsidRPr="00D96C74">
        <w:t xml:space="preserve">    maxMIMO-LayerPreference-r16         MaxMIMO-LayerPreference-r16         </w:t>
      </w:r>
      <w:r w:rsidRPr="00707F04">
        <w:rPr>
          <w:color w:val="993366"/>
        </w:rPr>
        <w:t>OPTIONAL</w:t>
      </w:r>
      <w:r w:rsidRPr="00D96C74">
        <w:t>,</w:t>
      </w:r>
    </w:p>
    <w:p w14:paraId="3CF68517" w14:textId="77777777" w:rsidR="001C24FA" w:rsidRPr="00D96C74" w:rsidRDefault="001C24FA" w:rsidP="001C24FA">
      <w:pPr>
        <w:pStyle w:val="PL"/>
      </w:pPr>
      <w:r w:rsidRPr="00D96C74">
        <w:t xml:space="preserve">    minSchedulingOffsetPreference-r16   MinSchedulingOffsetPreference-r16   </w:t>
      </w:r>
      <w:r w:rsidRPr="00707F04">
        <w:rPr>
          <w:color w:val="993366"/>
        </w:rPr>
        <w:t>OPTIONAL</w:t>
      </w:r>
      <w:r w:rsidRPr="00D96C74">
        <w:t>,</w:t>
      </w:r>
    </w:p>
    <w:p w14:paraId="585C897D" w14:textId="77777777" w:rsidR="001C24FA" w:rsidRPr="00D96C74" w:rsidRDefault="001C24FA" w:rsidP="001C24FA">
      <w:pPr>
        <w:pStyle w:val="PL"/>
      </w:pPr>
      <w:r w:rsidRPr="00D96C74">
        <w:t xml:space="preserve">    releasePreference-r16               ReleasePreference-r16               </w:t>
      </w:r>
      <w:r w:rsidRPr="00707F04">
        <w:rPr>
          <w:color w:val="993366"/>
        </w:rPr>
        <w:t>OPTIONAL</w:t>
      </w:r>
      <w:r w:rsidRPr="00D96C74">
        <w:t>,</w:t>
      </w:r>
    </w:p>
    <w:p w14:paraId="71135AD9" w14:textId="77777777" w:rsidR="001C24FA" w:rsidRPr="00D96C74" w:rsidRDefault="001C24FA" w:rsidP="001C24FA">
      <w:pPr>
        <w:pStyle w:val="PL"/>
      </w:pPr>
      <w:r w:rsidRPr="00D96C74">
        <w:t xml:space="preserve">    sl-UE-AssistanceInformationNR-r16   SL-UE-AssistanceInformationNR-r16   </w:t>
      </w:r>
      <w:r w:rsidRPr="00707F04">
        <w:rPr>
          <w:color w:val="993366"/>
        </w:rPr>
        <w:t>OPTIONAL</w:t>
      </w:r>
      <w:r w:rsidRPr="00D96C74">
        <w:t>,</w:t>
      </w:r>
    </w:p>
    <w:p w14:paraId="0E9119E4" w14:textId="77777777" w:rsidR="001C24FA" w:rsidRPr="00D96C74" w:rsidRDefault="001C24FA" w:rsidP="001C24FA">
      <w:pPr>
        <w:pStyle w:val="PL"/>
      </w:pPr>
      <w:r w:rsidRPr="00D96C74">
        <w:t xml:space="preserve">    referenceTimeInfoPreference-r16     </w:t>
      </w:r>
      <w:r w:rsidRPr="00707F04">
        <w:rPr>
          <w:color w:val="993366"/>
        </w:rPr>
        <w:t>BOOLEAN</w:t>
      </w:r>
      <w:r w:rsidRPr="00D96C74">
        <w:t xml:space="preserve">                             </w:t>
      </w:r>
      <w:r w:rsidRPr="00707F04">
        <w:rPr>
          <w:color w:val="993366"/>
        </w:rPr>
        <w:t>OPTIONAL</w:t>
      </w:r>
      <w:r w:rsidRPr="00D96C74">
        <w:t>,</w:t>
      </w:r>
    </w:p>
    <w:p w14:paraId="6F9AF865" w14:textId="77777777" w:rsidR="001C24FA" w:rsidRPr="00D96C74" w:rsidRDefault="001C24FA" w:rsidP="001C24FA">
      <w:pPr>
        <w:pStyle w:val="PL"/>
      </w:pPr>
      <w:r w:rsidRPr="00D96C74">
        <w:t xml:space="preserve">    nonCriticalExtension                </w:t>
      </w:r>
      <w:r w:rsidRPr="00707F04">
        <w:rPr>
          <w:color w:val="993366"/>
        </w:rPr>
        <w:t>SEQUENCE</w:t>
      </w:r>
      <w:r w:rsidRPr="00D96C74">
        <w:t xml:space="preserve"> {}                         </w:t>
      </w:r>
      <w:r w:rsidRPr="00707F04">
        <w:rPr>
          <w:color w:val="993366"/>
        </w:rPr>
        <w:t>OPTIONAL</w:t>
      </w:r>
    </w:p>
    <w:p w14:paraId="27384037" w14:textId="77777777" w:rsidR="001C24FA" w:rsidRPr="00D96C74" w:rsidRDefault="001C24FA" w:rsidP="001C24FA">
      <w:pPr>
        <w:pStyle w:val="PL"/>
      </w:pPr>
      <w:r w:rsidRPr="00D96C74">
        <w:t>}</w:t>
      </w:r>
    </w:p>
    <w:p w14:paraId="34044BD5" w14:textId="77777777" w:rsidR="001C24FA" w:rsidRPr="00D96C74" w:rsidRDefault="001C24FA" w:rsidP="001C24FA">
      <w:pPr>
        <w:pStyle w:val="PL"/>
      </w:pPr>
    </w:p>
    <w:p w14:paraId="23DDF9A8" w14:textId="77777777" w:rsidR="001C24FA" w:rsidRPr="00D96C74" w:rsidRDefault="001C24FA" w:rsidP="001C24FA">
      <w:pPr>
        <w:pStyle w:val="PL"/>
      </w:pPr>
      <w:r w:rsidRPr="00D96C74">
        <w:t xml:space="preserve">IDC-Assistance-r16 ::=                  </w:t>
      </w:r>
      <w:r w:rsidRPr="00707F04">
        <w:rPr>
          <w:color w:val="993366"/>
        </w:rPr>
        <w:t>SEQUENCE</w:t>
      </w:r>
      <w:r w:rsidRPr="00D96C74">
        <w:t xml:space="preserve"> {</w:t>
      </w:r>
    </w:p>
    <w:p w14:paraId="15BF5C41" w14:textId="77777777" w:rsidR="001C24FA" w:rsidRPr="00D96C74" w:rsidRDefault="001C24FA" w:rsidP="001C24FA">
      <w:pPr>
        <w:pStyle w:val="PL"/>
      </w:pPr>
      <w:r w:rsidRPr="00D96C74">
        <w:t xml:space="preserve">    affectedCarrierFreqList-r16             AffectedCarrierFreqList-r16               </w:t>
      </w:r>
      <w:r w:rsidRPr="00707F04">
        <w:rPr>
          <w:color w:val="993366"/>
        </w:rPr>
        <w:t>OPTIONAL</w:t>
      </w:r>
      <w:r w:rsidRPr="00D96C74">
        <w:t>,</w:t>
      </w:r>
    </w:p>
    <w:p w14:paraId="6942E242" w14:textId="77777777" w:rsidR="001C24FA" w:rsidRPr="00D96C74" w:rsidRDefault="001C24FA" w:rsidP="001C24FA">
      <w:pPr>
        <w:pStyle w:val="PL"/>
      </w:pPr>
      <w:r w:rsidRPr="00D96C74">
        <w:t xml:space="preserve">    affectedCarrierFreqCombList-r16         AffectedCarrierFreqCombList-r16           </w:t>
      </w:r>
      <w:r w:rsidRPr="00707F04">
        <w:rPr>
          <w:color w:val="993366"/>
        </w:rPr>
        <w:t>OPTIONAL</w:t>
      </w:r>
      <w:r w:rsidRPr="00D96C74">
        <w:t>,</w:t>
      </w:r>
    </w:p>
    <w:p w14:paraId="45EEE41B" w14:textId="77777777" w:rsidR="001C24FA" w:rsidRPr="00D96C74" w:rsidRDefault="001C24FA" w:rsidP="001C24FA">
      <w:pPr>
        <w:pStyle w:val="PL"/>
      </w:pPr>
      <w:r w:rsidRPr="00D96C74">
        <w:t xml:space="preserve">    ...</w:t>
      </w:r>
    </w:p>
    <w:p w14:paraId="78B1A963" w14:textId="77777777" w:rsidR="001C24FA" w:rsidRPr="00D96C74" w:rsidRDefault="001C24FA" w:rsidP="001C24FA">
      <w:pPr>
        <w:pStyle w:val="PL"/>
      </w:pPr>
      <w:r w:rsidRPr="00D96C74">
        <w:t>}</w:t>
      </w:r>
    </w:p>
    <w:p w14:paraId="52BC230A" w14:textId="77777777" w:rsidR="001C24FA" w:rsidRPr="00D96C74" w:rsidRDefault="001C24FA" w:rsidP="001C24FA">
      <w:pPr>
        <w:pStyle w:val="PL"/>
      </w:pPr>
    </w:p>
    <w:p w14:paraId="16991C03" w14:textId="77777777" w:rsidR="001C24FA" w:rsidRPr="00D96C74" w:rsidRDefault="001C24FA" w:rsidP="001C24FA">
      <w:pPr>
        <w:pStyle w:val="PL"/>
      </w:pPr>
      <w:r w:rsidRPr="00D96C74">
        <w:t xml:space="preserve">AffectedCarrierFreqList-r16 ::= </w:t>
      </w:r>
      <w:r w:rsidRPr="00707F04">
        <w:rPr>
          <w:color w:val="993366"/>
        </w:rPr>
        <w:t>SEQUENCE</w:t>
      </w:r>
      <w:r w:rsidRPr="00D96C74">
        <w:t xml:space="preserve"> (</w:t>
      </w:r>
      <w:r w:rsidRPr="00707F04">
        <w:rPr>
          <w:color w:val="993366"/>
        </w:rPr>
        <w:t>SIZE</w:t>
      </w:r>
      <w:r w:rsidRPr="00D96C74">
        <w:t xml:space="preserve"> (1.. maxFreqIDC-r16))</w:t>
      </w:r>
      <w:r w:rsidRPr="00707F04">
        <w:rPr>
          <w:color w:val="993366"/>
        </w:rPr>
        <w:t xml:space="preserve"> OF</w:t>
      </w:r>
      <w:r w:rsidRPr="00D96C74">
        <w:t xml:space="preserve"> AffectedCarrierFreq-r16</w:t>
      </w:r>
    </w:p>
    <w:p w14:paraId="0AD46FB7" w14:textId="77777777" w:rsidR="001C24FA" w:rsidRPr="00D96C74" w:rsidRDefault="001C24FA" w:rsidP="001C24FA">
      <w:pPr>
        <w:pStyle w:val="PL"/>
      </w:pPr>
    </w:p>
    <w:p w14:paraId="12CE840B" w14:textId="77777777" w:rsidR="001C24FA" w:rsidRPr="00D96C74" w:rsidRDefault="001C24FA" w:rsidP="001C24FA">
      <w:pPr>
        <w:pStyle w:val="PL"/>
      </w:pPr>
      <w:r w:rsidRPr="00D96C74">
        <w:t xml:space="preserve">AffectedCarrierFreq-r16 ::=     </w:t>
      </w:r>
      <w:r w:rsidRPr="00707F04">
        <w:rPr>
          <w:color w:val="993366"/>
        </w:rPr>
        <w:t>SEQUENCE</w:t>
      </w:r>
      <w:r w:rsidRPr="00D96C74">
        <w:t xml:space="preserve"> {</w:t>
      </w:r>
    </w:p>
    <w:p w14:paraId="17AC5531" w14:textId="77777777" w:rsidR="001C24FA" w:rsidRPr="00D96C74" w:rsidRDefault="001C24FA" w:rsidP="001C24FA">
      <w:pPr>
        <w:pStyle w:val="PL"/>
      </w:pPr>
      <w:r w:rsidRPr="00D96C74">
        <w:t xml:space="preserve">    carrierFreq-r16                 ARFCN-ValueNR,</w:t>
      </w:r>
    </w:p>
    <w:p w14:paraId="494CFF4F" w14:textId="77777777" w:rsidR="001C24FA" w:rsidRPr="00D96C74" w:rsidRDefault="001C24FA" w:rsidP="001C24FA">
      <w:pPr>
        <w:pStyle w:val="PL"/>
      </w:pPr>
      <w:r w:rsidRPr="00D96C74">
        <w:t xml:space="preserve">    interferenceDirection-r16       </w:t>
      </w:r>
      <w:r w:rsidRPr="00707F04">
        <w:rPr>
          <w:color w:val="993366"/>
        </w:rPr>
        <w:t>ENUMERATED</w:t>
      </w:r>
      <w:r w:rsidRPr="00D96C74">
        <w:t xml:space="preserve"> {nr, other, both, spare}</w:t>
      </w:r>
    </w:p>
    <w:p w14:paraId="29EB509E" w14:textId="77777777" w:rsidR="001C24FA" w:rsidRPr="00D96C74" w:rsidRDefault="001C24FA" w:rsidP="001C24FA">
      <w:pPr>
        <w:pStyle w:val="PL"/>
      </w:pPr>
      <w:r w:rsidRPr="00D96C74">
        <w:t>}</w:t>
      </w:r>
    </w:p>
    <w:p w14:paraId="43808BD9" w14:textId="77777777" w:rsidR="001C24FA" w:rsidRPr="00D96C74" w:rsidRDefault="001C24FA" w:rsidP="001C24FA">
      <w:pPr>
        <w:pStyle w:val="PL"/>
      </w:pPr>
    </w:p>
    <w:p w14:paraId="3581E47E" w14:textId="77777777" w:rsidR="001C24FA" w:rsidRPr="00D96C74" w:rsidRDefault="001C24FA" w:rsidP="001C24FA">
      <w:pPr>
        <w:pStyle w:val="PL"/>
      </w:pPr>
      <w:r w:rsidRPr="00D96C74">
        <w:t xml:space="preserve">AffectedCarrierFreqCombList-r16 ::= </w:t>
      </w:r>
      <w:r w:rsidRPr="00707F04">
        <w:rPr>
          <w:color w:val="993366"/>
        </w:rPr>
        <w:t>SEQUENCE</w:t>
      </w:r>
      <w:r w:rsidRPr="00D96C74">
        <w:t xml:space="preserve"> (</w:t>
      </w:r>
      <w:r w:rsidRPr="00707F04">
        <w:rPr>
          <w:color w:val="993366"/>
        </w:rPr>
        <w:t>SIZE</w:t>
      </w:r>
      <w:r w:rsidRPr="00D96C74">
        <w:t xml:space="preserve"> (1..maxCombIDC-r16))</w:t>
      </w:r>
      <w:r w:rsidRPr="00707F04">
        <w:rPr>
          <w:color w:val="993366"/>
        </w:rPr>
        <w:t xml:space="preserve"> OF</w:t>
      </w:r>
      <w:r w:rsidRPr="00D96C74">
        <w:t xml:space="preserve"> AffectedCarrierFreqComb-r16</w:t>
      </w:r>
    </w:p>
    <w:p w14:paraId="53277563" w14:textId="77777777" w:rsidR="001C24FA" w:rsidRPr="00D96C74" w:rsidRDefault="001C24FA" w:rsidP="001C24FA">
      <w:pPr>
        <w:pStyle w:val="PL"/>
      </w:pPr>
    </w:p>
    <w:p w14:paraId="2BCF38F9" w14:textId="77777777" w:rsidR="001C24FA" w:rsidRPr="00D96C74" w:rsidRDefault="001C24FA" w:rsidP="001C24FA">
      <w:pPr>
        <w:pStyle w:val="PL"/>
      </w:pPr>
      <w:r w:rsidRPr="00D96C74">
        <w:t xml:space="preserve">AffectedCarrierFreqComb-r16 ::=     </w:t>
      </w:r>
      <w:r w:rsidRPr="00707F04">
        <w:rPr>
          <w:color w:val="993366"/>
        </w:rPr>
        <w:t>SEQUENCE</w:t>
      </w:r>
      <w:r w:rsidRPr="00D96C74">
        <w:t xml:space="preserve"> {</w:t>
      </w:r>
    </w:p>
    <w:p w14:paraId="47C97269" w14:textId="77777777" w:rsidR="001C24FA" w:rsidRPr="00D96C74" w:rsidRDefault="001C24FA" w:rsidP="001C24FA">
      <w:pPr>
        <w:pStyle w:val="PL"/>
      </w:pPr>
      <w:r w:rsidRPr="00D96C74">
        <w:t xml:space="preserve">    affectedCarrierFreqComb-r16         </w:t>
      </w:r>
      <w:r w:rsidRPr="00707F04">
        <w:rPr>
          <w:color w:val="993366"/>
        </w:rPr>
        <w:t>SEQUENCE</w:t>
      </w:r>
      <w:r w:rsidRPr="00D96C74">
        <w:t xml:space="preserve"> (</w:t>
      </w:r>
      <w:r w:rsidRPr="00707F04">
        <w:rPr>
          <w:color w:val="993366"/>
        </w:rPr>
        <w:t>SIZE</w:t>
      </w:r>
      <w:r w:rsidRPr="00D96C74">
        <w:t xml:space="preserve"> (2..maxNrofServingCells))</w:t>
      </w:r>
      <w:r w:rsidRPr="00707F04">
        <w:rPr>
          <w:color w:val="993366"/>
        </w:rPr>
        <w:t xml:space="preserve"> OF</w:t>
      </w:r>
      <w:r w:rsidRPr="00D96C74">
        <w:t xml:space="preserve">  ARFCN-ValueNR    </w:t>
      </w:r>
      <w:r w:rsidRPr="00707F04">
        <w:rPr>
          <w:color w:val="993366"/>
        </w:rPr>
        <w:t>OPTIONAL</w:t>
      </w:r>
      <w:r w:rsidRPr="00D96C74">
        <w:t>,</w:t>
      </w:r>
    </w:p>
    <w:p w14:paraId="16370AB4" w14:textId="77777777" w:rsidR="001C24FA" w:rsidRPr="00D96C74" w:rsidRDefault="001C24FA" w:rsidP="001C24FA">
      <w:pPr>
        <w:pStyle w:val="PL"/>
      </w:pPr>
      <w:r w:rsidRPr="00D96C74">
        <w:t xml:space="preserve">    victimSystemType-r16                VictimSystemType-r16</w:t>
      </w:r>
    </w:p>
    <w:p w14:paraId="58A245B9" w14:textId="77777777" w:rsidR="001C24FA" w:rsidRPr="00D96C74" w:rsidRDefault="001C24FA" w:rsidP="001C24FA">
      <w:pPr>
        <w:pStyle w:val="PL"/>
      </w:pPr>
      <w:r w:rsidRPr="00D96C74">
        <w:t>}</w:t>
      </w:r>
    </w:p>
    <w:p w14:paraId="6459BC19" w14:textId="77777777" w:rsidR="001C24FA" w:rsidRPr="00D96C74" w:rsidRDefault="001C24FA" w:rsidP="001C24FA">
      <w:pPr>
        <w:pStyle w:val="PL"/>
      </w:pPr>
    </w:p>
    <w:p w14:paraId="6191E884" w14:textId="77777777" w:rsidR="001C24FA" w:rsidRPr="00D96C74" w:rsidRDefault="001C24FA" w:rsidP="001C24FA">
      <w:pPr>
        <w:pStyle w:val="PL"/>
      </w:pPr>
      <w:r w:rsidRPr="00D96C74">
        <w:t xml:space="preserve">VictimSystemType-r16 ::=    </w:t>
      </w:r>
      <w:r w:rsidRPr="00707F04">
        <w:rPr>
          <w:color w:val="993366"/>
        </w:rPr>
        <w:t>SEQUENCE</w:t>
      </w:r>
      <w:r w:rsidRPr="00D96C74">
        <w:t xml:space="preserve"> {</w:t>
      </w:r>
    </w:p>
    <w:p w14:paraId="3591FD33" w14:textId="77777777" w:rsidR="001C24FA" w:rsidRPr="00D96C74" w:rsidRDefault="001C24FA" w:rsidP="001C24FA">
      <w:pPr>
        <w:pStyle w:val="PL"/>
      </w:pPr>
      <w:r w:rsidRPr="00D96C74">
        <w:t xml:space="preserve">    gps-r16                     </w:t>
      </w:r>
      <w:r w:rsidRPr="00707F04">
        <w:rPr>
          <w:color w:val="993366"/>
        </w:rPr>
        <w:t>ENUMERATED</w:t>
      </w:r>
      <w:r w:rsidRPr="00D96C74">
        <w:t xml:space="preserve"> {true}        </w:t>
      </w:r>
      <w:r w:rsidRPr="00707F04">
        <w:rPr>
          <w:color w:val="993366"/>
        </w:rPr>
        <w:t>OPTIONAL</w:t>
      </w:r>
      <w:r w:rsidRPr="00D96C74">
        <w:t>,</w:t>
      </w:r>
    </w:p>
    <w:p w14:paraId="3CAB60EC" w14:textId="77777777" w:rsidR="001C24FA" w:rsidRPr="00D96C74" w:rsidRDefault="001C24FA" w:rsidP="001C24FA">
      <w:pPr>
        <w:pStyle w:val="PL"/>
      </w:pPr>
      <w:r w:rsidRPr="00D96C74">
        <w:t xml:space="preserve">    glonass-r16                 </w:t>
      </w:r>
      <w:r w:rsidRPr="00707F04">
        <w:rPr>
          <w:color w:val="993366"/>
        </w:rPr>
        <w:t>ENUMERATED</w:t>
      </w:r>
      <w:r w:rsidRPr="00D96C74">
        <w:t xml:space="preserve"> {true}        </w:t>
      </w:r>
      <w:r w:rsidRPr="00707F04">
        <w:rPr>
          <w:color w:val="993366"/>
        </w:rPr>
        <w:t>OPTIONAL</w:t>
      </w:r>
      <w:r w:rsidRPr="00D96C74">
        <w:t>,</w:t>
      </w:r>
    </w:p>
    <w:p w14:paraId="15B21DF2" w14:textId="77777777" w:rsidR="001C24FA" w:rsidRPr="00D96C74" w:rsidRDefault="001C24FA" w:rsidP="001C24FA">
      <w:pPr>
        <w:pStyle w:val="PL"/>
      </w:pPr>
      <w:r w:rsidRPr="00D96C74">
        <w:t xml:space="preserve">    bds-r16                     </w:t>
      </w:r>
      <w:r w:rsidRPr="00707F04">
        <w:rPr>
          <w:color w:val="993366"/>
        </w:rPr>
        <w:t>ENUMERATED</w:t>
      </w:r>
      <w:r w:rsidRPr="00D96C74">
        <w:t xml:space="preserve"> {true}        </w:t>
      </w:r>
      <w:r w:rsidRPr="00707F04">
        <w:rPr>
          <w:color w:val="993366"/>
        </w:rPr>
        <w:t>OPTIONAL</w:t>
      </w:r>
      <w:r w:rsidRPr="00D96C74">
        <w:t>,</w:t>
      </w:r>
    </w:p>
    <w:p w14:paraId="6D338914" w14:textId="77777777" w:rsidR="001C24FA" w:rsidRPr="00D96C74" w:rsidRDefault="001C24FA" w:rsidP="001C24FA">
      <w:pPr>
        <w:pStyle w:val="PL"/>
      </w:pPr>
      <w:r w:rsidRPr="00D96C74">
        <w:t xml:space="preserve">    galileo-r16                 </w:t>
      </w:r>
      <w:r w:rsidRPr="00707F04">
        <w:rPr>
          <w:color w:val="993366"/>
        </w:rPr>
        <w:t>ENUMERATED</w:t>
      </w:r>
      <w:r w:rsidRPr="00D96C74">
        <w:t xml:space="preserve"> {true}        </w:t>
      </w:r>
      <w:r w:rsidRPr="00707F04">
        <w:rPr>
          <w:color w:val="993366"/>
        </w:rPr>
        <w:t>OPTIONAL</w:t>
      </w:r>
      <w:r w:rsidRPr="00D96C74">
        <w:t>,</w:t>
      </w:r>
    </w:p>
    <w:p w14:paraId="6D1EBEFF" w14:textId="77777777" w:rsidR="001C24FA" w:rsidRPr="00D96C74" w:rsidRDefault="001C24FA" w:rsidP="001C24FA">
      <w:pPr>
        <w:pStyle w:val="PL"/>
      </w:pPr>
      <w:r w:rsidRPr="00D96C74">
        <w:t xml:space="preserve">    navIC-r16                   </w:t>
      </w:r>
      <w:r w:rsidRPr="00707F04">
        <w:rPr>
          <w:color w:val="993366"/>
        </w:rPr>
        <w:t>ENUMERATED</w:t>
      </w:r>
      <w:r w:rsidRPr="00D96C74">
        <w:t xml:space="preserve"> {true}        </w:t>
      </w:r>
      <w:r w:rsidRPr="00707F04">
        <w:rPr>
          <w:color w:val="993366"/>
        </w:rPr>
        <w:t>OPTIONAL</w:t>
      </w:r>
      <w:r w:rsidRPr="00D96C74">
        <w:t>,</w:t>
      </w:r>
    </w:p>
    <w:p w14:paraId="4F922ADB" w14:textId="77777777" w:rsidR="001C24FA" w:rsidRPr="00D96C74" w:rsidRDefault="001C24FA" w:rsidP="001C24FA">
      <w:pPr>
        <w:pStyle w:val="PL"/>
      </w:pPr>
      <w:r w:rsidRPr="00D96C74">
        <w:t xml:space="preserve">    wlan-r16                    </w:t>
      </w:r>
      <w:r w:rsidRPr="00707F04">
        <w:rPr>
          <w:color w:val="993366"/>
        </w:rPr>
        <w:t>ENUMERATED</w:t>
      </w:r>
      <w:r w:rsidRPr="00D96C74">
        <w:t xml:space="preserve"> {true}        </w:t>
      </w:r>
      <w:r w:rsidRPr="00707F04">
        <w:rPr>
          <w:color w:val="993366"/>
        </w:rPr>
        <w:t>OPTIONAL</w:t>
      </w:r>
      <w:r w:rsidRPr="00D96C74">
        <w:t>,</w:t>
      </w:r>
    </w:p>
    <w:p w14:paraId="3582F4E4" w14:textId="77777777" w:rsidR="001C24FA" w:rsidRPr="00D96C74" w:rsidRDefault="001C24FA" w:rsidP="001C24FA">
      <w:pPr>
        <w:pStyle w:val="PL"/>
      </w:pPr>
      <w:r w:rsidRPr="00D96C74">
        <w:t xml:space="preserve">    bluetooth-r16               </w:t>
      </w:r>
      <w:r w:rsidRPr="00707F04">
        <w:rPr>
          <w:color w:val="993366"/>
        </w:rPr>
        <w:t>ENUMERATED</w:t>
      </w:r>
      <w:r w:rsidRPr="00D96C74">
        <w:t xml:space="preserve"> {true}        </w:t>
      </w:r>
      <w:r w:rsidRPr="00707F04">
        <w:rPr>
          <w:color w:val="993366"/>
        </w:rPr>
        <w:t>OPTIONAL</w:t>
      </w:r>
      <w:r w:rsidRPr="00D96C74">
        <w:t>,</w:t>
      </w:r>
    </w:p>
    <w:p w14:paraId="7BF9A6CA" w14:textId="77777777" w:rsidR="001C24FA" w:rsidRPr="00D96C74" w:rsidRDefault="001C24FA" w:rsidP="001C24FA">
      <w:pPr>
        <w:pStyle w:val="PL"/>
      </w:pPr>
      <w:r w:rsidRPr="00D96C74">
        <w:t xml:space="preserve">    ...</w:t>
      </w:r>
    </w:p>
    <w:p w14:paraId="33809D07" w14:textId="77777777" w:rsidR="001C24FA" w:rsidRPr="00D96C74" w:rsidRDefault="001C24FA" w:rsidP="001C24FA">
      <w:pPr>
        <w:pStyle w:val="PL"/>
      </w:pPr>
      <w:r w:rsidRPr="00D96C74">
        <w:t>}</w:t>
      </w:r>
    </w:p>
    <w:p w14:paraId="6814E2F1" w14:textId="77777777" w:rsidR="001C24FA" w:rsidRPr="00D96C74" w:rsidRDefault="001C24FA" w:rsidP="001C24FA">
      <w:pPr>
        <w:pStyle w:val="PL"/>
      </w:pPr>
    </w:p>
    <w:p w14:paraId="045329BF" w14:textId="77777777" w:rsidR="001C24FA" w:rsidRPr="00D96C74" w:rsidRDefault="001C24FA" w:rsidP="001C24FA">
      <w:pPr>
        <w:pStyle w:val="PL"/>
      </w:pPr>
      <w:r w:rsidRPr="00D96C74">
        <w:t xml:space="preserve">DRX-Preference-r16 ::=              </w:t>
      </w:r>
      <w:r w:rsidRPr="00707F04">
        <w:rPr>
          <w:color w:val="993366"/>
        </w:rPr>
        <w:t>SEQUENCE</w:t>
      </w:r>
      <w:r w:rsidRPr="00D96C74">
        <w:t xml:space="preserve"> {</w:t>
      </w:r>
    </w:p>
    <w:p w14:paraId="057530F9" w14:textId="77777777" w:rsidR="001C24FA" w:rsidRPr="00D96C74" w:rsidRDefault="001C24FA" w:rsidP="001C24FA">
      <w:pPr>
        <w:pStyle w:val="PL"/>
      </w:pPr>
      <w:r w:rsidRPr="00D96C74">
        <w:t xml:space="preserve">    preferredDRX-InactivityTimer-r16    </w:t>
      </w:r>
      <w:r w:rsidRPr="00707F04">
        <w:rPr>
          <w:color w:val="993366"/>
        </w:rPr>
        <w:t>ENUMERATED</w:t>
      </w:r>
      <w:r w:rsidRPr="00D96C74">
        <w:t xml:space="preserve"> {</w:t>
      </w:r>
    </w:p>
    <w:p w14:paraId="7BE476DA" w14:textId="77777777" w:rsidR="001C24FA" w:rsidRPr="00D96C74" w:rsidRDefault="001C24FA" w:rsidP="001C24FA">
      <w:pPr>
        <w:pStyle w:val="PL"/>
      </w:pPr>
      <w:r w:rsidRPr="00D96C74">
        <w:t xml:space="preserve">                                            ms0, ms1, ms2, ms3, ms4, ms5, ms6, ms8, ms10, ms20, ms30, ms40, ms50, ms60, ms80,</w:t>
      </w:r>
    </w:p>
    <w:p w14:paraId="06B08475" w14:textId="77777777" w:rsidR="001C24FA" w:rsidRPr="00D96C74" w:rsidRDefault="001C24FA" w:rsidP="001C24FA">
      <w:pPr>
        <w:pStyle w:val="PL"/>
      </w:pPr>
      <w:r w:rsidRPr="00D96C74">
        <w:t xml:space="preserve">                                            ms100, ms200, ms300, ms500, ms750, ms1280, ms1920, ms2560, spare9, spare8,</w:t>
      </w:r>
    </w:p>
    <w:p w14:paraId="3CD62856" w14:textId="77777777" w:rsidR="001C24FA" w:rsidRPr="00D96C74" w:rsidRDefault="001C24FA" w:rsidP="001C24FA">
      <w:pPr>
        <w:pStyle w:val="PL"/>
      </w:pPr>
      <w:r w:rsidRPr="00D96C74">
        <w:t xml:space="preserve">                                            spare7, spare6, spare5, spare4, spare3, spare2, spare1} </w:t>
      </w:r>
      <w:r w:rsidRPr="00707F04">
        <w:rPr>
          <w:color w:val="993366"/>
        </w:rPr>
        <w:t>OPTIONAL</w:t>
      </w:r>
      <w:r w:rsidRPr="00D96C74">
        <w:t>,</w:t>
      </w:r>
    </w:p>
    <w:p w14:paraId="7ED64F0B" w14:textId="77777777" w:rsidR="001C24FA" w:rsidRPr="00D96C74" w:rsidRDefault="001C24FA" w:rsidP="001C24FA">
      <w:pPr>
        <w:pStyle w:val="PL"/>
      </w:pPr>
      <w:r w:rsidRPr="00D96C74">
        <w:t xml:space="preserve">    preferredDRX-LongCycle-r16          </w:t>
      </w:r>
      <w:r w:rsidRPr="00707F04">
        <w:rPr>
          <w:color w:val="993366"/>
        </w:rPr>
        <w:t>ENUMERATED</w:t>
      </w:r>
      <w:r w:rsidRPr="00D96C74">
        <w:t xml:space="preserve"> {</w:t>
      </w:r>
    </w:p>
    <w:p w14:paraId="7EA35719" w14:textId="77777777" w:rsidR="001C24FA" w:rsidRPr="00D96C74" w:rsidRDefault="001C24FA" w:rsidP="001C24FA">
      <w:pPr>
        <w:pStyle w:val="PL"/>
      </w:pPr>
      <w:r w:rsidRPr="00D96C74">
        <w:t xml:space="preserve">                                            ms10, ms20, ms32, ms40, ms60, ms64, ms70, ms80, ms128, ms160, ms256, ms320, ms512,</w:t>
      </w:r>
    </w:p>
    <w:p w14:paraId="5B514EE5" w14:textId="77777777" w:rsidR="001C24FA" w:rsidRPr="00D96C74" w:rsidRDefault="001C24FA" w:rsidP="001C24FA">
      <w:pPr>
        <w:pStyle w:val="PL"/>
      </w:pPr>
      <w:r w:rsidRPr="00D96C74">
        <w:t xml:space="preserve">                                            ms640, ms1024, ms1280, ms2048, ms2560, ms5120, ms10240, spare12, spare11, spare10,</w:t>
      </w:r>
    </w:p>
    <w:p w14:paraId="594C87EC" w14:textId="77777777" w:rsidR="001C24FA" w:rsidRPr="00D96C74" w:rsidRDefault="001C24FA" w:rsidP="001C24FA">
      <w:pPr>
        <w:pStyle w:val="PL"/>
      </w:pPr>
      <w:r w:rsidRPr="00D96C74">
        <w:t xml:space="preserve">                                            spare9, spare8, spare7, spare6, spare5, spare4, spare3, spare2, spare1 } </w:t>
      </w:r>
      <w:r w:rsidRPr="00707F04">
        <w:rPr>
          <w:color w:val="993366"/>
        </w:rPr>
        <w:t>OPTIONAL</w:t>
      </w:r>
      <w:r w:rsidRPr="00D96C74">
        <w:t>,</w:t>
      </w:r>
    </w:p>
    <w:p w14:paraId="680755AE" w14:textId="77777777" w:rsidR="001C24FA" w:rsidRPr="00D96C74" w:rsidRDefault="001C24FA" w:rsidP="001C24FA">
      <w:pPr>
        <w:pStyle w:val="PL"/>
      </w:pPr>
      <w:r w:rsidRPr="00D96C74">
        <w:t xml:space="preserve">    preferredDRX-ShortCycle-r16         </w:t>
      </w:r>
      <w:r w:rsidRPr="00707F04">
        <w:rPr>
          <w:color w:val="993366"/>
        </w:rPr>
        <w:t>ENUMERATED</w:t>
      </w:r>
      <w:r w:rsidRPr="00D96C74">
        <w:t xml:space="preserve"> {</w:t>
      </w:r>
    </w:p>
    <w:p w14:paraId="7C6ED218" w14:textId="77777777" w:rsidR="001C24FA" w:rsidRPr="00D96C74" w:rsidRDefault="001C24FA" w:rsidP="001C24FA">
      <w:pPr>
        <w:pStyle w:val="PL"/>
      </w:pPr>
      <w:r w:rsidRPr="00D96C74">
        <w:t xml:space="preserve">                                            ms2, ms3, ms4, ms5, ms6, ms7, ms8, ms10, ms14, ms16, ms20, ms30, ms32,</w:t>
      </w:r>
    </w:p>
    <w:p w14:paraId="427ED369" w14:textId="77777777" w:rsidR="001C24FA" w:rsidRPr="00D96C74" w:rsidRDefault="001C24FA" w:rsidP="001C24FA">
      <w:pPr>
        <w:pStyle w:val="PL"/>
      </w:pPr>
      <w:r w:rsidRPr="00D96C74">
        <w:t xml:space="preserve">                                            ms35, ms40, ms64, ms80, ms128, ms160, ms256, ms320, ms512, ms640, spare9,</w:t>
      </w:r>
    </w:p>
    <w:p w14:paraId="1681442E" w14:textId="77777777" w:rsidR="001C24FA" w:rsidRPr="00D96C74" w:rsidRDefault="001C24FA" w:rsidP="001C24FA">
      <w:pPr>
        <w:pStyle w:val="PL"/>
      </w:pPr>
      <w:r w:rsidRPr="00D96C74">
        <w:t xml:space="preserve">                                            spare8, spare7, spare6, spare5, spare4, spare3, spare2, spare1 } </w:t>
      </w:r>
      <w:r w:rsidRPr="00707F04">
        <w:rPr>
          <w:color w:val="993366"/>
        </w:rPr>
        <w:t>OPTIONAL</w:t>
      </w:r>
      <w:r w:rsidRPr="00D96C74">
        <w:t>,</w:t>
      </w:r>
    </w:p>
    <w:p w14:paraId="782154CD" w14:textId="77777777" w:rsidR="001C24FA" w:rsidRPr="00D96C74" w:rsidRDefault="001C24FA" w:rsidP="001C24FA">
      <w:pPr>
        <w:pStyle w:val="PL"/>
      </w:pPr>
      <w:r w:rsidRPr="00D96C74">
        <w:t xml:space="preserve">    preferredDRX-ShortCycleTimer-r16    </w:t>
      </w:r>
      <w:r w:rsidRPr="00707F04">
        <w:rPr>
          <w:color w:val="993366"/>
        </w:rPr>
        <w:t>INTEGER</w:t>
      </w:r>
      <w:r w:rsidRPr="00D96C74">
        <w:t xml:space="preserve"> (1..16)    </w:t>
      </w:r>
      <w:r w:rsidRPr="00707F04">
        <w:rPr>
          <w:color w:val="993366"/>
        </w:rPr>
        <w:t>OPTIONAL</w:t>
      </w:r>
    </w:p>
    <w:p w14:paraId="31BF303D" w14:textId="77777777" w:rsidR="001C24FA" w:rsidRPr="00D96C74" w:rsidRDefault="001C24FA" w:rsidP="001C24FA">
      <w:pPr>
        <w:pStyle w:val="PL"/>
      </w:pPr>
      <w:r w:rsidRPr="00D96C74">
        <w:t>}</w:t>
      </w:r>
    </w:p>
    <w:p w14:paraId="0EAA6011" w14:textId="77777777" w:rsidR="001C24FA" w:rsidRPr="00D96C74" w:rsidRDefault="001C24FA" w:rsidP="001C24FA">
      <w:pPr>
        <w:pStyle w:val="PL"/>
      </w:pPr>
    </w:p>
    <w:p w14:paraId="39341FBA" w14:textId="77777777" w:rsidR="001C24FA" w:rsidRPr="00D96C74" w:rsidRDefault="001C24FA" w:rsidP="001C24FA">
      <w:pPr>
        <w:pStyle w:val="PL"/>
      </w:pPr>
      <w:r w:rsidRPr="00D96C74">
        <w:t xml:space="preserve">MaxBW-Preference-r16 ::=            </w:t>
      </w:r>
      <w:r w:rsidRPr="00707F04">
        <w:rPr>
          <w:color w:val="993366"/>
        </w:rPr>
        <w:t>SEQUENCE</w:t>
      </w:r>
      <w:r w:rsidRPr="00D96C74">
        <w:t xml:space="preserve"> {</w:t>
      </w:r>
    </w:p>
    <w:p w14:paraId="1FB1FB36" w14:textId="77777777" w:rsidR="001C24FA" w:rsidRPr="00D96C74" w:rsidRDefault="001C24FA" w:rsidP="001C24FA">
      <w:pPr>
        <w:pStyle w:val="PL"/>
      </w:pPr>
      <w:r w:rsidRPr="00D96C74">
        <w:t xml:space="preserve">    reducedMaxBW-FR1-r16                ReducedMaxBW-FRx-r16                     </w:t>
      </w:r>
      <w:r w:rsidRPr="00707F04">
        <w:rPr>
          <w:color w:val="993366"/>
        </w:rPr>
        <w:t>OPTIONAL</w:t>
      </w:r>
      <w:r w:rsidRPr="00D96C74">
        <w:t>,</w:t>
      </w:r>
    </w:p>
    <w:p w14:paraId="09FF1BE4" w14:textId="77777777" w:rsidR="001C24FA" w:rsidRPr="00D96C74" w:rsidRDefault="001C24FA" w:rsidP="001C24FA">
      <w:pPr>
        <w:pStyle w:val="PL"/>
      </w:pPr>
      <w:r w:rsidRPr="00D96C74">
        <w:t xml:space="preserve">    reducedMaxBW-FR2-r16                ReducedMaxBW-FRx-r16                     </w:t>
      </w:r>
      <w:r w:rsidRPr="00707F04">
        <w:rPr>
          <w:color w:val="993366"/>
        </w:rPr>
        <w:t>OPTIONAL</w:t>
      </w:r>
    </w:p>
    <w:p w14:paraId="1ADDA211" w14:textId="77777777" w:rsidR="001C24FA" w:rsidRPr="00D96C74" w:rsidRDefault="001C24FA" w:rsidP="001C24FA">
      <w:pPr>
        <w:pStyle w:val="PL"/>
      </w:pPr>
      <w:r w:rsidRPr="00D96C74">
        <w:t>}</w:t>
      </w:r>
    </w:p>
    <w:p w14:paraId="439F2E68" w14:textId="77777777" w:rsidR="001C24FA" w:rsidRPr="00D96C74" w:rsidRDefault="001C24FA" w:rsidP="001C24FA">
      <w:pPr>
        <w:pStyle w:val="PL"/>
      </w:pPr>
    </w:p>
    <w:p w14:paraId="4CC42984" w14:textId="77777777" w:rsidR="001C24FA" w:rsidRPr="00D96C74" w:rsidRDefault="001C24FA" w:rsidP="001C24FA">
      <w:pPr>
        <w:pStyle w:val="PL"/>
      </w:pPr>
      <w:r w:rsidRPr="00D96C74">
        <w:t xml:space="preserve">MaxCC-Preference-r16 ::=            </w:t>
      </w:r>
      <w:r w:rsidRPr="00707F04">
        <w:rPr>
          <w:color w:val="993366"/>
        </w:rPr>
        <w:t>SEQUENCE</w:t>
      </w:r>
      <w:r w:rsidRPr="00D96C74">
        <w:t xml:space="preserve"> {</w:t>
      </w:r>
    </w:p>
    <w:p w14:paraId="1C798FB6" w14:textId="77777777" w:rsidR="001C24FA" w:rsidRPr="00D96C74" w:rsidRDefault="001C24FA" w:rsidP="001C24FA">
      <w:pPr>
        <w:pStyle w:val="PL"/>
      </w:pPr>
      <w:r w:rsidRPr="00D96C74">
        <w:t xml:space="preserve">    reducedMaxCCs-r16                   ReducedMaxCCs-r16                        </w:t>
      </w:r>
      <w:r w:rsidRPr="00707F04">
        <w:rPr>
          <w:color w:val="993366"/>
        </w:rPr>
        <w:t>OPTIONAL</w:t>
      </w:r>
    </w:p>
    <w:p w14:paraId="7E8AFC06" w14:textId="77777777" w:rsidR="001C24FA" w:rsidRPr="00D96C74" w:rsidRDefault="001C24FA" w:rsidP="001C24FA">
      <w:pPr>
        <w:pStyle w:val="PL"/>
      </w:pPr>
      <w:r w:rsidRPr="00D96C74">
        <w:t>}</w:t>
      </w:r>
    </w:p>
    <w:p w14:paraId="34F37A40" w14:textId="77777777" w:rsidR="001C24FA" w:rsidRPr="00D96C74" w:rsidRDefault="001C24FA" w:rsidP="001C24FA">
      <w:pPr>
        <w:pStyle w:val="PL"/>
      </w:pPr>
    </w:p>
    <w:p w14:paraId="7BA5BDB1" w14:textId="77777777" w:rsidR="001C24FA" w:rsidRPr="00D96C74" w:rsidRDefault="001C24FA" w:rsidP="001C24FA">
      <w:pPr>
        <w:pStyle w:val="PL"/>
      </w:pPr>
      <w:r w:rsidRPr="00D96C74">
        <w:t xml:space="preserve">MaxMIMO-LayerPreference-r16 ::=     </w:t>
      </w:r>
      <w:r w:rsidRPr="00707F04">
        <w:rPr>
          <w:color w:val="993366"/>
        </w:rPr>
        <w:t>SEQUENCE</w:t>
      </w:r>
      <w:r w:rsidRPr="00D96C74">
        <w:t xml:space="preserve"> {</w:t>
      </w:r>
    </w:p>
    <w:p w14:paraId="206B2457" w14:textId="77777777" w:rsidR="001C24FA" w:rsidRPr="00D96C74" w:rsidRDefault="001C24FA" w:rsidP="001C24FA">
      <w:pPr>
        <w:pStyle w:val="PL"/>
      </w:pPr>
      <w:r w:rsidRPr="00D96C74">
        <w:t xml:space="preserve">    reducedMaxMIMO-LayersFR1-r16        </w:t>
      </w:r>
      <w:r w:rsidRPr="00707F04">
        <w:rPr>
          <w:color w:val="993366"/>
        </w:rPr>
        <w:t>SEQUENCE</w:t>
      </w:r>
      <w:r w:rsidRPr="00D96C74">
        <w:t xml:space="preserve"> {</w:t>
      </w:r>
    </w:p>
    <w:p w14:paraId="495DECF4" w14:textId="77777777" w:rsidR="001C24FA" w:rsidRPr="00D96C74" w:rsidRDefault="001C24FA" w:rsidP="001C24FA">
      <w:pPr>
        <w:pStyle w:val="PL"/>
      </w:pPr>
      <w:r w:rsidRPr="00D96C74">
        <w:t xml:space="preserve">        reducedMIMO-LayersFR1-DL-r16        </w:t>
      </w:r>
      <w:r w:rsidRPr="00707F04">
        <w:rPr>
          <w:color w:val="993366"/>
        </w:rPr>
        <w:t>INTEGER</w:t>
      </w:r>
      <w:r w:rsidRPr="00D96C74">
        <w:t xml:space="preserve"> (1..8),</w:t>
      </w:r>
    </w:p>
    <w:p w14:paraId="33583431" w14:textId="77777777" w:rsidR="001C24FA" w:rsidRPr="00D96C74" w:rsidRDefault="001C24FA" w:rsidP="001C24FA">
      <w:pPr>
        <w:pStyle w:val="PL"/>
      </w:pPr>
      <w:r w:rsidRPr="00D96C74">
        <w:t xml:space="preserve">        reducedMIMO-LayersFR1-UL-r16        </w:t>
      </w:r>
      <w:r w:rsidRPr="00707F04">
        <w:rPr>
          <w:color w:val="993366"/>
        </w:rPr>
        <w:t>INTEGER</w:t>
      </w:r>
      <w:r w:rsidRPr="00D96C74">
        <w:t xml:space="preserve"> (1..4)</w:t>
      </w:r>
    </w:p>
    <w:p w14:paraId="59D716B0" w14:textId="77777777" w:rsidR="001C24FA" w:rsidRPr="00D96C74" w:rsidRDefault="001C24FA" w:rsidP="001C24FA">
      <w:pPr>
        <w:pStyle w:val="PL"/>
      </w:pPr>
      <w:r w:rsidRPr="00D96C74">
        <w:t xml:space="preserve">    } </w:t>
      </w:r>
      <w:r w:rsidRPr="00707F04">
        <w:rPr>
          <w:color w:val="993366"/>
        </w:rPr>
        <w:t>OPTIONAL</w:t>
      </w:r>
      <w:r w:rsidRPr="00D96C74">
        <w:t>,</w:t>
      </w:r>
    </w:p>
    <w:p w14:paraId="2B8E4471" w14:textId="77777777" w:rsidR="001C24FA" w:rsidRPr="00D96C74" w:rsidRDefault="001C24FA" w:rsidP="001C24FA">
      <w:pPr>
        <w:pStyle w:val="PL"/>
      </w:pPr>
      <w:r w:rsidRPr="00D96C74">
        <w:t xml:space="preserve">    reducedMaxMIMO-LayersFR2-r16        </w:t>
      </w:r>
      <w:r w:rsidRPr="00707F04">
        <w:rPr>
          <w:color w:val="993366"/>
        </w:rPr>
        <w:t>SEQUENCE</w:t>
      </w:r>
      <w:r w:rsidRPr="00D96C74">
        <w:t xml:space="preserve"> {</w:t>
      </w:r>
    </w:p>
    <w:p w14:paraId="0BE4691D" w14:textId="77777777" w:rsidR="001C24FA" w:rsidRPr="00D96C74" w:rsidRDefault="001C24FA" w:rsidP="001C24FA">
      <w:pPr>
        <w:pStyle w:val="PL"/>
      </w:pPr>
      <w:r w:rsidRPr="00D96C74">
        <w:t xml:space="preserve">        reducedMIMO-LayersFR2-DL-r16        </w:t>
      </w:r>
      <w:r w:rsidRPr="00707F04">
        <w:rPr>
          <w:color w:val="993366"/>
        </w:rPr>
        <w:t>INTEGER</w:t>
      </w:r>
      <w:r w:rsidRPr="00D96C74">
        <w:t xml:space="preserve"> (1..8),</w:t>
      </w:r>
    </w:p>
    <w:p w14:paraId="54A12AA4" w14:textId="77777777" w:rsidR="001C24FA" w:rsidRPr="00D96C74" w:rsidRDefault="001C24FA" w:rsidP="001C24FA">
      <w:pPr>
        <w:pStyle w:val="PL"/>
      </w:pPr>
      <w:r w:rsidRPr="00D96C74">
        <w:t xml:space="preserve">        reducedMIMO-LayersFR2-UL-r16        </w:t>
      </w:r>
      <w:r w:rsidRPr="00707F04">
        <w:rPr>
          <w:color w:val="993366"/>
        </w:rPr>
        <w:t>INTEGER</w:t>
      </w:r>
      <w:r w:rsidRPr="00D96C74">
        <w:t xml:space="preserve"> (1..4)</w:t>
      </w:r>
    </w:p>
    <w:p w14:paraId="45EDBCC1" w14:textId="77777777" w:rsidR="001C24FA" w:rsidRPr="00D96C74" w:rsidRDefault="001C24FA" w:rsidP="001C24FA">
      <w:pPr>
        <w:pStyle w:val="PL"/>
      </w:pPr>
      <w:r w:rsidRPr="00D96C74">
        <w:t xml:space="preserve">    } </w:t>
      </w:r>
      <w:r w:rsidRPr="00707F04">
        <w:rPr>
          <w:color w:val="993366"/>
        </w:rPr>
        <w:t>OPTIONAL</w:t>
      </w:r>
    </w:p>
    <w:p w14:paraId="4C6F1686" w14:textId="77777777" w:rsidR="001C24FA" w:rsidRPr="00D96C74" w:rsidRDefault="001C24FA" w:rsidP="001C24FA">
      <w:pPr>
        <w:pStyle w:val="PL"/>
      </w:pPr>
      <w:r w:rsidRPr="00D96C74">
        <w:t>}</w:t>
      </w:r>
    </w:p>
    <w:p w14:paraId="5CBFE76C" w14:textId="77777777" w:rsidR="001C24FA" w:rsidRPr="00D96C74" w:rsidRDefault="001C24FA" w:rsidP="001C24FA">
      <w:pPr>
        <w:pStyle w:val="PL"/>
      </w:pPr>
    </w:p>
    <w:p w14:paraId="491E04C8" w14:textId="77777777" w:rsidR="001C24FA" w:rsidRPr="00D96C74" w:rsidRDefault="001C24FA" w:rsidP="001C24FA">
      <w:pPr>
        <w:pStyle w:val="PL"/>
      </w:pPr>
      <w:r w:rsidRPr="00D96C74">
        <w:t xml:space="preserve">MinSchedulingOffsetPreference-r16 ::= </w:t>
      </w:r>
      <w:r w:rsidRPr="00707F04">
        <w:rPr>
          <w:color w:val="993366"/>
        </w:rPr>
        <w:t>SEQUENCE</w:t>
      </w:r>
      <w:r w:rsidRPr="00D96C74">
        <w:t xml:space="preserve"> {</w:t>
      </w:r>
    </w:p>
    <w:p w14:paraId="1FAA51BD" w14:textId="77777777" w:rsidR="001C24FA" w:rsidRPr="00D96C74" w:rsidRDefault="001C24FA" w:rsidP="001C24FA">
      <w:pPr>
        <w:pStyle w:val="PL"/>
      </w:pPr>
      <w:r w:rsidRPr="00D96C74">
        <w:t xml:space="preserve">    preferredK0-r16                       </w:t>
      </w:r>
      <w:r w:rsidRPr="00707F04">
        <w:rPr>
          <w:color w:val="993366"/>
        </w:rPr>
        <w:t>SEQUENCE</w:t>
      </w:r>
      <w:r w:rsidRPr="00D96C74">
        <w:t xml:space="preserve"> {</w:t>
      </w:r>
    </w:p>
    <w:p w14:paraId="640E7468" w14:textId="77777777" w:rsidR="001C24FA" w:rsidRPr="00D96C74" w:rsidRDefault="001C24FA" w:rsidP="001C24FA">
      <w:pPr>
        <w:pStyle w:val="PL"/>
      </w:pPr>
      <w:r w:rsidRPr="00D96C74">
        <w:t xml:space="preserve">        preferredK0-SCS-15kHz-r16             </w:t>
      </w:r>
      <w:r w:rsidRPr="00707F04">
        <w:rPr>
          <w:color w:val="993366"/>
        </w:rPr>
        <w:t>ENUMERATED</w:t>
      </w:r>
      <w:r w:rsidRPr="00D96C74">
        <w:t xml:space="preserve"> {sl1, sl2, sl4, sl6}              </w:t>
      </w:r>
      <w:r w:rsidRPr="00707F04">
        <w:rPr>
          <w:color w:val="993366"/>
        </w:rPr>
        <w:t>OPTIONAL</w:t>
      </w:r>
      <w:r w:rsidRPr="00D96C74">
        <w:t>,</w:t>
      </w:r>
    </w:p>
    <w:p w14:paraId="1994B531" w14:textId="77777777" w:rsidR="001C24FA" w:rsidRPr="00D96C74" w:rsidRDefault="001C24FA" w:rsidP="001C24FA">
      <w:pPr>
        <w:pStyle w:val="PL"/>
      </w:pPr>
      <w:r w:rsidRPr="00D96C74">
        <w:lastRenderedPageBreak/>
        <w:t xml:space="preserve">        preferredK0-SCS-30kHz-r16             </w:t>
      </w:r>
      <w:r w:rsidRPr="00707F04">
        <w:rPr>
          <w:color w:val="993366"/>
        </w:rPr>
        <w:t>ENUMERATED</w:t>
      </w:r>
      <w:r w:rsidRPr="00D96C74">
        <w:t xml:space="preserve"> {sl1, sl2, sl4, sl6}              </w:t>
      </w:r>
      <w:r w:rsidRPr="00707F04">
        <w:rPr>
          <w:color w:val="993366"/>
        </w:rPr>
        <w:t>OPTIONAL</w:t>
      </w:r>
      <w:r w:rsidRPr="00D96C74">
        <w:t>,</w:t>
      </w:r>
    </w:p>
    <w:p w14:paraId="78F7D27E" w14:textId="77777777" w:rsidR="001C24FA" w:rsidRPr="00D96C74" w:rsidRDefault="001C24FA" w:rsidP="001C24FA">
      <w:pPr>
        <w:pStyle w:val="PL"/>
      </w:pPr>
      <w:r w:rsidRPr="00D96C74">
        <w:t xml:space="preserve">        preferredK0-SCS-60kHz-r16             </w:t>
      </w:r>
      <w:r w:rsidRPr="00707F04">
        <w:rPr>
          <w:color w:val="993366"/>
        </w:rPr>
        <w:t>ENUMERATED</w:t>
      </w:r>
      <w:r w:rsidRPr="00D96C74">
        <w:t xml:space="preserve"> {sl2, sl4, sl8, sl12}             </w:t>
      </w:r>
      <w:r w:rsidRPr="00707F04">
        <w:rPr>
          <w:color w:val="993366"/>
        </w:rPr>
        <w:t>OPTIONAL</w:t>
      </w:r>
      <w:r w:rsidRPr="00D96C74">
        <w:t>,</w:t>
      </w:r>
    </w:p>
    <w:p w14:paraId="565326BB" w14:textId="77777777" w:rsidR="001C24FA" w:rsidRPr="00D96C74" w:rsidRDefault="001C24FA" w:rsidP="001C24FA">
      <w:pPr>
        <w:pStyle w:val="PL"/>
      </w:pPr>
      <w:r w:rsidRPr="00D96C74">
        <w:t xml:space="preserve">        preferredK0-SCS-120kHz-r16            </w:t>
      </w:r>
      <w:r w:rsidRPr="00707F04">
        <w:rPr>
          <w:color w:val="993366"/>
        </w:rPr>
        <w:t>ENUMERATED</w:t>
      </w:r>
      <w:r w:rsidRPr="00D96C74">
        <w:t xml:space="preserve"> {sl2, sl4, sl8, sl12}             </w:t>
      </w:r>
      <w:r w:rsidRPr="00707F04">
        <w:rPr>
          <w:color w:val="993366"/>
        </w:rPr>
        <w:t>OPTIONAL</w:t>
      </w:r>
    </w:p>
    <w:p w14:paraId="4F01B09F" w14:textId="77777777" w:rsidR="001C24FA" w:rsidRPr="00D96C74" w:rsidRDefault="001C24FA" w:rsidP="001C24FA">
      <w:pPr>
        <w:pStyle w:val="PL"/>
      </w:pPr>
      <w:r w:rsidRPr="00D96C74">
        <w:t xml:space="preserve">    }                                                                                  </w:t>
      </w:r>
      <w:r w:rsidRPr="00707F04">
        <w:rPr>
          <w:color w:val="993366"/>
        </w:rPr>
        <w:t>OPTIONAL</w:t>
      </w:r>
      <w:r w:rsidRPr="00D96C74">
        <w:t>,</w:t>
      </w:r>
    </w:p>
    <w:p w14:paraId="0EE191B1" w14:textId="77777777" w:rsidR="001C24FA" w:rsidRPr="00D96C74" w:rsidRDefault="001C24FA" w:rsidP="001C24FA">
      <w:pPr>
        <w:pStyle w:val="PL"/>
      </w:pPr>
      <w:r w:rsidRPr="00D96C74">
        <w:t xml:space="preserve">    preferredK2-r16                       </w:t>
      </w:r>
      <w:r w:rsidRPr="00707F04">
        <w:rPr>
          <w:color w:val="993366"/>
        </w:rPr>
        <w:t>SEQUENCE</w:t>
      </w:r>
      <w:r w:rsidRPr="00D96C74">
        <w:t xml:space="preserve"> {</w:t>
      </w:r>
    </w:p>
    <w:p w14:paraId="7E9EE32D" w14:textId="77777777" w:rsidR="001C24FA" w:rsidRPr="00D96C74" w:rsidRDefault="001C24FA" w:rsidP="001C24FA">
      <w:pPr>
        <w:pStyle w:val="PL"/>
      </w:pPr>
      <w:r w:rsidRPr="00D96C74">
        <w:t xml:space="preserve">        preferredK2-SCS-15kHz-r16             </w:t>
      </w:r>
      <w:r w:rsidRPr="00707F04">
        <w:rPr>
          <w:color w:val="993366"/>
        </w:rPr>
        <w:t>ENUMERATED</w:t>
      </w:r>
      <w:r w:rsidRPr="00D96C74">
        <w:t xml:space="preserve"> {sl1, sl2, sl4, sl6}             </w:t>
      </w:r>
      <w:r w:rsidRPr="00707F04">
        <w:rPr>
          <w:color w:val="993366"/>
        </w:rPr>
        <w:t>OPTIONAL</w:t>
      </w:r>
      <w:r w:rsidRPr="00D96C74">
        <w:t>,</w:t>
      </w:r>
    </w:p>
    <w:p w14:paraId="307E382C" w14:textId="77777777" w:rsidR="001C24FA" w:rsidRPr="00D96C74" w:rsidRDefault="001C24FA" w:rsidP="001C24FA">
      <w:pPr>
        <w:pStyle w:val="PL"/>
      </w:pPr>
      <w:r w:rsidRPr="00D96C74">
        <w:t xml:space="preserve">        preferredK2-SCS-30kHz-r16             </w:t>
      </w:r>
      <w:r w:rsidRPr="00707F04">
        <w:rPr>
          <w:color w:val="993366"/>
        </w:rPr>
        <w:t>ENUMERATED</w:t>
      </w:r>
      <w:r w:rsidRPr="00D96C74">
        <w:t xml:space="preserve"> {sl1, sl2, sl4, sl6}             </w:t>
      </w:r>
      <w:r w:rsidRPr="00707F04">
        <w:rPr>
          <w:color w:val="993366"/>
        </w:rPr>
        <w:t>OPTIONAL</w:t>
      </w:r>
      <w:r w:rsidRPr="00D96C74">
        <w:t>,</w:t>
      </w:r>
    </w:p>
    <w:p w14:paraId="753DCF84" w14:textId="77777777" w:rsidR="001C24FA" w:rsidRPr="00D96C74" w:rsidRDefault="001C24FA" w:rsidP="001C24FA">
      <w:pPr>
        <w:pStyle w:val="PL"/>
      </w:pPr>
      <w:r w:rsidRPr="00D96C74">
        <w:t xml:space="preserve">        preferredK2-SCS-60kHz-r16             </w:t>
      </w:r>
      <w:r w:rsidRPr="00707F04">
        <w:rPr>
          <w:color w:val="993366"/>
        </w:rPr>
        <w:t>ENUMERATED</w:t>
      </w:r>
      <w:r w:rsidRPr="00D96C74">
        <w:t xml:space="preserve"> {sl2, sl4, sl8, sl12}            </w:t>
      </w:r>
      <w:r w:rsidRPr="00707F04">
        <w:rPr>
          <w:color w:val="993366"/>
        </w:rPr>
        <w:t>OPTIONAL</w:t>
      </w:r>
      <w:r w:rsidRPr="00D96C74">
        <w:t>,</w:t>
      </w:r>
    </w:p>
    <w:p w14:paraId="5F4EEB7E" w14:textId="77777777" w:rsidR="001C24FA" w:rsidRPr="00D96C74" w:rsidRDefault="001C24FA" w:rsidP="001C24FA">
      <w:pPr>
        <w:pStyle w:val="PL"/>
      </w:pPr>
      <w:r w:rsidRPr="00D96C74">
        <w:t xml:space="preserve">        preferredK2-SCS-120kHz-r16            </w:t>
      </w:r>
      <w:r w:rsidRPr="00707F04">
        <w:rPr>
          <w:color w:val="993366"/>
        </w:rPr>
        <w:t>ENUMERATED</w:t>
      </w:r>
      <w:r w:rsidRPr="00D96C74">
        <w:t xml:space="preserve"> {sl2, sl4, sl8, sl12}            </w:t>
      </w:r>
      <w:r w:rsidRPr="00707F04">
        <w:rPr>
          <w:color w:val="993366"/>
        </w:rPr>
        <w:t>OPTIONAL</w:t>
      </w:r>
    </w:p>
    <w:p w14:paraId="71AD3A61" w14:textId="77777777" w:rsidR="001C24FA" w:rsidRPr="00D96C74" w:rsidRDefault="001C24FA" w:rsidP="001C24FA">
      <w:pPr>
        <w:pStyle w:val="PL"/>
      </w:pPr>
      <w:r w:rsidRPr="00D96C74">
        <w:t xml:space="preserve">    }                                                                                 </w:t>
      </w:r>
      <w:r w:rsidRPr="00707F04">
        <w:rPr>
          <w:color w:val="993366"/>
        </w:rPr>
        <w:t>OPTIONAL</w:t>
      </w:r>
    </w:p>
    <w:p w14:paraId="1DA593E0" w14:textId="77777777" w:rsidR="001C24FA" w:rsidRPr="00D96C74" w:rsidRDefault="001C24FA" w:rsidP="001C24FA">
      <w:pPr>
        <w:pStyle w:val="PL"/>
      </w:pPr>
      <w:r w:rsidRPr="00D96C74">
        <w:t>}</w:t>
      </w:r>
    </w:p>
    <w:p w14:paraId="7426BCEE" w14:textId="77777777" w:rsidR="001C24FA" w:rsidRPr="00D96C74" w:rsidRDefault="001C24FA" w:rsidP="001C24FA">
      <w:pPr>
        <w:pStyle w:val="PL"/>
      </w:pPr>
    </w:p>
    <w:p w14:paraId="0D2AFE62" w14:textId="77777777" w:rsidR="001C24FA" w:rsidRPr="00D96C74" w:rsidRDefault="001C24FA" w:rsidP="001C24FA">
      <w:pPr>
        <w:pStyle w:val="PL"/>
      </w:pPr>
      <w:r w:rsidRPr="00D96C74">
        <w:t xml:space="preserve">ReleasePreference-r16 ::=           </w:t>
      </w:r>
      <w:r w:rsidRPr="00707F04">
        <w:rPr>
          <w:color w:val="993366"/>
        </w:rPr>
        <w:t>SEQUENCE</w:t>
      </w:r>
      <w:r w:rsidRPr="00D96C74">
        <w:t xml:space="preserve"> {</w:t>
      </w:r>
    </w:p>
    <w:p w14:paraId="456DBC42" w14:textId="77777777" w:rsidR="001C24FA" w:rsidRPr="00D96C74" w:rsidRDefault="001C24FA" w:rsidP="001C24FA">
      <w:pPr>
        <w:pStyle w:val="PL"/>
      </w:pPr>
      <w:r w:rsidRPr="00D96C74">
        <w:t xml:space="preserve">    preferredRRC-State-r16              </w:t>
      </w:r>
      <w:r w:rsidRPr="00707F04">
        <w:rPr>
          <w:color w:val="993366"/>
        </w:rPr>
        <w:t>ENUMERATED</w:t>
      </w:r>
      <w:r w:rsidRPr="00D96C74">
        <w:t xml:space="preserve"> {idle, inactive, connected, outOfConnected}</w:t>
      </w:r>
    </w:p>
    <w:p w14:paraId="1DDC14D5" w14:textId="77777777" w:rsidR="001C24FA" w:rsidRPr="00D96C74" w:rsidRDefault="001C24FA" w:rsidP="001C24FA">
      <w:pPr>
        <w:pStyle w:val="PL"/>
      </w:pPr>
      <w:r w:rsidRPr="00D96C74">
        <w:t>}</w:t>
      </w:r>
    </w:p>
    <w:p w14:paraId="1F17F597" w14:textId="77777777" w:rsidR="001C24FA" w:rsidRPr="00D96C74" w:rsidRDefault="001C24FA" w:rsidP="001C24FA">
      <w:pPr>
        <w:pStyle w:val="PL"/>
      </w:pPr>
    </w:p>
    <w:p w14:paraId="75355CE5" w14:textId="77777777" w:rsidR="001C24FA" w:rsidRPr="00D96C74" w:rsidRDefault="001C24FA" w:rsidP="001C24FA">
      <w:pPr>
        <w:pStyle w:val="PL"/>
      </w:pPr>
      <w:r w:rsidRPr="00D96C74">
        <w:t xml:space="preserve">ReducedMaxBW-FRx-r16 ::=            </w:t>
      </w:r>
      <w:r w:rsidRPr="00707F04">
        <w:rPr>
          <w:color w:val="993366"/>
        </w:rPr>
        <w:t>SEQUENCE</w:t>
      </w:r>
      <w:r w:rsidRPr="00D96C74">
        <w:t xml:space="preserve"> {</w:t>
      </w:r>
    </w:p>
    <w:p w14:paraId="1B39C27E" w14:textId="77777777" w:rsidR="001C24FA" w:rsidRPr="00D96C74" w:rsidRDefault="001C24FA" w:rsidP="001C24FA">
      <w:pPr>
        <w:pStyle w:val="PL"/>
      </w:pPr>
      <w:r w:rsidRPr="00D96C74">
        <w:t xml:space="preserve">    reducedBW-DL-r16                    ReducedAggregatedBandwidth,</w:t>
      </w:r>
    </w:p>
    <w:p w14:paraId="11E714A6" w14:textId="77777777" w:rsidR="001C24FA" w:rsidRPr="00D96C74" w:rsidRDefault="001C24FA" w:rsidP="001C24FA">
      <w:pPr>
        <w:pStyle w:val="PL"/>
      </w:pPr>
      <w:r w:rsidRPr="00D96C74">
        <w:t xml:space="preserve">    reducedBW-UL-r16                    ReducedAggregatedBandwidth</w:t>
      </w:r>
    </w:p>
    <w:p w14:paraId="690FD29C" w14:textId="77777777" w:rsidR="001C24FA" w:rsidRPr="00D96C74" w:rsidRDefault="001C24FA" w:rsidP="001C24FA">
      <w:pPr>
        <w:pStyle w:val="PL"/>
      </w:pPr>
      <w:r w:rsidRPr="00D96C74">
        <w:t>}</w:t>
      </w:r>
    </w:p>
    <w:p w14:paraId="1F0F8E41" w14:textId="77777777" w:rsidR="001C24FA" w:rsidRPr="00D96C74" w:rsidRDefault="001C24FA" w:rsidP="001C24FA">
      <w:pPr>
        <w:pStyle w:val="PL"/>
      </w:pPr>
    </w:p>
    <w:p w14:paraId="32D11673" w14:textId="77777777" w:rsidR="001C24FA" w:rsidRPr="00D96C74" w:rsidRDefault="001C24FA" w:rsidP="001C24FA">
      <w:pPr>
        <w:pStyle w:val="PL"/>
      </w:pPr>
      <w:r w:rsidRPr="00D96C74">
        <w:t xml:space="preserve">ReducedMaxCCs-r16 ::=               </w:t>
      </w:r>
      <w:r w:rsidRPr="00707F04">
        <w:rPr>
          <w:color w:val="993366"/>
        </w:rPr>
        <w:t>SEQUENCE</w:t>
      </w:r>
      <w:r w:rsidRPr="00D96C74">
        <w:t xml:space="preserve"> {</w:t>
      </w:r>
    </w:p>
    <w:p w14:paraId="1A571485" w14:textId="77777777" w:rsidR="001C24FA" w:rsidRPr="00D96C74" w:rsidRDefault="001C24FA" w:rsidP="001C24FA">
      <w:pPr>
        <w:pStyle w:val="PL"/>
      </w:pPr>
      <w:r w:rsidRPr="00D96C74">
        <w:t xml:space="preserve">    reducedCCsDL-r16                    </w:t>
      </w:r>
      <w:r w:rsidRPr="00707F04">
        <w:rPr>
          <w:color w:val="993366"/>
        </w:rPr>
        <w:t>INTEGER</w:t>
      </w:r>
      <w:r w:rsidRPr="00D96C74">
        <w:t xml:space="preserve"> (0..31),</w:t>
      </w:r>
    </w:p>
    <w:p w14:paraId="19BAE485" w14:textId="77777777" w:rsidR="001C24FA" w:rsidRPr="00D96C74" w:rsidRDefault="001C24FA" w:rsidP="001C24FA">
      <w:pPr>
        <w:pStyle w:val="PL"/>
      </w:pPr>
      <w:r w:rsidRPr="00D96C74">
        <w:t xml:space="preserve">    reducedCCsUL-r16                    </w:t>
      </w:r>
      <w:r w:rsidRPr="00707F04">
        <w:rPr>
          <w:color w:val="993366"/>
        </w:rPr>
        <w:t>INTEGER</w:t>
      </w:r>
      <w:r w:rsidRPr="00D96C74">
        <w:t xml:space="preserve"> (0..31)</w:t>
      </w:r>
    </w:p>
    <w:p w14:paraId="31DD909E" w14:textId="77777777" w:rsidR="001C24FA" w:rsidRPr="00D96C74" w:rsidRDefault="001C24FA" w:rsidP="001C24FA">
      <w:pPr>
        <w:pStyle w:val="PL"/>
      </w:pPr>
      <w:r w:rsidRPr="00D96C74">
        <w:t>}</w:t>
      </w:r>
    </w:p>
    <w:p w14:paraId="1C01D01F" w14:textId="77777777" w:rsidR="001C24FA" w:rsidRPr="00D96C74" w:rsidRDefault="001C24FA" w:rsidP="001C24FA">
      <w:pPr>
        <w:pStyle w:val="PL"/>
      </w:pPr>
    </w:p>
    <w:p w14:paraId="0C99FD1F" w14:textId="77777777" w:rsidR="001C24FA" w:rsidRPr="00D96C74" w:rsidRDefault="001C24FA" w:rsidP="001C24FA">
      <w:pPr>
        <w:pStyle w:val="PL"/>
      </w:pPr>
      <w:r w:rsidRPr="00D96C74">
        <w:t xml:space="preserve">SL-UE-AssistanceInformationNR-r16 ::= </w:t>
      </w:r>
      <w:r w:rsidRPr="00707F04">
        <w:rPr>
          <w:color w:val="993366"/>
        </w:rPr>
        <w:t>SEQUENCE</w:t>
      </w:r>
      <w:r w:rsidRPr="00D96C74">
        <w:t xml:space="preserve"> (</w:t>
      </w:r>
      <w:r w:rsidRPr="00707F04">
        <w:rPr>
          <w:color w:val="993366"/>
        </w:rPr>
        <w:t>SIZE</w:t>
      </w:r>
      <w:r w:rsidRPr="00D96C74">
        <w:t xml:space="preserve"> (1..maxNrofTrafficPattern-r16))</w:t>
      </w:r>
      <w:r w:rsidRPr="00707F04">
        <w:rPr>
          <w:color w:val="993366"/>
        </w:rPr>
        <w:t xml:space="preserve"> OF</w:t>
      </w:r>
      <w:r w:rsidRPr="00D96C74">
        <w:t xml:space="preserve"> SL-TrafficPatternInfo-r16</w:t>
      </w:r>
    </w:p>
    <w:p w14:paraId="0A904929" w14:textId="77777777" w:rsidR="001C24FA" w:rsidRPr="00D96C74" w:rsidRDefault="001C24FA" w:rsidP="001C24FA">
      <w:pPr>
        <w:pStyle w:val="PL"/>
      </w:pPr>
    </w:p>
    <w:p w14:paraId="5C535487" w14:textId="77777777" w:rsidR="001C24FA" w:rsidRPr="00D96C74" w:rsidRDefault="001C24FA" w:rsidP="001C24FA">
      <w:pPr>
        <w:pStyle w:val="PL"/>
      </w:pPr>
      <w:r w:rsidRPr="00D96C74">
        <w:t xml:space="preserve">SL-TrafficPatternInfo-r16::=          </w:t>
      </w:r>
      <w:r w:rsidRPr="00707F04">
        <w:rPr>
          <w:color w:val="993366"/>
        </w:rPr>
        <w:t>SEQUENCE</w:t>
      </w:r>
      <w:r w:rsidRPr="00D96C74">
        <w:t xml:space="preserve"> {</w:t>
      </w:r>
    </w:p>
    <w:p w14:paraId="03DEA673" w14:textId="77777777" w:rsidR="001C24FA" w:rsidRPr="00D96C74" w:rsidRDefault="001C24FA" w:rsidP="001C24FA">
      <w:pPr>
        <w:pStyle w:val="PL"/>
      </w:pPr>
      <w:r w:rsidRPr="00D96C74">
        <w:t xml:space="preserve">    trafficPeriodicity-r16                </w:t>
      </w:r>
      <w:r w:rsidRPr="00707F04">
        <w:rPr>
          <w:color w:val="993366"/>
        </w:rPr>
        <w:t>ENUMERATED</w:t>
      </w:r>
      <w:r w:rsidRPr="00D96C74">
        <w:t xml:space="preserve"> {ms20,ms50, ms100, ms200, ms300, ms400, ms500, ms600, ms700, ms800, ms900, ms1000},</w:t>
      </w:r>
    </w:p>
    <w:p w14:paraId="0FA4305E" w14:textId="77777777" w:rsidR="001C24FA" w:rsidRPr="00D96C74" w:rsidRDefault="001C24FA" w:rsidP="001C24FA">
      <w:pPr>
        <w:pStyle w:val="PL"/>
      </w:pPr>
      <w:r w:rsidRPr="00D96C74">
        <w:t xml:space="preserve">    timingOffset-r16                      </w:t>
      </w:r>
      <w:r w:rsidRPr="00707F04">
        <w:rPr>
          <w:color w:val="993366"/>
        </w:rPr>
        <w:t>INTEGER</w:t>
      </w:r>
      <w:r w:rsidRPr="00D96C74">
        <w:t xml:space="preserve"> (0..10239),</w:t>
      </w:r>
    </w:p>
    <w:p w14:paraId="28E04E88" w14:textId="77777777" w:rsidR="001C24FA" w:rsidRPr="00D96C74" w:rsidRDefault="001C24FA" w:rsidP="001C24FA">
      <w:pPr>
        <w:pStyle w:val="PL"/>
      </w:pPr>
      <w:r w:rsidRPr="00D96C74">
        <w:t xml:space="preserve">    messageSize-r16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40317CB7" w14:textId="77777777" w:rsidR="001C24FA" w:rsidRPr="00D96C74" w:rsidRDefault="001C24FA" w:rsidP="001C24FA">
      <w:pPr>
        <w:pStyle w:val="PL"/>
      </w:pPr>
      <w:r w:rsidRPr="00D96C74">
        <w:t xml:space="preserve">    sl-QoS-FlowIdentity-r16               SL-QoS-FlowIdentity-r16</w:t>
      </w:r>
    </w:p>
    <w:p w14:paraId="458A52FE" w14:textId="77777777" w:rsidR="001C24FA" w:rsidRPr="00D96C74" w:rsidRDefault="001C24FA" w:rsidP="001C24FA">
      <w:pPr>
        <w:pStyle w:val="PL"/>
      </w:pPr>
      <w:r w:rsidRPr="00D96C74">
        <w:t>}</w:t>
      </w:r>
    </w:p>
    <w:p w14:paraId="669EC44C" w14:textId="77777777" w:rsidR="001C24FA" w:rsidRPr="00D96C74" w:rsidRDefault="001C24FA" w:rsidP="001C24FA">
      <w:pPr>
        <w:pStyle w:val="PL"/>
      </w:pPr>
    </w:p>
    <w:p w14:paraId="73DD7245" w14:textId="77777777" w:rsidR="001C24FA" w:rsidRPr="00A560B2" w:rsidRDefault="001C24FA" w:rsidP="001C24FA">
      <w:pPr>
        <w:pStyle w:val="PL"/>
        <w:rPr>
          <w:color w:val="808080"/>
        </w:rPr>
      </w:pPr>
      <w:r w:rsidRPr="00A560B2">
        <w:rPr>
          <w:color w:val="808080"/>
        </w:rPr>
        <w:t>-- TAG-UEASSISTANCEINFORMATION-STOP</w:t>
      </w:r>
    </w:p>
    <w:p w14:paraId="1175B908" w14:textId="77777777" w:rsidR="001C24FA" w:rsidRPr="00A560B2" w:rsidRDefault="001C24FA" w:rsidP="001C24FA">
      <w:pPr>
        <w:pStyle w:val="PL"/>
        <w:rPr>
          <w:color w:val="808080"/>
        </w:rPr>
      </w:pPr>
      <w:r w:rsidRPr="00A560B2">
        <w:rPr>
          <w:color w:val="808080"/>
        </w:rPr>
        <w:t>-- ASN1STOP</w:t>
      </w:r>
    </w:p>
    <w:p w14:paraId="6C481409" w14:textId="77777777" w:rsidR="001C24FA" w:rsidRPr="00D96C74" w:rsidRDefault="001C24FA" w:rsidP="001C24FA">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24FA" w:rsidRPr="00D96C74" w14:paraId="37D2DD89" w14:textId="77777777" w:rsidTr="00BB17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359CF3" w14:textId="77777777" w:rsidR="001C24FA" w:rsidRPr="00D96C74" w:rsidRDefault="001C24FA" w:rsidP="00BB1718">
            <w:pPr>
              <w:pStyle w:val="TAH"/>
              <w:rPr>
                <w:lang w:eastAsia="en-GB"/>
              </w:rPr>
            </w:pPr>
            <w:r w:rsidRPr="00D96C74">
              <w:rPr>
                <w:i/>
                <w:noProof/>
                <w:lang w:eastAsia="en-GB"/>
              </w:rPr>
              <w:lastRenderedPageBreak/>
              <w:t>UEAssistanceInformation</w:t>
            </w:r>
            <w:r w:rsidRPr="00D96C74">
              <w:rPr>
                <w:iCs/>
                <w:noProof/>
                <w:lang w:eastAsia="en-GB"/>
              </w:rPr>
              <w:t xml:space="preserve"> field descriptions</w:t>
            </w:r>
          </w:p>
        </w:tc>
      </w:tr>
      <w:tr w:rsidR="001C24FA" w:rsidRPr="00D96C74" w14:paraId="57AFA9E6"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89A0A5" w14:textId="77777777" w:rsidR="001C24FA" w:rsidRPr="00D96C74" w:rsidRDefault="001C24FA" w:rsidP="00BB1718">
            <w:pPr>
              <w:pStyle w:val="TAL"/>
              <w:rPr>
                <w:b/>
                <w:bCs/>
                <w:i/>
                <w:iCs/>
                <w:lang w:eastAsia="zh-CN"/>
              </w:rPr>
            </w:pPr>
            <w:r w:rsidRPr="00D96C74">
              <w:rPr>
                <w:b/>
                <w:bCs/>
                <w:i/>
                <w:iCs/>
                <w:lang w:eastAsia="zh-CN"/>
              </w:rPr>
              <w:t>affectedCarrierFreqList</w:t>
            </w:r>
          </w:p>
          <w:p w14:paraId="4DE4A58B" w14:textId="77777777" w:rsidR="001C24FA" w:rsidRPr="00D96C74" w:rsidRDefault="001C24FA" w:rsidP="00BB1718">
            <w:pPr>
              <w:pStyle w:val="TAL"/>
              <w:rPr>
                <w:b/>
                <w:i/>
                <w:noProof/>
                <w:lang w:eastAsia="en-GB"/>
              </w:rPr>
            </w:pPr>
            <w:r w:rsidRPr="00D96C74">
              <w:rPr>
                <w:lang w:eastAsia="en-GB"/>
              </w:rPr>
              <w:t>Indicates a list of NR carrier frequencies that are affected by IDC problem.</w:t>
            </w:r>
          </w:p>
        </w:tc>
      </w:tr>
      <w:tr w:rsidR="001C24FA" w:rsidRPr="00D96C74" w14:paraId="6E00B4DE"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15C5AF" w14:textId="77777777" w:rsidR="001C24FA" w:rsidRPr="00D96C74" w:rsidRDefault="001C24FA" w:rsidP="00BB1718">
            <w:pPr>
              <w:pStyle w:val="TAL"/>
              <w:rPr>
                <w:b/>
                <w:bCs/>
                <w:i/>
                <w:iCs/>
                <w:lang w:eastAsia="zh-CN"/>
              </w:rPr>
            </w:pPr>
            <w:r w:rsidRPr="00D96C74">
              <w:rPr>
                <w:b/>
                <w:bCs/>
                <w:i/>
                <w:iCs/>
                <w:lang w:eastAsia="zh-CN"/>
              </w:rPr>
              <w:t>affectedCarrierFreqCombList</w:t>
            </w:r>
          </w:p>
          <w:p w14:paraId="234D77FC" w14:textId="77777777" w:rsidR="001C24FA" w:rsidRPr="00D96C74" w:rsidRDefault="001C24FA" w:rsidP="00BB1718">
            <w:pPr>
              <w:pStyle w:val="TAL"/>
              <w:rPr>
                <w:b/>
                <w:bCs/>
                <w:i/>
                <w:iCs/>
                <w:lang w:eastAsia="zh-CN"/>
              </w:rPr>
            </w:pPr>
            <w:r w:rsidRPr="00D96C74">
              <w:rPr>
                <w:lang w:eastAsia="en-GB"/>
              </w:rPr>
              <w:t>Indicates a list of NR carrier frequencie combinations that are affected by IDC problems due to Inter-Modulation Distortion and harmonics from NR when configured with UL CA.</w:t>
            </w:r>
          </w:p>
        </w:tc>
      </w:tr>
      <w:tr w:rsidR="001C24FA" w:rsidRPr="00D96C74" w14:paraId="078B4D6D"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79CF0" w14:textId="77777777" w:rsidR="001C24FA" w:rsidRPr="00D96C74" w:rsidRDefault="001C24FA" w:rsidP="00BB1718">
            <w:pPr>
              <w:pStyle w:val="TAL"/>
              <w:rPr>
                <w:szCs w:val="18"/>
                <w:lang w:eastAsia="ko-KR"/>
              </w:rPr>
            </w:pPr>
            <w:r w:rsidRPr="00D96C74">
              <w:rPr>
                <w:b/>
                <w:bCs/>
                <w:i/>
                <w:iCs/>
                <w:lang w:eastAsia="zh-CN"/>
              </w:rPr>
              <w:t>delay</w:t>
            </w:r>
            <w:r w:rsidRPr="00D96C74">
              <w:rPr>
                <w:b/>
                <w:bCs/>
                <w:i/>
                <w:iCs/>
                <w:lang w:eastAsia="ko-KR"/>
              </w:rPr>
              <w:t>Budget</w:t>
            </w:r>
            <w:r w:rsidRPr="00D96C74">
              <w:rPr>
                <w:b/>
                <w:bCs/>
                <w:i/>
                <w:iCs/>
                <w:lang w:eastAsia="zh-CN"/>
              </w:rPr>
              <w:t>Report</w:t>
            </w:r>
          </w:p>
          <w:p w14:paraId="06BC796F" w14:textId="77777777" w:rsidR="001C24FA" w:rsidRPr="00D96C74" w:rsidRDefault="001C24FA" w:rsidP="00BB1718">
            <w:pPr>
              <w:pStyle w:val="TAL"/>
              <w:rPr>
                <w:b/>
                <w:i/>
                <w:noProof/>
                <w:lang w:eastAsia="en-GB"/>
              </w:rPr>
            </w:pPr>
            <w:r w:rsidRPr="00D96C74">
              <w:rPr>
                <w:lang w:eastAsia="en-GB"/>
              </w:rPr>
              <w:t>Indicates the UE-preferred adjustment to connected mode DRX.</w:t>
            </w:r>
          </w:p>
        </w:tc>
      </w:tr>
      <w:tr w:rsidR="001C24FA" w:rsidRPr="00D96C74" w14:paraId="04BBD0B4"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26079F" w14:textId="77777777" w:rsidR="001C24FA" w:rsidRPr="00D96C74" w:rsidRDefault="001C24FA" w:rsidP="00BB1718">
            <w:pPr>
              <w:pStyle w:val="TAL"/>
              <w:rPr>
                <w:b/>
                <w:i/>
                <w:lang w:eastAsia="en-GB"/>
              </w:rPr>
            </w:pPr>
            <w:r w:rsidRPr="00D96C74">
              <w:rPr>
                <w:b/>
                <w:i/>
                <w:lang w:eastAsia="zh-CN"/>
              </w:rPr>
              <w:t>interferenceDirection</w:t>
            </w:r>
          </w:p>
          <w:p w14:paraId="7BFF1B00" w14:textId="77777777" w:rsidR="001C24FA" w:rsidRPr="00D96C74" w:rsidRDefault="001C24FA" w:rsidP="00BB1718">
            <w:pPr>
              <w:pStyle w:val="TAL"/>
              <w:rPr>
                <w:b/>
                <w:bCs/>
                <w:i/>
                <w:iCs/>
                <w:lang w:eastAsia="zh-CN"/>
              </w:rPr>
            </w:pPr>
            <w:r w:rsidRPr="00D96C74">
              <w:rPr>
                <w:lang w:eastAsia="zh-CN"/>
              </w:rPr>
              <w:t xml:space="preserve">Indicates the direction of IDC interference. Value </w:t>
            </w:r>
            <w:r w:rsidRPr="00D96C74">
              <w:rPr>
                <w:i/>
                <w:lang w:eastAsia="zh-CN"/>
              </w:rPr>
              <w:t>nr</w:t>
            </w:r>
            <w:r w:rsidRPr="00D96C74">
              <w:rPr>
                <w:lang w:eastAsia="zh-CN"/>
              </w:rPr>
              <w:t xml:space="preserve"> indicates that only NR is victim of IDC interference, value </w:t>
            </w:r>
            <w:r w:rsidRPr="00D96C74">
              <w:rPr>
                <w:i/>
                <w:lang w:eastAsia="zh-CN"/>
              </w:rPr>
              <w:t>other</w:t>
            </w:r>
            <w:r w:rsidRPr="00D96C74">
              <w:rPr>
                <w:lang w:eastAsia="zh-CN"/>
              </w:rPr>
              <w:t xml:space="preserve"> indicates that only another radio is victim of IDC interference and value </w:t>
            </w:r>
            <w:r w:rsidRPr="00D96C74">
              <w:rPr>
                <w:i/>
                <w:iCs/>
                <w:lang w:eastAsia="zh-CN"/>
              </w:rPr>
              <w:t>both</w:t>
            </w:r>
            <w:r w:rsidRPr="00D96C74">
              <w:rPr>
                <w:lang w:eastAsia="zh-CN"/>
              </w:rPr>
              <w:t xml:space="preserve"> indicates that both NR and another radio are victims of IDC interference. The other radio refers to either the ISM radio or GNSS (see TR 36.816 [44]).</w:t>
            </w:r>
          </w:p>
        </w:tc>
      </w:tr>
      <w:tr w:rsidR="001C24FA" w:rsidRPr="00D96C74" w14:paraId="0FD19591"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424D0D" w14:textId="77777777" w:rsidR="001C24FA" w:rsidRPr="00D96C74" w:rsidRDefault="001C24FA" w:rsidP="00BB1718">
            <w:pPr>
              <w:pStyle w:val="TAL"/>
              <w:rPr>
                <w:b/>
                <w:bCs/>
                <w:i/>
                <w:iCs/>
                <w:noProof/>
                <w:lang w:eastAsia="en-GB"/>
              </w:rPr>
            </w:pPr>
            <w:r w:rsidRPr="00D96C74">
              <w:rPr>
                <w:b/>
                <w:bCs/>
                <w:i/>
                <w:iCs/>
                <w:lang w:eastAsia="zh-CN"/>
              </w:rPr>
              <w:t>m</w:t>
            </w:r>
            <w:r w:rsidRPr="00D96C74">
              <w:rPr>
                <w:b/>
                <w:bCs/>
                <w:i/>
                <w:iCs/>
                <w:lang w:eastAsia="sv-SE"/>
              </w:rPr>
              <w:t>essageSize</w:t>
            </w:r>
          </w:p>
          <w:p w14:paraId="6E92C662" w14:textId="77777777" w:rsidR="001C24FA" w:rsidRPr="00D96C74" w:rsidRDefault="001C24FA" w:rsidP="00BB1718">
            <w:pPr>
              <w:pStyle w:val="TAL"/>
              <w:rPr>
                <w:bCs/>
                <w:iCs/>
                <w:lang w:eastAsia="zh-CN"/>
              </w:rPr>
            </w:pPr>
            <w:r w:rsidRPr="00D96C74">
              <w:rPr>
                <w:lang w:eastAsia="zh-CN"/>
              </w:rPr>
              <w:t>Indicates the maximum TB size based on the observed traffic pattern</w:t>
            </w:r>
            <w:r w:rsidRPr="00D96C74">
              <w:rPr>
                <w:lang w:eastAsia="en-GB"/>
              </w:rPr>
              <w:t>. The value refers to the index of TS 38.321 [3], table 6.1.3.1-2.</w:t>
            </w:r>
          </w:p>
        </w:tc>
      </w:tr>
      <w:tr w:rsidR="001C24FA" w:rsidRPr="00D96C74" w14:paraId="24D43436"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6387CE" w14:textId="77777777" w:rsidR="001C24FA" w:rsidRPr="00D96C74" w:rsidRDefault="001C24FA" w:rsidP="00BB1718">
            <w:pPr>
              <w:pStyle w:val="TAL"/>
              <w:rPr>
                <w:b/>
                <w:i/>
                <w:lang w:eastAsia="sv-SE"/>
              </w:rPr>
            </w:pPr>
            <w:r w:rsidRPr="00D96C74">
              <w:rPr>
                <w:b/>
                <w:i/>
                <w:lang w:eastAsia="sv-SE"/>
              </w:rPr>
              <w:t>minSchedulingOffsetPreference</w:t>
            </w:r>
          </w:p>
          <w:p w14:paraId="635DE983" w14:textId="77777777" w:rsidR="001C24FA" w:rsidRPr="00D96C74" w:rsidRDefault="001C24FA" w:rsidP="00BB1718">
            <w:pPr>
              <w:pStyle w:val="TAL"/>
              <w:rPr>
                <w:b/>
                <w:bCs/>
                <w:i/>
                <w:iCs/>
                <w:lang w:eastAsia="zh-CN"/>
              </w:rPr>
            </w:pPr>
            <w:r w:rsidRPr="00D96C74">
              <w:rPr>
                <w:lang w:eastAsia="sv-SE"/>
              </w:rPr>
              <w:t xml:space="preserve">Indicates the UE's preferences on </w:t>
            </w:r>
            <w:r w:rsidRPr="00D96C74">
              <w:rPr>
                <w:i/>
                <w:lang w:eastAsia="sv-SE"/>
              </w:rPr>
              <w:t>minimumSchedulingOffset</w:t>
            </w:r>
            <w:r w:rsidRPr="00D96C74">
              <w:rPr>
                <w:lang w:eastAsia="sv-SE"/>
              </w:rPr>
              <w:t xml:space="preserve"> of cross-slot scheduling for power saving.</w:t>
            </w:r>
          </w:p>
        </w:tc>
      </w:tr>
      <w:tr w:rsidR="001C24FA" w:rsidRPr="00D96C74" w14:paraId="1104835B"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4B500F" w14:textId="77777777" w:rsidR="00EF566D" w:rsidRPr="00D96C74" w:rsidRDefault="00EF566D" w:rsidP="00EF566D">
            <w:pPr>
              <w:pStyle w:val="TAL"/>
              <w:rPr>
                <w:szCs w:val="18"/>
                <w:lang w:eastAsia="sv-SE"/>
              </w:rPr>
            </w:pPr>
            <w:r w:rsidRPr="00D96C74">
              <w:rPr>
                <w:b/>
                <w:bCs/>
                <w:i/>
                <w:iCs/>
                <w:lang w:eastAsia="zh-CN"/>
              </w:rPr>
              <w:t>preferredDRX-InactivityTimer</w:t>
            </w:r>
          </w:p>
          <w:p w14:paraId="6D026C60" w14:textId="7F65DD9B" w:rsidR="001C24FA" w:rsidRPr="00841A60" w:rsidRDefault="00EF566D" w:rsidP="00841A60">
            <w:pPr>
              <w:pStyle w:val="TAL"/>
              <w:rPr>
                <w:rFonts w:eastAsiaTheme="minorEastAsia"/>
                <w:b/>
                <w:bCs/>
                <w:i/>
                <w:iCs/>
                <w:lang w:eastAsia="zh-CN"/>
              </w:rPr>
            </w:pPr>
            <w:r w:rsidRPr="00D96C74">
              <w:rPr>
                <w:lang w:eastAsia="en-GB"/>
              </w:rPr>
              <w:t xml:space="preserve">Indicates the UE's preferred </w:t>
            </w:r>
            <w:r w:rsidRPr="00D96C74">
              <w:rPr>
                <w:lang w:eastAsia="ko-KR"/>
              </w:rPr>
              <w:t>DRX inactivity timer length for power saving</w:t>
            </w:r>
            <w:r w:rsidRPr="00D96C74">
              <w:rPr>
                <w:lang w:eastAsia="en-GB"/>
              </w:rPr>
              <w:t xml:space="preserve">. Value in ms (milliSecond). </w:t>
            </w:r>
            <w:r w:rsidRPr="00D96C74">
              <w:rPr>
                <w:i/>
                <w:lang w:eastAsia="en-GB"/>
              </w:rPr>
              <w:t>ms0</w:t>
            </w:r>
            <w:r w:rsidRPr="00D96C74">
              <w:rPr>
                <w:lang w:eastAsia="en-GB"/>
              </w:rPr>
              <w:t xml:space="preserve"> corresponds to 0, </w:t>
            </w:r>
            <w:r w:rsidRPr="00D96C74">
              <w:rPr>
                <w:i/>
                <w:lang w:eastAsia="en-GB"/>
              </w:rPr>
              <w:t>ms1</w:t>
            </w:r>
            <w:r w:rsidRPr="00D96C74">
              <w:rPr>
                <w:lang w:eastAsia="en-GB"/>
              </w:rPr>
              <w:t xml:space="preserve"> corresponds to 1 ms, </w:t>
            </w:r>
            <w:r w:rsidRPr="00D96C74">
              <w:rPr>
                <w:i/>
                <w:lang w:eastAsia="en-GB"/>
              </w:rPr>
              <w:t>ms2</w:t>
            </w:r>
            <w:r w:rsidRPr="00D96C74">
              <w:rPr>
                <w:lang w:eastAsia="en-GB"/>
              </w:rPr>
              <w:t xml:space="preserve"> corresponds to 2 ms, and so on. If the field is absent from the </w:t>
            </w:r>
            <w:r w:rsidRPr="00D96C74">
              <w:rPr>
                <w:i/>
              </w:rPr>
              <w:t>DRX-Preference</w:t>
            </w:r>
            <w:r w:rsidRPr="00D96C74">
              <w:t xml:space="preserve"> IE</w:t>
            </w:r>
            <w:r w:rsidRPr="00D96C74">
              <w:rPr>
                <w:lang w:eastAsia="en-GB"/>
              </w:rPr>
              <w:t>, it is interpreted as the UE having no preference for the DRX inactivity timer.</w:t>
            </w:r>
            <w:r>
              <w:t xml:space="preserve"> </w:t>
            </w:r>
            <w:ins w:id="40" w:author="OPPO (Shi Cong)" w:date="2020-10-22T12:35:00Z">
              <w:r w:rsidR="00841A60" w:rsidRPr="00EF566D">
                <w:rPr>
                  <w:lang w:eastAsia="en-GB"/>
                </w:rPr>
                <w:t>If secondary DRX group is configured</w:t>
              </w:r>
              <w:r w:rsidR="00492843">
                <w:rPr>
                  <w:rFonts w:eastAsiaTheme="minorEastAsia" w:hint="eastAsia"/>
                  <w:lang w:eastAsia="zh-CN"/>
                </w:rPr>
                <w:t>,</w:t>
              </w:r>
              <w:r w:rsidR="00841A60" w:rsidRPr="00EF566D">
                <w:rPr>
                  <w:lang w:eastAsia="en-GB"/>
                </w:rPr>
                <w:t xml:space="preserve"> the </w:t>
              </w:r>
              <w:r w:rsidR="00841A60" w:rsidRPr="00EF566D">
                <w:rPr>
                  <w:i/>
                  <w:lang w:eastAsia="en-GB"/>
                </w:rPr>
                <w:t>preferredDRX-InactivityTimer</w:t>
              </w:r>
              <w:r w:rsidR="00841A60" w:rsidRPr="00EF566D">
                <w:rPr>
                  <w:lang w:eastAsia="en-GB"/>
                </w:rPr>
                <w:t xml:space="preserve"> only applies to </w:t>
              </w:r>
            </w:ins>
            <w:ins w:id="41" w:author="OPPO" w:date="2020-10-23T13:27:00Z">
              <w:r w:rsidR="00D44478">
                <w:rPr>
                  <w:lang w:eastAsia="en-GB"/>
                </w:rPr>
                <w:t xml:space="preserve">the </w:t>
              </w:r>
            </w:ins>
            <w:ins w:id="42" w:author="OPPO (Shi Cong)" w:date="2020-10-22T12:35:00Z">
              <w:r w:rsidR="00841A60" w:rsidRPr="00EF566D">
                <w:rPr>
                  <w:lang w:eastAsia="en-GB"/>
                </w:rPr>
                <w:t>default DRX group.</w:t>
              </w:r>
            </w:ins>
          </w:p>
        </w:tc>
      </w:tr>
      <w:tr w:rsidR="001C24FA" w:rsidRPr="00D96C74" w14:paraId="7F0275DB"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003DC" w14:textId="77777777" w:rsidR="001C24FA" w:rsidRPr="00D96C74" w:rsidRDefault="001C24FA" w:rsidP="00BB1718">
            <w:pPr>
              <w:pStyle w:val="TAL"/>
              <w:rPr>
                <w:szCs w:val="18"/>
                <w:lang w:eastAsia="sv-SE"/>
              </w:rPr>
            </w:pPr>
            <w:r w:rsidRPr="00D96C74">
              <w:rPr>
                <w:b/>
                <w:bCs/>
                <w:i/>
                <w:iCs/>
                <w:lang w:eastAsia="zh-CN"/>
              </w:rPr>
              <w:t>preferredDRX-LongCycle</w:t>
            </w:r>
          </w:p>
          <w:p w14:paraId="4E110BE7" w14:textId="77777777" w:rsidR="001C24FA" w:rsidRPr="00D96C74" w:rsidRDefault="001C24FA" w:rsidP="00BB1718">
            <w:pPr>
              <w:pStyle w:val="TAL"/>
              <w:rPr>
                <w:b/>
                <w:i/>
                <w:lang w:eastAsia="sv-SE"/>
              </w:rPr>
            </w:pPr>
            <w:r w:rsidRPr="00D96C74">
              <w:rPr>
                <w:lang w:eastAsia="en-GB"/>
              </w:rPr>
              <w:t xml:space="preserve">Indicates the UE's preferred </w:t>
            </w:r>
            <w:r w:rsidRPr="00D96C74">
              <w:rPr>
                <w:lang w:eastAsia="ko-KR"/>
              </w:rPr>
              <w:t>long DRX cycle length for power saving</w:t>
            </w:r>
            <w:r w:rsidRPr="00D96C74">
              <w:rPr>
                <w:lang w:eastAsia="en-GB"/>
              </w:rPr>
              <w:t xml:space="preserve">. Value in ms. </w:t>
            </w:r>
            <w:r w:rsidRPr="00D96C74">
              <w:rPr>
                <w:i/>
                <w:lang w:eastAsia="en-GB"/>
              </w:rPr>
              <w:t>ms10</w:t>
            </w:r>
            <w:r w:rsidRPr="00D96C74">
              <w:rPr>
                <w:lang w:eastAsia="en-GB"/>
              </w:rPr>
              <w:t xml:space="preserve"> corresponds to 10ms, </w:t>
            </w:r>
            <w:r w:rsidRPr="00D96C74">
              <w:rPr>
                <w:i/>
                <w:lang w:eastAsia="en-GB"/>
              </w:rPr>
              <w:t>ms20</w:t>
            </w:r>
            <w:r w:rsidRPr="00D96C74">
              <w:rPr>
                <w:lang w:eastAsia="en-GB"/>
              </w:rPr>
              <w:t xml:space="preserve"> corresponds to 20 ms, </w:t>
            </w:r>
            <w:r w:rsidRPr="00D96C74">
              <w:rPr>
                <w:i/>
                <w:lang w:eastAsia="en-GB"/>
              </w:rPr>
              <w:t>ms32</w:t>
            </w:r>
            <w:r w:rsidRPr="00D96C74">
              <w:rPr>
                <w:lang w:eastAsia="en-GB"/>
              </w:rPr>
              <w:t xml:space="preserve"> corresponds to 32 ms, and so on. </w:t>
            </w:r>
            <w:r w:rsidRPr="00D96C74">
              <w:rPr>
                <w:szCs w:val="22"/>
                <w:lang w:eastAsia="sv-SE"/>
              </w:rPr>
              <w:t xml:space="preserve">If </w:t>
            </w:r>
            <w:r w:rsidRPr="00D96C74">
              <w:rPr>
                <w:i/>
                <w:lang w:eastAsia="en-GB"/>
              </w:rPr>
              <w:t>preferredDRX-ShortCycle</w:t>
            </w:r>
            <w:r w:rsidRPr="00D96C74">
              <w:rPr>
                <w:lang w:eastAsia="en-GB"/>
              </w:rPr>
              <w:t xml:space="preserve"> </w:t>
            </w:r>
            <w:r w:rsidRPr="00D96C74">
              <w:rPr>
                <w:szCs w:val="22"/>
                <w:lang w:eastAsia="sv-SE"/>
              </w:rPr>
              <w:t xml:space="preserve">is provided, the value of </w:t>
            </w:r>
            <w:r w:rsidRPr="00D96C74">
              <w:rPr>
                <w:i/>
                <w:lang w:eastAsia="en-GB"/>
              </w:rPr>
              <w:t>preferredDRX-LongCycle</w:t>
            </w:r>
            <w:r w:rsidRPr="00D96C74">
              <w:rPr>
                <w:lang w:eastAsia="en-GB"/>
              </w:rPr>
              <w:t xml:space="preserve"> </w:t>
            </w:r>
            <w:r w:rsidRPr="00D96C74">
              <w:rPr>
                <w:szCs w:val="22"/>
                <w:lang w:eastAsia="sv-SE"/>
              </w:rPr>
              <w:t xml:space="preserve">shall be a multiple of the </w:t>
            </w:r>
            <w:r w:rsidRPr="00D96C74">
              <w:rPr>
                <w:i/>
                <w:lang w:eastAsia="en-GB"/>
              </w:rPr>
              <w:t>preferredDRX-ShortCycle</w:t>
            </w:r>
            <w:r w:rsidRPr="00D96C74">
              <w:rPr>
                <w:lang w:eastAsia="en-GB"/>
              </w:rPr>
              <w:t xml:space="preserve"> </w:t>
            </w:r>
            <w:r w:rsidRPr="00D96C74">
              <w:rPr>
                <w:szCs w:val="22"/>
                <w:lang w:eastAsia="sv-SE"/>
              </w:rPr>
              <w:t>value.</w:t>
            </w:r>
            <w:r w:rsidRPr="00D96C74">
              <w:rPr>
                <w:lang w:eastAsia="en-GB"/>
              </w:rPr>
              <w:t xml:space="preserve"> If the field is absent from the </w:t>
            </w:r>
            <w:r w:rsidRPr="00D96C74">
              <w:rPr>
                <w:i/>
              </w:rPr>
              <w:t>DRX-Preference</w:t>
            </w:r>
            <w:r w:rsidRPr="00D96C74">
              <w:t xml:space="preserve"> IE</w:t>
            </w:r>
            <w:r w:rsidRPr="00D96C74">
              <w:rPr>
                <w:lang w:eastAsia="en-GB"/>
              </w:rPr>
              <w:t>, it is interpreted as the UE having no preference for the long DRX cycle.</w:t>
            </w:r>
          </w:p>
        </w:tc>
      </w:tr>
      <w:tr w:rsidR="001C24FA" w:rsidRPr="00D96C74" w14:paraId="10591AB3"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7043B4" w14:textId="77777777" w:rsidR="001C24FA" w:rsidRPr="00D96C74" w:rsidRDefault="001C24FA" w:rsidP="00BB1718">
            <w:pPr>
              <w:pStyle w:val="TAL"/>
              <w:rPr>
                <w:szCs w:val="18"/>
                <w:lang w:eastAsia="sv-SE"/>
              </w:rPr>
            </w:pPr>
            <w:r w:rsidRPr="00D96C74">
              <w:rPr>
                <w:b/>
                <w:bCs/>
                <w:i/>
                <w:iCs/>
                <w:lang w:eastAsia="zh-CN"/>
              </w:rPr>
              <w:t>preferredDRX-ShortCycle</w:t>
            </w:r>
          </w:p>
          <w:p w14:paraId="19E20EA9" w14:textId="77777777" w:rsidR="001C24FA" w:rsidRPr="00D96C74" w:rsidRDefault="001C24FA" w:rsidP="00BB1718">
            <w:pPr>
              <w:pStyle w:val="TAL"/>
              <w:rPr>
                <w:b/>
                <w:i/>
                <w:lang w:eastAsia="sv-SE"/>
              </w:rPr>
            </w:pPr>
            <w:r w:rsidRPr="00D96C74">
              <w:rPr>
                <w:lang w:eastAsia="en-GB"/>
              </w:rPr>
              <w:t xml:space="preserve">Indicates the UE's preferred </w:t>
            </w:r>
            <w:r w:rsidRPr="00D96C74">
              <w:rPr>
                <w:lang w:eastAsia="ko-KR"/>
              </w:rPr>
              <w:t>short DRX cycle length for power saving</w:t>
            </w:r>
            <w:r w:rsidRPr="00D96C74">
              <w:rPr>
                <w:lang w:eastAsia="en-GB"/>
              </w:rPr>
              <w:t xml:space="preserve">. Value in ms. </w:t>
            </w:r>
            <w:r w:rsidRPr="00D96C74">
              <w:rPr>
                <w:i/>
                <w:lang w:eastAsia="en-GB"/>
              </w:rPr>
              <w:t>ms2</w:t>
            </w:r>
            <w:r w:rsidRPr="00D96C74">
              <w:rPr>
                <w:lang w:eastAsia="en-GB"/>
              </w:rPr>
              <w:t xml:space="preserve"> corresponds to 2ms, </w:t>
            </w:r>
            <w:r w:rsidRPr="00D96C74">
              <w:rPr>
                <w:i/>
                <w:lang w:eastAsia="en-GB"/>
              </w:rPr>
              <w:t>ms3</w:t>
            </w:r>
            <w:r w:rsidRPr="00D96C74">
              <w:rPr>
                <w:lang w:eastAsia="en-GB"/>
              </w:rPr>
              <w:t xml:space="preserve"> corresponds to 3 ms, </w:t>
            </w:r>
            <w:r w:rsidRPr="00D96C74">
              <w:rPr>
                <w:i/>
                <w:lang w:eastAsia="en-GB"/>
              </w:rPr>
              <w:t>ms4</w:t>
            </w:r>
            <w:r w:rsidRPr="00D96C74">
              <w:rPr>
                <w:lang w:eastAsia="en-GB"/>
              </w:rPr>
              <w:t xml:space="preserve"> corresponds to 4 ms, and so on. If the field is absent from the </w:t>
            </w:r>
            <w:r w:rsidRPr="00D96C74">
              <w:rPr>
                <w:i/>
              </w:rPr>
              <w:t>DRX-Preference</w:t>
            </w:r>
            <w:r w:rsidRPr="00D96C74">
              <w:t xml:space="preserve"> IE</w:t>
            </w:r>
            <w:r w:rsidRPr="00D96C74">
              <w:rPr>
                <w:lang w:eastAsia="en-GB"/>
              </w:rPr>
              <w:t>, it is interpreted as the UE having no preference for the short DRX cycle.</w:t>
            </w:r>
          </w:p>
        </w:tc>
      </w:tr>
      <w:tr w:rsidR="001C24FA" w:rsidRPr="00D96C74" w14:paraId="26A0EE14"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620C6F" w14:textId="77777777" w:rsidR="001C24FA" w:rsidRPr="00D96C74" w:rsidRDefault="001C24FA" w:rsidP="00BB1718">
            <w:pPr>
              <w:pStyle w:val="TAL"/>
              <w:rPr>
                <w:szCs w:val="18"/>
                <w:lang w:eastAsia="sv-SE"/>
              </w:rPr>
            </w:pPr>
            <w:r w:rsidRPr="00D96C74">
              <w:rPr>
                <w:b/>
                <w:bCs/>
                <w:i/>
                <w:iCs/>
                <w:lang w:eastAsia="zh-CN"/>
              </w:rPr>
              <w:t>preferredDRX-ShortCycleTimer</w:t>
            </w:r>
          </w:p>
          <w:p w14:paraId="5D83DC22" w14:textId="77777777" w:rsidR="001C24FA" w:rsidRPr="00D96C74" w:rsidRDefault="001C24FA" w:rsidP="00BB1718">
            <w:pPr>
              <w:pStyle w:val="TAL"/>
              <w:rPr>
                <w:b/>
                <w:i/>
                <w:lang w:eastAsia="sv-SE"/>
              </w:rPr>
            </w:pPr>
            <w:r w:rsidRPr="00D96C74">
              <w:rPr>
                <w:lang w:eastAsia="en-GB"/>
              </w:rPr>
              <w:t xml:space="preserve">Indicates the UE's preferred </w:t>
            </w:r>
            <w:r w:rsidRPr="00D96C74">
              <w:rPr>
                <w:lang w:eastAsia="ko-KR"/>
              </w:rPr>
              <w:t>short DRX cycle timer for power saving</w:t>
            </w:r>
            <w:r w:rsidRPr="00D96C74">
              <w:rPr>
                <w:lang w:eastAsia="en-GB"/>
              </w:rPr>
              <w:t xml:space="preserve">. Value in multiples of </w:t>
            </w:r>
            <w:r w:rsidRPr="00D96C74">
              <w:rPr>
                <w:i/>
                <w:lang w:eastAsia="en-GB"/>
              </w:rPr>
              <w:t>preferredDRX-ShortCycle</w:t>
            </w:r>
            <w:r w:rsidRPr="00D96C74">
              <w:rPr>
                <w:lang w:eastAsia="en-GB"/>
              </w:rPr>
              <w:t xml:space="preserve">. A value of 1 corresponds to </w:t>
            </w:r>
            <w:r w:rsidRPr="00D96C74">
              <w:rPr>
                <w:i/>
                <w:lang w:eastAsia="en-GB"/>
              </w:rPr>
              <w:t>preferredDRX-ShortCycle</w:t>
            </w:r>
            <w:r w:rsidRPr="00D96C74">
              <w:rPr>
                <w:lang w:eastAsia="en-GB"/>
              </w:rPr>
              <w:t xml:space="preserve">, a value of 2 corresponds to 2 * </w:t>
            </w:r>
            <w:r w:rsidRPr="00D96C74">
              <w:rPr>
                <w:i/>
                <w:lang w:eastAsia="en-GB"/>
              </w:rPr>
              <w:t>preferredDRX-ShortCycle</w:t>
            </w:r>
            <w:r w:rsidRPr="00D96C74">
              <w:rPr>
                <w:lang w:eastAsia="en-GB"/>
              </w:rPr>
              <w:t xml:space="preserve"> and so on. If the field is absent from the </w:t>
            </w:r>
            <w:r w:rsidRPr="00D96C74">
              <w:rPr>
                <w:i/>
              </w:rPr>
              <w:t>DRX-Preference</w:t>
            </w:r>
            <w:r w:rsidRPr="00D96C74">
              <w:t xml:space="preserve"> IE</w:t>
            </w:r>
            <w:r w:rsidRPr="00D96C74">
              <w:rPr>
                <w:lang w:eastAsia="en-GB"/>
              </w:rPr>
              <w:t>, it is interpreted as the UE having no preference for the short DRX cycle timer. A preference for the short DRX cycle is indicated when a preference for the short DRX cycle timer is indicated.</w:t>
            </w:r>
          </w:p>
        </w:tc>
      </w:tr>
      <w:tr w:rsidR="001C24FA" w:rsidRPr="00D96C74" w14:paraId="6E7D458B"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A340F" w14:textId="77777777" w:rsidR="001C24FA" w:rsidRPr="00D96C74" w:rsidRDefault="001C24FA" w:rsidP="00BB1718">
            <w:pPr>
              <w:pStyle w:val="TAL"/>
              <w:rPr>
                <w:szCs w:val="18"/>
                <w:lang w:eastAsia="sv-SE"/>
              </w:rPr>
            </w:pPr>
            <w:r w:rsidRPr="00D96C74">
              <w:rPr>
                <w:b/>
                <w:bCs/>
                <w:i/>
                <w:iCs/>
                <w:lang w:eastAsia="zh-CN"/>
              </w:rPr>
              <w:t>preferredK0</w:t>
            </w:r>
          </w:p>
          <w:p w14:paraId="7C0BDF2A" w14:textId="77777777" w:rsidR="001C24FA" w:rsidRPr="00D96C74" w:rsidRDefault="001C24FA" w:rsidP="00BB1718">
            <w:pPr>
              <w:pStyle w:val="TAL"/>
              <w:rPr>
                <w:b/>
                <w:bCs/>
                <w:i/>
                <w:iCs/>
                <w:lang w:eastAsia="zh-CN"/>
              </w:rPr>
            </w:pPr>
            <w:r w:rsidRPr="00D96C74">
              <w:rPr>
                <w:lang w:eastAsia="en-GB"/>
              </w:rPr>
              <w:t xml:space="preserve">Indicates the UE's preferred value of </w:t>
            </w:r>
            <w:r w:rsidRPr="00D96C74">
              <w:rPr>
                <w:i/>
                <w:lang w:eastAsia="en-GB"/>
              </w:rPr>
              <w:t>k0</w:t>
            </w:r>
            <w:r w:rsidRPr="00D96C74">
              <w:rPr>
                <w:lang w:eastAsia="en-GB"/>
              </w:rPr>
              <w:t xml:space="preserve"> (</w:t>
            </w:r>
            <w:r w:rsidRPr="00D96C74">
              <w:rPr>
                <w:szCs w:val="22"/>
                <w:lang w:eastAsia="sv-SE"/>
              </w:rPr>
              <w:t>slot offset between DCI and its scheduled PDSCH - see TS 38.214 [19], clause 5.1.2.1</w:t>
            </w:r>
            <w:r w:rsidRPr="00D96C74">
              <w:rPr>
                <w:lang w:eastAsia="en-GB"/>
              </w:rPr>
              <w:t>) for cross-slot scheduling</w:t>
            </w:r>
            <w:r w:rsidRPr="00D96C74">
              <w:rPr>
                <w:lang w:eastAsia="ko-KR"/>
              </w:rPr>
              <w:t xml:space="preserve"> for power saving</w:t>
            </w:r>
            <w:r w:rsidRPr="00D96C74">
              <w:rPr>
                <w:lang w:eastAsia="en-GB"/>
              </w:rPr>
              <w:t>.</w:t>
            </w:r>
            <w:r w:rsidRPr="00D96C74">
              <w:rPr>
                <w:lang w:eastAsia="sv-SE"/>
              </w:rPr>
              <w:t xml:space="preserve"> Value is defined for each subcarrier spacing (numerology) in units of slots. </w:t>
            </w:r>
            <w:r w:rsidRPr="00D96C74">
              <w:rPr>
                <w:i/>
                <w:lang w:eastAsia="sv-SE"/>
              </w:rPr>
              <w:t>sl1</w:t>
            </w:r>
            <w:r w:rsidRPr="00D96C74">
              <w:rPr>
                <w:lang w:eastAsia="sv-SE"/>
              </w:rPr>
              <w:t xml:space="preserve"> corresponds to 1 slot, </w:t>
            </w:r>
            <w:r w:rsidRPr="00D96C74">
              <w:rPr>
                <w:i/>
                <w:lang w:eastAsia="sv-SE"/>
              </w:rPr>
              <w:t>sl2</w:t>
            </w:r>
            <w:r w:rsidRPr="00D96C74">
              <w:rPr>
                <w:lang w:eastAsia="sv-SE"/>
              </w:rPr>
              <w:t xml:space="preserve"> corresponds to 2 slots, </w:t>
            </w:r>
            <w:r w:rsidRPr="00D96C74">
              <w:rPr>
                <w:i/>
                <w:lang w:eastAsia="sv-SE"/>
              </w:rPr>
              <w:t>sl4</w:t>
            </w:r>
            <w:r w:rsidRPr="00D96C74">
              <w:rPr>
                <w:lang w:eastAsia="sv-SE"/>
              </w:rPr>
              <w:t xml:space="preserve"> corresponds to 4 slots, and so on.</w:t>
            </w:r>
            <w:r w:rsidRPr="00D96C74">
              <w:rPr>
                <w:lang w:eastAsia="en-GB"/>
              </w:rPr>
              <w:t xml:space="preserve"> If a value for a subcarrier spacing is absent, it is interpreted as the UE having no preference on </w:t>
            </w:r>
            <w:r w:rsidRPr="00D96C74">
              <w:rPr>
                <w:i/>
                <w:lang w:eastAsia="en-GB"/>
              </w:rPr>
              <w:t>k0</w:t>
            </w:r>
            <w:r w:rsidRPr="00D96C74">
              <w:rPr>
                <w:lang w:eastAsia="en-GB"/>
              </w:rPr>
              <w:t xml:space="preserve"> for cross-slot scheduling for that subcarrier spacing. If the field is absent from the </w:t>
            </w:r>
            <w:r w:rsidRPr="00D96C74">
              <w:rPr>
                <w:i/>
              </w:rPr>
              <w:t xml:space="preserve">MinSchedulingOffsetPreference </w:t>
            </w:r>
            <w:r w:rsidRPr="00D96C74">
              <w:t>IE</w:t>
            </w:r>
            <w:r w:rsidRPr="00D96C74">
              <w:rPr>
                <w:lang w:eastAsia="en-GB"/>
              </w:rPr>
              <w:t xml:space="preserve">, it is interpreted as the UE having no preference on </w:t>
            </w:r>
            <w:r w:rsidRPr="00D96C74">
              <w:rPr>
                <w:i/>
                <w:lang w:eastAsia="en-GB"/>
              </w:rPr>
              <w:t>k0</w:t>
            </w:r>
            <w:r w:rsidRPr="00D96C74">
              <w:rPr>
                <w:lang w:eastAsia="en-GB"/>
              </w:rPr>
              <w:t xml:space="preserve"> for cross-slot scheduling.</w:t>
            </w:r>
          </w:p>
        </w:tc>
      </w:tr>
      <w:tr w:rsidR="001C24FA" w:rsidRPr="00D96C74" w14:paraId="0EB78BA6"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E1C5EE" w14:textId="77777777" w:rsidR="001C24FA" w:rsidRPr="00D96C74" w:rsidRDefault="001C24FA" w:rsidP="00BB1718">
            <w:pPr>
              <w:pStyle w:val="TAL"/>
              <w:rPr>
                <w:szCs w:val="18"/>
                <w:lang w:eastAsia="sv-SE"/>
              </w:rPr>
            </w:pPr>
            <w:r w:rsidRPr="00D96C74">
              <w:rPr>
                <w:b/>
                <w:bCs/>
                <w:i/>
                <w:iCs/>
                <w:lang w:eastAsia="zh-CN"/>
              </w:rPr>
              <w:t>preferredK2</w:t>
            </w:r>
          </w:p>
          <w:p w14:paraId="2E730C9C" w14:textId="77777777" w:rsidR="001C24FA" w:rsidRPr="00D96C74" w:rsidRDefault="001C24FA" w:rsidP="00BB1718">
            <w:pPr>
              <w:pStyle w:val="TAL"/>
              <w:rPr>
                <w:b/>
                <w:bCs/>
                <w:i/>
                <w:iCs/>
                <w:lang w:eastAsia="zh-CN"/>
              </w:rPr>
            </w:pPr>
            <w:r w:rsidRPr="00D96C74">
              <w:rPr>
                <w:lang w:eastAsia="en-GB"/>
              </w:rPr>
              <w:t xml:space="preserve">Indicates the UE's preferred value of </w:t>
            </w:r>
            <w:r w:rsidRPr="00D96C74">
              <w:rPr>
                <w:i/>
                <w:lang w:eastAsia="en-GB"/>
              </w:rPr>
              <w:t>k2</w:t>
            </w:r>
            <w:r w:rsidRPr="00D96C74">
              <w:rPr>
                <w:lang w:eastAsia="en-GB"/>
              </w:rPr>
              <w:t xml:space="preserve"> (</w:t>
            </w:r>
            <w:r w:rsidRPr="00D96C74">
              <w:rPr>
                <w:szCs w:val="22"/>
                <w:lang w:eastAsia="sv-SE"/>
              </w:rPr>
              <w:t>slot offset between DCI and its scheduled PUSCH - see TS 38.214 [19], clause 6.1.2.1</w:t>
            </w:r>
            <w:r w:rsidRPr="00D96C74">
              <w:rPr>
                <w:lang w:eastAsia="en-GB"/>
              </w:rPr>
              <w:t>) for cross-slot scheduling</w:t>
            </w:r>
            <w:r w:rsidRPr="00D96C74">
              <w:rPr>
                <w:lang w:eastAsia="ko-KR"/>
              </w:rPr>
              <w:t xml:space="preserve"> for power saving</w:t>
            </w:r>
            <w:r w:rsidRPr="00D96C74">
              <w:rPr>
                <w:lang w:eastAsia="en-GB"/>
              </w:rPr>
              <w:t>.</w:t>
            </w:r>
            <w:r w:rsidRPr="00D96C74">
              <w:rPr>
                <w:lang w:eastAsia="sv-SE"/>
              </w:rPr>
              <w:t xml:space="preserve"> Value is defined for each subcarrier spacing (numerology) in units of slots. </w:t>
            </w:r>
            <w:r w:rsidRPr="00D96C74">
              <w:rPr>
                <w:i/>
                <w:lang w:eastAsia="sv-SE"/>
              </w:rPr>
              <w:t>sl1</w:t>
            </w:r>
            <w:r w:rsidRPr="00D96C74">
              <w:rPr>
                <w:lang w:eastAsia="sv-SE"/>
              </w:rPr>
              <w:t xml:space="preserve"> corresponds to 1 slot, </w:t>
            </w:r>
            <w:r w:rsidRPr="00D96C74">
              <w:rPr>
                <w:i/>
                <w:lang w:eastAsia="sv-SE"/>
              </w:rPr>
              <w:t>sl2</w:t>
            </w:r>
            <w:r w:rsidRPr="00D96C74">
              <w:rPr>
                <w:lang w:eastAsia="sv-SE"/>
              </w:rPr>
              <w:t xml:space="preserve"> corresponds to 2 slots, </w:t>
            </w:r>
            <w:r w:rsidRPr="00D96C74">
              <w:rPr>
                <w:i/>
                <w:lang w:eastAsia="sv-SE"/>
              </w:rPr>
              <w:t>sl4</w:t>
            </w:r>
            <w:r w:rsidRPr="00D96C74">
              <w:rPr>
                <w:lang w:eastAsia="sv-SE"/>
              </w:rPr>
              <w:t xml:space="preserve"> corresponds to 4 slots, and so on.</w:t>
            </w:r>
            <w:r w:rsidRPr="00D96C74">
              <w:rPr>
                <w:lang w:eastAsia="en-GB"/>
              </w:rPr>
              <w:t xml:space="preserve"> If a value for a subcarrier spacing is absent, it is interpreted as the UE having no preference on </w:t>
            </w:r>
            <w:r w:rsidRPr="00D96C74">
              <w:rPr>
                <w:i/>
                <w:lang w:eastAsia="en-GB"/>
              </w:rPr>
              <w:t>k2</w:t>
            </w:r>
            <w:r w:rsidRPr="00D96C74">
              <w:rPr>
                <w:lang w:eastAsia="en-GB"/>
              </w:rPr>
              <w:t xml:space="preserve"> for cross-slot scheduling for that subcarrier spacing. If the field is absent from the </w:t>
            </w:r>
            <w:r w:rsidRPr="00D96C74">
              <w:rPr>
                <w:i/>
              </w:rPr>
              <w:t xml:space="preserve">MinSchedulingOffsetPreference </w:t>
            </w:r>
            <w:r w:rsidRPr="00D96C74">
              <w:t>IE</w:t>
            </w:r>
            <w:r w:rsidRPr="00D96C74">
              <w:rPr>
                <w:lang w:eastAsia="en-GB"/>
              </w:rPr>
              <w:t xml:space="preserve">, it is interpreted as the UE having no preference on </w:t>
            </w:r>
            <w:r w:rsidRPr="00D96C74">
              <w:rPr>
                <w:i/>
                <w:lang w:eastAsia="en-GB"/>
              </w:rPr>
              <w:t>k2</w:t>
            </w:r>
            <w:r w:rsidRPr="00D96C74">
              <w:rPr>
                <w:lang w:eastAsia="en-GB"/>
              </w:rPr>
              <w:t xml:space="preserve"> for cross-slot scheduling.</w:t>
            </w:r>
          </w:p>
        </w:tc>
      </w:tr>
      <w:tr w:rsidR="001C24FA" w:rsidRPr="00D96C74" w14:paraId="611916C2"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752404" w14:textId="77777777" w:rsidR="001C24FA" w:rsidRPr="00D96C74" w:rsidRDefault="001C24FA" w:rsidP="00BB1718">
            <w:pPr>
              <w:pStyle w:val="TAL"/>
              <w:rPr>
                <w:rFonts w:eastAsia="MS Mincho"/>
                <w:b/>
                <w:bCs/>
                <w:i/>
                <w:iCs/>
                <w:noProof/>
                <w:lang w:eastAsia="sv-SE"/>
              </w:rPr>
            </w:pPr>
            <w:r w:rsidRPr="00D96C74">
              <w:rPr>
                <w:rFonts w:eastAsia="MS Mincho"/>
                <w:b/>
                <w:bCs/>
                <w:i/>
                <w:iCs/>
                <w:noProof/>
                <w:lang w:eastAsia="sv-SE"/>
              </w:rPr>
              <w:lastRenderedPageBreak/>
              <w:t>preferredRRC-State</w:t>
            </w:r>
          </w:p>
          <w:p w14:paraId="52F37695" w14:textId="77777777" w:rsidR="001C24FA" w:rsidRPr="00D96C74" w:rsidRDefault="001C24FA" w:rsidP="00BB1718">
            <w:pPr>
              <w:pStyle w:val="TAL"/>
              <w:rPr>
                <w:rFonts w:eastAsia="MS Mincho"/>
                <w:noProof/>
                <w:lang w:eastAsia="en-GB"/>
              </w:rPr>
            </w:pPr>
            <w:r w:rsidRPr="00D96C74">
              <w:rPr>
                <w:lang w:eastAsia="en-GB"/>
              </w:rPr>
              <w:t xml:space="preserve">Indicates the UE's preferred RRC state. The value </w:t>
            </w:r>
            <w:r w:rsidRPr="00D96C74">
              <w:rPr>
                <w:i/>
              </w:rPr>
              <w:t>idle</w:t>
            </w:r>
            <w:r w:rsidRPr="00D96C74">
              <w:t xml:space="preserve"> is indicated if the UE prefers to be released from RRC_CONNECTED and transition to RRC_IDLE. </w:t>
            </w:r>
            <w:r w:rsidRPr="00D96C74">
              <w:rPr>
                <w:lang w:eastAsia="en-GB"/>
              </w:rPr>
              <w:t xml:space="preserve">The value </w:t>
            </w:r>
            <w:r w:rsidRPr="00D96C74">
              <w:rPr>
                <w:i/>
              </w:rPr>
              <w:t>inactive</w:t>
            </w:r>
            <w:r w:rsidRPr="00D96C74">
              <w:t xml:space="preserve"> is indicated if the UE prefers to be released from RRC_CONNECTED and transition to RRC_INACTIVE.</w:t>
            </w:r>
            <w:r w:rsidRPr="00D96C74">
              <w:rPr>
                <w:lang w:eastAsia="en-GB"/>
              </w:rPr>
              <w:t xml:space="preserve"> The value </w:t>
            </w:r>
            <w:r w:rsidRPr="00D96C74">
              <w:rPr>
                <w:i/>
                <w:lang w:eastAsia="sv-SE"/>
              </w:rPr>
              <w:t>connected</w:t>
            </w:r>
            <w:r w:rsidRPr="00D96C74">
              <w:rPr>
                <w:lang w:eastAsia="sv-SE"/>
              </w:rPr>
              <w:t xml:space="preserve"> is indicated if the UE prefers to </w:t>
            </w:r>
            <w:r w:rsidRPr="00D96C74">
              <w:t xml:space="preserve">revert an earlier indication to leave </w:t>
            </w:r>
            <w:r w:rsidRPr="00D96C74">
              <w:rPr>
                <w:lang w:eastAsia="en-GB"/>
              </w:rPr>
              <w:t>RRC_CONNECTED state</w:t>
            </w:r>
            <w:r w:rsidRPr="00D96C74">
              <w:rPr>
                <w:lang w:eastAsia="sv-SE"/>
              </w:rPr>
              <w:t xml:space="preserve">. </w:t>
            </w:r>
            <w:r w:rsidRPr="00D96C74">
              <w:rPr>
                <w:lang w:eastAsia="en-GB"/>
              </w:rPr>
              <w:t xml:space="preserve">The value </w:t>
            </w:r>
            <w:r w:rsidRPr="00D96C74">
              <w:rPr>
                <w:i/>
              </w:rPr>
              <w:t>outOfConnected</w:t>
            </w:r>
            <w:r w:rsidRPr="00D96C74">
              <w:t xml:space="preserve"> is indicated if the UE prefers to be released from RRC_CONNECTED and has no preferred RRC state to transition to</w:t>
            </w:r>
            <w:r w:rsidRPr="00D96C74">
              <w:rPr>
                <w:lang w:eastAsia="sv-SE"/>
              </w:rPr>
              <w:t>.</w:t>
            </w:r>
            <w:r w:rsidRPr="00D96C74">
              <w:t xml:space="preserve"> </w:t>
            </w:r>
            <w:r w:rsidRPr="00D96C74">
              <w:rPr>
                <w:lang w:eastAsia="en-GB"/>
              </w:rPr>
              <w:t xml:space="preserve">The value </w:t>
            </w:r>
            <w:r w:rsidRPr="00D96C74">
              <w:rPr>
                <w:i/>
              </w:rPr>
              <w:t>connected</w:t>
            </w:r>
            <w:r w:rsidRPr="00D96C74">
              <w:t xml:space="preserve"> can only be indicated if the UE is configured with </w:t>
            </w:r>
            <w:r w:rsidRPr="00D96C74">
              <w:rPr>
                <w:i/>
              </w:rPr>
              <w:t>connectedReporting</w:t>
            </w:r>
            <w:r w:rsidRPr="00D96C74">
              <w:t>.</w:t>
            </w:r>
          </w:p>
        </w:tc>
      </w:tr>
      <w:tr w:rsidR="001C24FA" w:rsidRPr="00D96C74" w14:paraId="7A6BCC1F"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8AE825" w14:textId="77777777" w:rsidR="001C24FA" w:rsidRPr="00D96C74" w:rsidRDefault="001C24FA" w:rsidP="00BB1718">
            <w:pPr>
              <w:pStyle w:val="TAL"/>
              <w:rPr>
                <w:b/>
                <w:i/>
                <w:lang w:eastAsia="sv-SE"/>
              </w:rPr>
            </w:pPr>
            <w:r w:rsidRPr="00D96C74">
              <w:rPr>
                <w:b/>
                <w:i/>
                <w:lang w:eastAsia="sv-SE"/>
              </w:rPr>
              <w:t>reducedBW-FR1</w:t>
            </w:r>
          </w:p>
          <w:p w14:paraId="5DF89AD9" w14:textId="77777777" w:rsidR="001C24FA" w:rsidRPr="00D96C74" w:rsidRDefault="001C24FA" w:rsidP="00BB1718">
            <w:pPr>
              <w:pStyle w:val="TAL"/>
              <w:rPr>
                <w:lang w:eastAsia="en-GB"/>
              </w:rPr>
            </w:pPr>
            <w:r w:rsidRPr="00D96C74">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96C74">
              <w:rPr>
                <w:noProof/>
                <w:lang w:eastAsia="sv-SE"/>
              </w:rPr>
              <w:t xml:space="preserve">activated </w:t>
            </w:r>
            <w:r w:rsidRPr="00D96C74">
              <w:rPr>
                <w:lang w:eastAsia="en-GB"/>
              </w:rPr>
              <w:t xml:space="preserve">downlink carrier(s) of FR1. The aggregated bandwidth across all uplink carrier(s) of FR1 is the sum of bandwidth of active uplink BWP(s) across all </w:t>
            </w:r>
            <w:r w:rsidRPr="00D96C74">
              <w:rPr>
                <w:noProof/>
              </w:rPr>
              <w:t xml:space="preserve">activated </w:t>
            </w:r>
            <w:r w:rsidRPr="00D96C74">
              <w:rPr>
                <w:lang w:eastAsia="en-GB"/>
              </w:rPr>
              <w:t xml:space="preserve">uplink carrier(s) of FR1. If the field is absent from the </w:t>
            </w:r>
            <w:r w:rsidRPr="00D96C74">
              <w:rPr>
                <w:i/>
              </w:rPr>
              <w:t xml:space="preserve">MaxBW-Preference </w:t>
            </w:r>
            <w:r w:rsidRPr="00D96C74">
              <w:t xml:space="preserve">IE or the </w:t>
            </w:r>
            <w:r w:rsidRPr="00D96C74">
              <w:rPr>
                <w:i/>
              </w:rPr>
              <w:t>OverheatingAssistance</w:t>
            </w:r>
            <w:r w:rsidRPr="00D96C74">
              <w:t xml:space="preserve"> IE</w:t>
            </w:r>
            <w:r w:rsidRPr="00D96C74">
              <w:rPr>
                <w:lang w:eastAsia="en-GB"/>
              </w:rPr>
              <w:t>, it is interpreted as the UE having no preference on the maximum aggregated bandwidth of FR1.</w:t>
            </w:r>
          </w:p>
          <w:p w14:paraId="255954A5" w14:textId="77777777" w:rsidR="001C24FA" w:rsidRPr="00D96C74" w:rsidRDefault="001C24FA" w:rsidP="00BB1718">
            <w:pPr>
              <w:pStyle w:val="TAL"/>
              <w:rPr>
                <w:lang w:eastAsia="en-GB"/>
              </w:rPr>
            </w:pPr>
            <w:r w:rsidRPr="00D96C74">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96C74">
              <w:rPr>
                <w:i/>
                <w:lang w:eastAsia="en-GB"/>
              </w:rPr>
              <w:t>mhz0</w:t>
            </w:r>
            <w:r w:rsidRPr="00D96C74">
              <w:rPr>
                <w:lang w:eastAsia="en-GB"/>
              </w:rPr>
              <w:t xml:space="preserve"> is not used when indicated to address overheating.</w:t>
            </w:r>
          </w:p>
          <w:p w14:paraId="6F11014D" w14:textId="77777777" w:rsidR="001C24FA" w:rsidRPr="00D96C74" w:rsidRDefault="001C24FA" w:rsidP="00BB1718">
            <w:pPr>
              <w:pStyle w:val="TAL"/>
              <w:rPr>
                <w:lang w:eastAsia="sv-SE"/>
              </w:rPr>
            </w:pPr>
            <w:r w:rsidRPr="00D96C74">
              <w:rPr>
                <w:lang w:eastAsia="en-GB"/>
              </w:rPr>
              <w:t xml:space="preserve">When indicated to address power saving, this maximum aggregated bandwidth includes carrier(s) of FR1 of the cell group that </w:t>
            </w:r>
            <w:r w:rsidRPr="00D96C74">
              <w:t>this UE assistance information is associated with</w:t>
            </w:r>
            <w:r w:rsidRPr="00D96C74">
              <w:rPr>
                <w:lang w:eastAsia="en-GB"/>
              </w:rPr>
              <w:t>. The aggregated bandwidth can only range up to the current active configuration when indicated to address power savings.</w:t>
            </w:r>
          </w:p>
        </w:tc>
      </w:tr>
      <w:tr w:rsidR="001C24FA" w:rsidRPr="00D96C74" w14:paraId="76FB6B1E"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82C9DC" w14:textId="77777777" w:rsidR="001C24FA" w:rsidRPr="00D96C74" w:rsidRDefault="001C24FA" w:rsidP="00BB1718">
            <w:pPr>
              <w:pStyle w:val="TAL"/>
              <w:rPr>
                <w:b/>
                <w:i/>
                <w:lang w:eastAsia="sv-SE"/>
              </w:rPr>
            </w:pPr>
            <w:r w:rsidRPr="00D96C74">
              <w:rPr>
                <w:b/>
                <w:i/>
                <w:lang w:eastAsia="sv-SE"/>
              </w:rPr>
              <w:t>reducedBW-FR2</w:t>
            </w:r>
          </w:p>
          <w:p w14:paraId="7886B57D" w14:textId="77777777" w:rsidR="001C24FA" w:rsidRPr="00D96C74" w:rsidRDefault="001C24FA" w:rsidP="00BB1718">
            <w:pPr>
              <w:pStyle w:val="TAL"/>
              <w:rPr>
                <w:lang w:eastAsia="en-GB"/>
              </w:rPr>
            </w:pPr>
            <w:r w:rsidRPr="00D96C74">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96C74">
              <w:rPr>
                <w:lang w:eastAsia="sv-SE"/>
              </w:rPr>
              <w:t xml:space="preserve"> </w:t>
            </w:r>
            <w:r w:rsidRPr="00D96C74">
              <w:rPr>
                <w:lang w:eastAsia="en-GB"/>
              </w:rPr>
              <w:t xml:space="preserve">The aggregated bandwidth across all downlink carrier(s) of FR2 is the sum of bandwidth of active downlink BWP(s) across all </w:t>
            </w:r>
            <w:r w:rsidRPr="00D96C74">
              <w:rPr>
                <w:noProof/>
                <w:lang w:eastAsia="sv-SE"/>
              </w:rPr>
              <w:t xml:space="preserve">activated </w:t>
            </w:r>
            <w:r w:rsidRPr="00D96C74">
              <w:rPr>
                <w:lang w:eastAsia="en-GB"/>
              </w:rPr>
              <w:t xml:space="preserve">downlink carrier(s) of FR2. The aggregated bandwidth across all uplink carrier(s) of FR2 is the sum of bandwidth of active uplink BWP(s) across all </w:t>
            </w:r>
            <w:r w:rsidRPr="00D96C74">
              <w:rPr>
                <w:noProof/>
              </w:rPr>
              <w:t xml:space="preserve">activated </w:t>
            </w:r>
            <w:r w:rsidRPr="00D96C74">
              <w:rPr>
                <w:lang w:eastAsia="en-GB"/>
              </w:rPr>
              <w:t xml:space="preserve">uplink carrier(s) of FR2. If the field is absent from the </w:t>
            </w:r>
            <w:r w:rsidRPr="00D96C74">
              <w:rPr>
                <w:i/>
              </w:rPr>
              <w:t xml:space="preserve">MaxBW-Preference </w:t>
            </w:r>
            <w:r w:rsidRPr="00D96C74">
              <w:t xml:space="preserve">IE or the </w:t>
            </w:r>
            <w:r w:rsidRPr="00D96C74">
              <w:rPr>
                <w:i/>
              </w:rPr>
              <w:t>OverheatingAssistance</w:t>
            </w:r>
            <w:r w:rsidRPr="00D96C74">
              <w:t xml:space="preserve"> IE</w:t>
            </w:r>
            <w:r w:rsidRPr="00D96C74">
              <w:rPr>
                <w:lang w:eastAsia="en-GB"/>
              </w:rPr>
              <w:t>, it is interpreted as the UE having no preference on the maximum aggregated bandwidth of FR2.</w:t>
            </w:r>
          </w:p>
          <w:p w14:paraId="62ED81EE" w14:textId="77777777" w:rsidR="001C24FA" w:rsidRPr="00D96C74" w:rsidRDefault="001C24FA" w:rsidP="00BB1718">
            <w:pPr>
              <w:pStyle w:val="TAL"/>
              <w:rPr>
                <w:lang w:eastAsia="en-GB"/>
              </w:rPr>
            </w:pPr>
            <w:r w:rsidRPr="00D96C74">
              <w:rPr>
                <w:lang w:eastAsia="en-GB"/>
              </w:rPr>
              <w:t>When indicated to address overheating, this maximum aggregated bandwidth includes carrier(s)</w:t>
            </w:r>
            <w:r w:rsidRPr="00D96C74">
              <w:t xml:space="preserve"> </w:t>
            </w:r>
            <w:r w:rsidRPr="00D96C74">
              <w:rPr>
                <w:lang w:eastAsia="en-GB"/>
              </w:rPr>
              <w:t>of FR2 of both the NR MCG and the NR SCG. This maximum aggregated bandwidth only includes carriers of FR2 of the SCG in (NG)EN-DC.</w:t>
            </w:r>
          </w:p>
          <w:p w14:paraId="4C9E7BAD" w14:textId="77777777" w:rsidR="001C24FA" w:rsidRPr="00D96C74" w:rsidRDefault="001C24FA" w:rsidP="00BB1718">
            <w:pPr>
              <w:pStyle w:val="TAL"/>
              <w:rPr>
                <w:lang w:eastAsia="sv-SE"/>
              </w:rPr>
            </w:pPr>
            <w:r w:rsidRPr="00D96C74">
              <w:rPr>
                <w:lang w:eastAsia="en-GB"/>
              </w:rPr>
              <w:t xml:space="preserve">When indicated to address power saving, this maximum aggregated bandwidth includes carrier(s) of FR2 of the cell group that </w:t>
            </w:r>
            <w:r w:rsidRPr="00D96C74">
              <w:t>this UE assistance information is associated with</w:t>
            </w:r>
            <w:r w:rsidRPr="00D96C74">
              <w:rPr>
                <w:lang w:eastAsia="en-GB"/>
              </w:rPr>
              <w:t>. The aggregated bandwidth can only range up to the current active configuration when indicated to address power savings.</w:t>
            </w:r>
          </w:p>
        </w:tc>
      </w:tr>
      <w:tr w:rsidR="001C24FA" w:rsidRPr="00D96C74" w14:paraId="7F2E9F55"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4964D9" w14:textId="77777777" w:rsidR="001C24FA" w:rsidRPr="00D96C74" w:rsidRDefault="001C24FA" w:rsidP="00BB1718">
            <w:pPr>
              <w:pStyle w:val="TAL"/>
              <w:rPr>
                <w:rFonts w:eastAsia="MS Mincho"/>
                <w:b/>
                <w:i/>
                <w:noProof/>
                <w:lang w:eastAsia="en-GB"/>
              </w:rPr>
            </w:pPr>
            <w:r w:rsidRPr="00D96C74">
              <w:rPr>
                <w:rFonts w:eastAsia="MS Mincho"/>
                <w:b/>
                <w:i/>
                <w:noProof/>
                <w:lang w:eastAsia="en-GB"/>
              </w:rPr>
              <w:t>reducedCCsDL</w:t>
            </w:r>
          </w:p>
          <w:p w14:paraId="68AE918D" w14:textId="77777777" w:rsidR="001C24FA" w:rsidRPr="00D96C74" w:rsidRDefault="001C24FA" w:rsidP="00BB1718">
            <w:pPr>
              <w:pStyle w:val="TAL"/>
              <w:rPr>
                <w:lang w:eastAsia="en-GB"/>
              </w:rPr>
            </w:pPr>
            <w:r w:rsidRPr="00D96C74">
              <w:rPr>
                <w:lang w:eastAsia="en-GB"/>
              </w:rPr>
              <w:t xml:space="preserve">Indicates the UE's preference on reduced configuration corresponding to the maximum number of downlink </w:t>
            </w:r>
            <w:r w:rsidRPr="00D96C74">
              <w:rPr>
                <w:lang w:eastAsia="zh-CN"/>
              </w:rPr>
              <w:t>SCells</w:t>
            </w:r>
            <w:r w:rsidRPr="00D96C74">
              <w:rPr>
                <w:lang w:eastAsia="en-GB"/>
              </w:rPr>
              <w:t xml:space="preserve"> indicated by the field, to address overheating or power saving.</w:t>
            </w:r>
          </w:p>
          <w:p w14:paraId="0C12BB52" w14:textId="77777777" w:rsidR="001C24FA" w:rsidRPr="00D96C74" w:rsidRDefault="001C24FA" w:rsidP="00BB1718">
            <w:pPr>
              <w:pStyle w:val="TAL"/>
              <w:rPr>
                <w:lang w:eastAsia="en-GB"/>
              </w:rPr>
            </w:pPr>
            <w:r w:rsidRPr="00D96C74">
              <w:rPr>
                <w:lang w:eastAsia="en-GB"/>
              </w:rPr>
              <w:t>When indicated to address overheating, this maximum number includes both SCells of the NR MCG and PSCell/SCells of the SCG. This maximum number only includes PSCell/SCells of the SCG in (NG)EN-DC.</w:t>
            </w:r>
          </w:p>
          <w:p w14:paraId="45A8FE3F" w14:textId="77777777" w:rsidR="001C24FA" w:rsidRPr="00D96C74" w:rsidRDefault="001C24FA" w:rsidP="00BB1718">
            <w:pPr>
              <w:pStyle w:val="TAL"/>
              <w:rPr>
                <w:lang w:eastAsia="sv-SE"/>
              </w:rPr>
            </w:pPr>
            <w:r w:rsidRPr="00D96C74">
              <w:rPr>
                <w:lang w:eastAsia="en-GB"/>
              </w:rPr>
              <w:t xml:space="preserve">When indicated to address power saving, this maximum number includes PSCell/SCells of the cell group that </w:t>
            </w:r>
            <w:r w:rsidRPr="00D96C74">
              <w:t>this UE assistance information is associated with</w:t>
            </w:r>
            <w:r w:rsidRPr="00D96C74">
              <w:rPr>
                <w:lang w:eastAsia="en-GB"/>
              </w:rPr>
              <w:t xml:space="preserve">. The maximum number of downlink </w:t>
            </w:r>
            <w:r w:rsidRPr="00D96C74">
              <w:rPr>
                <w:lang w:eastAsia="zh-CN"/>
              </w:rPr>
              <w:t>SCells</w:t>
            </w:r>
            <w:r w:rsidRPr="00D96C74">
              <w:rPr>
                <w:lang w:eastAsia="en-GB"/>
              </w:rPr>
              <w:t xml:space="preserve"> can only range up to the current active configuration when indicated to address power savings.</w:t>
            </w:r>
          </w:p>
        </w:tc>
      </w:tr>
      <w:tr w:rsidR="001C24FA" w:rsidRPr="00D96C74" w14:paraId="0F5DD029"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A38806" w14:textId="77777777" w:rsidR="001C24FA" w:rsidRPr="00D96C74" w:rsidRDefault="001C24FA" w:rsidP="00BB1718">
            <w:pPr>
              <w:pStyle w:val="TAL"/>
              <w:rPr>
                <w:b/>
                <w:i/>
                <w:noProof/>
                <w:lang w:eastAsia="en-GB"/>
              </w:rPr>
            </w:pPr>
            <w:r w:rsidRPr="00D96C74">
              <w:rPr>
                <w:b/>
                <w:i/>
                <w:lang w:eastAsia="sv-SE"/>
              </w:rPr>
              <w:t>reducedCCsUL</w:t>
            </w:r>
          </w:p>
          <w:p w14:paraId="2EA629AB" w14:textId="77777777" w:rsidR="001C24FA" w:rsidRPr="00D96C74" w:rsidRDefault="001C24FA" w:rsidP="00BB1718">
            <w:pPr>
              <w:pStyle w:val="TAL"/>
              <w:rPr>
                <w:lang w:eastAsia="zh-CN"/>
              </w:rPr>
            </w:pPr>
            <w:r w:rsidRPr="00D96C74">
              <w:rPr>
                <w:lang w:eastAsia="en-GB"/>
              </w:rPr>
              <w:t xml:space="preserve">Indicates the UE's preference on reduced configuration corresponding to the maximum number of uplink </w:t>
            </w:r>
            <w:r w:rsidRPr="00D96C74">
              <w:rPr>
                <w:lang w:eastAsia="zh-CN"/>
              </w:rPr>
              <w:t>SCells</w:t>
            </w:r>
            <w:r w:rsidRPr="00D96C74">
              <w:rPr>
                <w:lang w:eastAsia="en-GB"/>
              </w:rPr>
              <w:t xml:space="preserve"> indicated by the field, to address overheating or power saving</w:t>
            </w:r>
            <w:r w:rsidRPr="00D96C74">
              <w:rPr>
                <w:lang w:eastAsia="zh-CN"/>
              </w:rPr>
              <w:t>.</w:t>
            </w:r>
          </w:p>
          <w:p w14:paraId="379956A5" w14:textId="77777777" w:rsidR="001C24FA" w:rsidRPr="00D96C74" w:rsidRDefault="001C24FA" w:rsidP="00BB1718">
            <w:pPr>
              <w:pStyle w:val="TAL"/>
              <w:rPr>
                <w:lang w:eastAsia="en-GB"/>
              </w:rPr>
            </w:pPr>
            <w:r w:rsidRPr="00D96C74">
              <w:rPr>
                <w:lang w:eastAsia="en-GB"/>
              </w:rPr>
              <w:t>When indicated to address overheating, this maximum number includes both SCells of the NR MCG and PSCell/SCells of the SCG. This maximum number only includes PSCell/SCells of the SCG in (NG)EN-DC.</w:t>
            </w:r>
          </w:p>
          <w:p w14:paraId="109DC366" w14:textId="77777777" w:rsidR="001C24FA" w:rsidRPr="00D96C74" w:rsidRDefault="001C24FA" w:rsidP="00BB1718">
            <w:pPr>
              <w:pStyle w:val="TAL"/>
              <w:rPr>
                <w:lang w:eastAsia="sv-SE"/>
              </w:rPr>
            </w:pPr>
            <w:r w:rsidRPr="00D96C74">
              <w:rPr>
                <w:lang w:eastAsia="en-GB"/>
              </w:rPr>
              <w:t xml:space="preserve">When indicated to address power saving, this maximum number includes PSCell/SCells of the cell group that </w:t>
            </w:r>
            <w:r w:rsidRPr="00D96C74">
              <w:t>this UE assistance information is associated with</w:t>
            </w:r>
            <w:r w:rsidRPr="00D96C74">
              <w:rPr>
                <w:lang w:eastAsia="en-GB"/>
              </w:rPr>
              <w:t xml:space="preserve">. The maximum number of uplink </w:t>
            </w:r>
            <w:r w:rsidRPr="00D96C74">
              <w:rPr>
                <w:lang w:eastAsia="zh-CN"/>
              </w:rPr>
              <w:t>SCells</w:t>
            </w:r>
            <w:r w:rsidRPr="00D96C74">
              <w:rPr>
                <w:lang w:eastAsia="en-GB"/>
              </w:rPr>
              <w:t xml:space="preserve"> can only range up to the current active configuration when indicated to address power savings.</w:t>
            </w:r>
          </w:p>
        </w:tc>
      </w:tr>
      <w:tr w:rsidR="001C24FA" w:rsidRPr="00D96C74" w14:paraId="14F28423"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077FE6" w14:textId="77777777" w:rsidR="001C24FA" w:rsidRPr="00D96C74" w:rsidRDefault="001C24FA" w:rsidP="00BB1718">
            <w:pPr>
              <w:pStyle w:val="TAL"/>
              <w:rPr>
                <w:rFonts w:eastAsia="MS Mincho"/>
                <w:b/>
                <w:i/>
                <w:noProof/>
                <w:lang w:eastAsia="en-GB"/>
              </w:rPr>
            </w:pPr>
            <w:r w:rsidRPr="00D96C74">
              <w:rPr>
                <w:rFonts w:eastAsia="MS Mincho"/>
                <w:b/>
                <w:i/>
                <w:noProof/>
                <w:lang w:eastAsia="en-GB"/>
              </w:rPr>
              <w:t>reducedMIMO-LayersFR1-DL</w:t>
            </w:r>
          </w:p>
          <w:p w14:paraId="43C26D93" w14:textId="77777777" w:rsidR="001C24FA" w:rsidRPr="00D96C74" w:rsidRDefault="001C24FA" w:rsidP="00BB1718">
            <w:pPr>
              <w:pStyle w:val="TAL"/>
              <w:rPr>
                <w:lang w:eastAsia="sv-SE"/>
              </w:rPr>
            </w:pPr>
            <w:r w:rsidRPr="00D96C74">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96C74">
              <w:rPr>
                <w:bCs/>
                <w:iCs/>
                <w:lang w:eastAsia="sv-SE"/>
              </w:rPr>
              <w:t>MIMO layers</w:t>
            </w:r>
            <w:r w:rsidRPr="00D96C74">
              <w:rPr>
                <w:lang w:eastAsia="en-GB"/>
              </w:rPr>
              <w:t xml:space="preserve"> can only range up to the maximum number of MIMO layers configured across all activated downlink carrier(s) of FR1 in the cell group when indicated to address power savings.</w:t>
            </w:r>
          </w:p>
        </w:tc>
      </w:tr>
      <w:tr w:rsidR="001C24FA" w:rsidRPr="00D96C74" w14:paraId="0ADD6994"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C3DD20" w14:textId="77777777" w:rsidR="001C24FA" w:rsidRPr="00D96C74" w:rsidRDefault="001C24FA" w:rsidP="00BB1718">
            <w:pPr>
              <w:pStyle w:val="TAL"/>
              <w:rPr>
                <w:rFonts w:eastAsia="MS Mincho"/>
                <w:b/>
                <w:i/>
                <w:noProof/>
                <w:lang w:eastAsia="en-GB"/>
              </w:rPr>
            </w:pPr>
            <w:r w:rsidRPr="00D96C74">
              <w:rPr>
                <w:rFonts w:eastAsia="MS Mincho"/>
                <w:b/>
                <w:i/>
                <w:noProof/>
                <w:lang w:eastAsia="en-GB"/>
              </w:rPr>
              <w:lastRenderedPageBreak/>
              <w:t>reducedMIMO-LayersFR1-UL</w:t>
            </w:r>
          </w:p>
          <w:p w14:paraId="1306E720" w14:textId="77777777" w:rsidR="001C24FA" w:rsidRPr="00D96C74" w:rsidRDefault="001C24FA" w:rsidP="00BB1718">
            <w:pPr>
              <w:pStyle w:val="TAL"/>
              <w:rPr>
                <w:lang w:eastAsia="sv-SE"/>
              </w:rPr>
            </w:pPr>
            <w:r w:rsidRPr="00D96C74">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96C74">
              <w:rPr>
                <w:bCs/>
                <w:iCs/>
                <w:lang w:eastAsia="sv-SE"/>
              </w:rPr>
              <w:t>uplink MIMO layers</w:t>
            </w:r>
            <w:r w:rsidRPr="00D96C74">
              <w:rPr>
                <w:bCs/>
                <w:iCs/>
                <w:lang w:eastAsia="en-GB"/>
              </w:rPr>
              <w:t xml:space="preserve"> </w:t>
            </w:r>
            <w:r w:rsidRPr="00D96C74">
              <w:rPr>
                <w:lang w:eastAsia="en-GB"/>
              </w:rPr>
              <w:t>can only range up to the maximum number of MIMO layers configured across all activated uplink carrier(s) of FR1 in the cell group when indicated to address power savings.</w:t>
            </w:r>
          </w:p>
        </w:tc>
      </w:tr>
      <w:tr w:rsidR="001C24FA" w:rsidRPr="00D96C74" w14:paraId="1BBC6CD7"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281A05" w14:textId="77777777" w:rsidR="001C24FA" w:rsidRPr="00D96C74" w:rsidRDefault="001C24FA" w:rsidP="00BB1718">
            <w:pPr>
              <w:pStyle w:val="TAL"/>
              <w:rPr>
                <w:rFonts w:eastAsia="MS Mincho"/>
                <w:b/>
                <w:i/>
                <w:noProof/>
                <w:lang w:eastAsia="en-GB"/>
              </w:rPr>
            </w:pPr>
            <w:r w:rsidRPr="00D96C74">
              <w:rPr>
                <w:rFonts w:eastAsia="MS Mincho"/>
                <w:b/>
                <w:i/>
                <w:noProof/>
                <w:lang w:eastAsia="en-GB"/>
              </w:rPr>
              <w:t>reducedMIMO-LayersFR2-DL</w:t>
            </w:r>
          </w:p>
          <w:p w14:paraId="7C7B280D" w14:textId="77777777" w:rsidR="001C24FA" w:rsidRPr="00D96C74" w:rsidRDefault="001C24FA" w:rsidP="00BB1718">
            <w:pPr>
              <w:pStyle w:val="TAL"/>
              <w:rPr>
                <w:rFonts w:eastAsia="MS Mincho"/>
                <w:noProof/>
                <w:lang w:eastAsia="en-GB"/>
              </w:rPr>
            </w:pPr>
            <w:r w:rsidRPr="00D96C74">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96C74">
              <w:rPr>
                <w:bCs/>
                <w:iCs/>
                <w:lang w:eastAsia="sv-SE"/>
              </w:rPr>
              <w:t>MIMO layers</w:t>
            </w:r>
            <w:r w:rsidRPr="00D96C74">
              <w:rPr>
                <w:lang w:eastAsia="en-GB"/>
              </w:rPr>
              <w:t xml:space="preserve"> can only range up to the maximum number of MIMO layers configured across all activated downlink carrier(s) of FR2 in the cell group when indicated to address power savings.</w:t>
            </w:r>
          </w:p>
        </w:tc>
      </w:tr>
      <w:tr w:rsidR="001C24FA" w:rsidRPr="00D96C74" w14:paraId="10774E01"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A84029" w14:textId="77777777" w:rsidR="001C24FA" w:rsidRPr="00D96C74" w:rsidRDefault="001C24FA" w:rsidP="00BB1718">
            <w:pPr>
              <w:pStyle w:val="TAL"/>
              <w:rPr>
                <w:rFonts w:eastAsia="MS Mincho"/>
                <w:b/>
                <w:i/>
                <w:noProof/>
                <w:lang w:eastAsia="en-GB"/>
              </w:rPr>
            </w:pPr>
            <w:r w:rsidRPr="00D96C74">
              <w:rPr>
                <w:rFonts w:eastAsia="MS Mincho"/>
                <w:b/>
                <w:i/>
                <w:noProof/>
                <w:lang w:eastAsia="en-GB"/>
              </w:rPr>
              <w:t>reducedMIMO-LayersFR2-UL</w:t>
            </w:r>
          </w:p>
          <w:p w14:paraId="1FB22662" w14:textId="77777777" w:rsidR="001C24FA" w:rsidRPr="00D96C74" w:rsidRDefault="001C24FA" w:rsidP="00BB1718">
            <w:pPr>
              <w:pStyle w:val="TAL"/>
              <w:rPr>
                <w:rFonts w:eastAsia="MS Mincho"/>
                <w:noProof/>
                <w:lang w:eastAsia="en-GB"/>
              </w:rPr>
            </w:pPr>
            <w:r w:rsidRPr="00D96C74">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96C74">
              <w:rPr>
                <w:bCs/>
                <w:iCs/>
                <w:lang w:eastAsia="sv-SE"/>
              </w:rPr>
              <w:t>uplink MIMO layers</w:t>
            </w:r>
            <w:r w:rsidRPr="00D96C74">
              <w:rPr>
                <w:lang w:eastAsia="en-GB"/>
              </w:rPr>
              <w:t xml:space="preserve"> can only range up to the maximum number of MIMO layers configured across all activated uplink carrier(s) of FR2 in the cell group when indicated to address power savings.</w:t>
            </w:r>
          </w:p>
        </w:tc>
      </w:tr>
      <w:tr w:rsidR="001C24FA" w:rsidRPr="00D96C74" w14:paraId="2365BF43"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tcPr>
          <w:p w14:paraId="4BF82C04" w14:textId="77777777" w:rsidR="001C24FA" w:rsidRPr="00D96C74" w:rsidRDefault="001C24FA" w:rsidP="00BB1718">
            <w:pPr>
              <w:pStyle w:val="TAL"/>
              <w:rPr>
                <w:rFonts w:eastAsia="MS Mincho"/>
                <w:b/>
                <w:i/>
                <w:noProof/>
                <w:lang w:eastAsia="en-GB"/>
              </w:rPr>
            </w:pPr>
            <w:r w:rsidRPr="00D96C74">
              <w:rPr>
                <w:rFonts w:eastAsia="MS Mincho"/>
                <w:b/>
                <w:i/>
                <w:noProof/>
                <w:lang w:eastAsia="en-GB"/>
              </w:rPr>
              <w:t>referenceTimeInfoPreference</w:t>
            </w:r>
          </w:p>
          <w:p w14:paraId="0ABD8360" w14:textId="77777777" w:rsidR="001C24FA" w:rsidRPr="00D96C74" w:rsidRDefault="001C24FA" w:rsidP="00BB1718">
            <w:pPr>
              <w:pStyle w:val="TAL"/>
              <w:rPr>
                <w:rFonts w:eastAsia="MS Mincho"/>
                <w:b/>
                <w:i/>
                <w:noProof/>
                <w:lang w:eastAsia="en-GB"/>
              </w:rPr>
            </w:pPr>
            <w:bookmarkStart w:id="43" w:name="_Hlk39588467"/>
            <w:r w:rsidRPr="00D96C74">
              <w:rPr>
                <w:rFonts w:eastAsia="MS Mincho"/>
                <w:bCs/>
                <w:iCs/>
                <w:noProof/>
                <w:lang w:eastAsia="en-GB"/>
              </w:rPr>
              <w:t xml:space="preserve">Indicates </w:t>
            </w:r>
            <w:r w:rsidRPr="00D96C74">
              <w:t xml:space="preserve">whether the UE prefers being provisioned with the timing information specified in the IE </w:t>
            </w:r>
            <w:r w:rsidRPr="00D96C74">
              <w:rPr>
                <w:i/>
                <w:iCs/>
              </w:rPr>
              <w:t>ReferenceTimeInfo</w:t>
            </w:r>
            <w:r w:rsidRPr="00D96C74">
              <w:t>.</w:t>
            </w:r>
            <w:bookmarkEnd w:id="43"/>
          </w:p>
        </w:tc>
      </w:tr>
      <w:tr w:rsidR="001C24FA" w:rsidRPr="00D96C74" w:rsidDel="008A4482" w14:paraId="2404CED2"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tcPr>
          <w:p w14:paraId="11672876" w14:textId="77777777" w:rsidR="001C24FA" w:rsidRPr="00D96C74" w:rsidRDefault="001C24FA" w:rsidP="00BB1718">
            <w:pPr>
              <w:pStyle w:val="TAL"/>
              <w:rPr>
                <w:b/>
                <w:bCs/>
                <w:i/>
                <w:iCs/>
                <w:lang w:eastAsia="zh-CN"/>
              </w:rPr>
            </w:pPr>
            <w:r w:rsidRPr="00D96C74">
              <w:rPr>
                <w:b/>
                <w:bCs/>
                <w:i/>
                <w:iCs/>
                <w:lang w:eastAsia="zh-CN"/>
              </w:rPr>
              <w:t>sl-QoS-FlowIdentity</w:t>
            </w:r>
          </w:p>
          <w:p w14:paraId="3D87F668" w14:textId="77777777" w:rsidR="001C24FA" w:rsidRPr="00D96C74" w:rsidDel="008A4482" w:rsidRDefault="001C24FA" w:rsidP="00BB1718">
            <w:pPr>
              <w:pStyle w:val="TAL"/>
              <w:rPr>
                <w:b/>
                <w:bCs/>
                <w:i/>
                <w:iCs/>
                <w:lang w:eastAsia="en-GB"/>
              </w:rPr>
            </w:pPr>
            <w:r w:rsidRPr="00D96C74">
              <w:rPr>
                <w:rFonts w:cs="Arial"/>
                <w:lang w:eastAsia="zh-CN"/>
              </w:rPr>
              <w:t>This identity uniquely identifies one sidelink QoS flow between the UE and the network in the scope of UE, which is unique for different destination and cast type.</w:t>
            </w:r>
          </w:p>
        </w:tc>
      </w:tr>
      <w:tr w:rsidR="001C24FA" w:rsidRPr="00D96C74" w14:paraId="6DBB7AF3"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7F1C5D" w14:textId="77777777" w:rsidR="001C24FA" w:rsidRPr="00D96C74" w:rsidRDefault="001C24FA" w:rsidP="00BB1718">
            <w:pPr>
              <w:pStyle w:val="TAL"/>
              <w:rPr>
                <w:b/>
                <w:bCs/>
                <w:i/>
                <w:iCs/>
                <w:lang w:eastAsia="en-GB"/>
              </w:rPr>
            </w:pPr>
            <w:r w:rsidRPr="00D96C74">
              <w:rPr>
                <w:b/>
                <w:bCs/>
                <w:i/>
                <w:iCs/>
                <w:lang w:eastAsia="en-GB"/>
              </w:rPr>
              <w:t>sl-UE-AssistanceInformationNR</w:t>
            </w:r>
          </w:p>
          <w:p w14:paraId="126FFFF8" w14:textId="77777777" w:rsidR="001C24FA" w:rsidRPr="00D96C74" w:rsidRDefault="001C24FA" w:rsidP="00BB1718">
            <w:pPr>
              <w:pStyle w:val="TAL"/>
              <w:rPr>
                <w:noProof/>
                <w:lang w:eastAsia="en-GB"/>
              </w:rPr>
            </w:pPr>
            <w:r w:rsidRPr="00D96C74">
              <w:rPr>
                <w:lang w:eastAsia="en-GB"/>
              </w:rPr>
              <w:t>indicates the traffic characteristic of sidelink logical channel(s) that are setup for NR sidelink communication,</w:t>
            </w:r>
          </w:p>
        </w:tc>
      </w:tr>
      <w:tr w:rsidR="001C24FA" w:rsidRPr="00D96C74" w14:paraId="50462F1D"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689C69" w14:textId="77777777" w:rsidR="001C24FA" w:rsidRPr="00D96C74" w:rsidRDefault="001C24FA" w:rsidP="00BB1718">
            <w:pPr>
              <w:pStyle w:val="TAL"/>
              <w:rPr>
                <w:b/>
                <w:bCs/>
                <w:i/>
                <w:iCs/>
                <w:noProof/>
                <w:lang w:eastAsia="en-GB"/>
              </w:rPr>
            </w:pPr>
            <w:r w:rsidRPr="00D96C74">
              <w:rPr>
                <w:b/>
                <w:bCs/>
                <w:i/>
                <w:iCs/>
                <w:noProof/>
                <w:lang w:eastAsia="en-GB"/>
              </w:rPr>
              <w:t>timingOffset</w:t>
            </w:r>
          </w:p>
          <w:p w14:paraId="644543C8" w14:textId="77777777" w:rsidR="001C24FA" w:rsidRPr="00D96C74" w:rsidRDefault="001C24FA" w:rsidP="00BB1718">
            <w:pPr>
              <w:pStyle w:val="TAL"/>
              <w:rPr>
                <w:noProof/>
                <w:lang w:eastAsia="en-GB"/>
              </w:rPr>
            </w:pPr>
            <w:r w:rsidRPr="00D96C74">
              <w:rPr>
                <w:noProof/>
                <w:lang w:eastAsia="en-GB"/>
              </w:rPr>
              <w:t>This field indicates the estimated timing for a packet arrival in a SL logical channel. Specifically, the value indicates the timing offset with respect to subframe#0 of SFN#0 in milliseconds.</w:t>
            </w:r>
          </w:p>
        </w:tc>
      </w:tr>
      <w:tr w:rsidR="001C24FA" w:rsidRPr="00D96C74" w14:paraId="56FFC249"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8A551C" w14:textId="77777777" w:rsidR="001C24FA" w:rsidRPr="00D96C74" w:rsidRDefault="001C24FA" w:rsidP="00BB1718">
            <w:pPr>
              <w:pStyle w:val="TAL"/>
              <w:rPr>
                <w:b/>
                <w:bCs/>
                <w:i/>
                <w:iCs/>
                <w:noProof/>
                <w:lang w:eastAsia="en-GB"/>
              </w:rPr>
            </w:pPr>
            <w:r w:rsidRPr="00D96C74">
              <w:rPr>
                <w:b/>
                <w:bCs/>
                <w:i/>
                <w:iCs/>
                <w:noProof/>
                <w:lang w:eastAsia="en-GB"/>
              </w:rPr>
              <w:t>trafficPeriodicity</w:t>
            </w:r>
          </w:p>
          <w:p w14:paraId="68EFEA63" w14:textId="77777777" w:rsidR="001C24FA" w:rsidRPr="00D96C74" w:rsidRDefault="001C24FA" w:rsidP="00BB1718">
            <w:pPr>
              <w:pStyle w:val="TAL"/>
              <w:rPr>
                <w:noProof/>
                <w:lang w:eastAsia="en-GB"/>
              </w:rPr>
            </w:pPr>
            <w:r w:rsidRPr="00D96C74">
              <w:rPr>
                <w:noProof/>
                <w:lang w:eastAsia="en-GB"/>
              </w:rPr>
              <w:t>This field indicates the estimated data arrival periodicity in a SL logical channel. Value ms20 corresponds to 20 ms, ms50 corresponds to 50 ms and so on.</w:t>
            </w:r>
          </w:p>
        </w:tc>
      </w:tr>
      <w:tr w:rsidR="001C24FA" w:rsidRPr="00D96C74" w14:paraId="5673913B"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CD610F" w14:textId="77777777" w:rsidR="001C24FA" w:rsidRPr="00D96C74" w:rsidRDefault="001C24FA" w:rsidP="00BB1718">
            <w:pPr>
              <w:pStyle w:val="TAL"/>
              <w:rPr>
                <w:szCs w:val="18"/>
                <w:lang w:eastAsia="sv-SE"/>
              </w:rPr>
            </w:pPr>
            <w:r w:rsidRPr="00D96C74">
              <w:rPr>
                <w:b/>
                <w:bCs/>
                <w:i/>
                <w:iCs/>
                <w:lang w:eastAsia="zh-CN"/>
              </w:rPr>
              <w:t>type1</w:t>
            </w:r>
          </w:p>
          <w:p w14:paraId="5E113D8F" w14:textId="77777777" w:rsidR="001C24FA" w:rsidRPr="00D96C74" w:rsidRDefault="001C24FA" w:rsidP="00BB1718">
            <w:pPr>
              <w:pStyle w:val="TAL"/>
              <w:rPr>
                <w:sz w:val="20"/>
                <w:lang w:eastAsia="ko-KR"/>
              </w:rPr>
            </w:pPr>
            <w:r w:rsidRPr="00D96C74">
              <w:rPr>
                <w:lang w:eastAsia="en-GB"/>
              </w:rPr>
              <w:t xml:space="preserve">Indicates the preferred amount of increment/decrement to the </w:t>
            </w:r>
            <w:r w:rsidRPr="00D96C74">
              <w:rPr>
                <w:lang w:eastAsia="ko-KR"/>
              </w:rPr>
              <w:t xml:space="preserve">long DRX cycle length </w:t>
            </w:r>
            <w:r w:rsidRPr="00D96C74">
              <w:rPr>
                <w:lang w:eastAsia="en-GB"/>
              </w:rPr>
              <w:t xml:space="preserve">with respect to the current configuration. Value in number of milliseconds. Value </w:t>
            </w:r>
            <w:r w:rsidRPr="00D96C74">
              <w:rPr>
                <w:i/>
                <w:lang w:eastAsia="sv-SE"/>
              </w:rPr>
              <w:t>ms40</w:t>
            </w:r>
            <w:r w:rsidRPr="00D96C74">
              <w:rPr>
                <w:lang w:eastAsia="en-GB"/>
              </w:rPr>
              <w:t xml:space="preserve"> corresponds to 40 milliseconds, </w:t>
            </w:r>
            <w:r w:rsidRPr="00D96C74">
              <w:rPr>
                <w:i/>
                <w:lang w:eastAsia="sv-SE"/>
              </w:rPr>
              <w:t>msMinus40</w:t>
            </w:r>
            <w:r w:rsidRPr="00D96C74">
              <w:rPr>
                <w:lang w:eastAsia="en-GB"/>
              </w:rPr>
              <w:t xml:space="preserve"> corresponds to -40 milliseconds and so on.</w:t>
            </w:r>
          </w:p>
        </w:tc>
      </w:tr>
      <w:tr w:rsidR="001C24FA" w:rsidRPr="00D96C74" w14:paraId="391DE758" w14:textId="77777777" w:rsidTr="00BB17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76F0F" w14:textId="77777777" w:rsidR="001C24FA" w:rsidRPr="00D96C74" w:rsidRDefault="001C24FA" w:rsidP="00BB1718">
            <w:pPr>
              <w:pStyle w:val="TAL"/>
              <w:rPr>
                <w:b/>
                <w:i/>
                <w:lang w:eastAsia="sv-SE"/>
              </w:rPr>
            </w:pPr>
            <w:r w:rsidRPr="00D96C74">
              <w:rPr>
                <w:b/>
                <w:i/>
                <w:lang w:eastAsia="sv-SE"/>
              </w:rPr>
              <w:t>victimSystemType</w:t>
            </w:r>
          </w:p>
          <w:p w14:paraId="0E8C5823" w14:textId="77777777" w:rsidR="001C24FA" w:rsidRPr="00D96C74" w:rsidRDefault="001C24FA" w:rsidP="00BB1718">
            <w:pPr>
              <w:pStyle w:val="TAL"/>
              <w:rPr>
                <w:b/>
                <w:bCs/>
                <w:i/>
                <w:iCs/>
                <w:lang w:eastAsia="zh-CN"/>
              </w:rPr>
            </w:pPr>
            <w:r w:rsidRPr="00D96C74">
              <w:rPr>
                <w:lang w:eastAsia="sv-SE"/>
              </w:rPr>
              <w:t xml:space="preserve">Indicate the list of victim system types to which IDC interference is caused from NR when configured with UL CA. </w:t>
            </w:r>
            <w:r w:rsidRPr="00D96C74">
              <w:rPr>
                <w:lang w:eastAsia="zh-CN"/>
              </w:rPr>
              <w:t xml:space="preserve">Value </w:t>
            </w:r>
            <w:r w:rsidRPr="00D96C74">
              <w:rPr>
                <w:i/>
                <w:lang w:eastAsia="sv-SE"/>
              </w:rPr>
              <w:t>gps</w:t>
            </w:r>
            <w:r w:rsidRPr="00D96C74">
              <w:rPr>
                <w:lang w:eastAsia="sv-SE"/>
              </w:rPr>
              <w:t xml:space="preserve">, </w:t>
            </w:r>
            <w:r w:rsidRPr="00D96C74">
              <w:rPr>
                <w:i/>
                <w:lang w:eastAsia="sv-SE"/>
              </w:rPr>
              <w:t>glonass</w:t>
            </w:r>
            <w:r w:rsidRPr="00D96C74">
              <w:rPr>
                <w:lang w:eastAsia="sv-SE"/>
              </w:rPr>
              <w:t xml:space="preserve">, </w:t>
            </w:r>
            <w:r w:rsidRPr="00D96C74">
              <w:rPr>
                <w:i/>
                <w:lang w:eastAsia="sv-SE"/>
              </w:rPr>
              <w:t>bds</w:t>
            </w:r>
            <w:r w:rsidRPr="00D96C74">
              <w:rPr>
                <w:lang w:eastAsia="sv-SE"/>
              </w:rPr>
              <w:t xml:space="preserve">, </w:t>
            </w:r>
            <w:r w:rsidRPr="00D96C74">
              <w:rPr>
                <w:i/>
                <w:lang w:eastAsia="sv-SE"/>
              </w:rPr>
              <w:t>galileo</w:t>
            </w:r>
            <w:r w:rsidRPr="00D96C74">
              <w:rPr>
                <w:lang w:eastAsia="zh-CN"/>
              </w:rPr>
              <w:t xml:space="preserve"> and </w:t>
            </w:r>
            <w:r w:rsidRPr="00D96C74">
              <w:rPr>
                <w:i/>
                <w:lang w:eastAsia="zh-CN"/>
              </w:rPr>
              <w:t>navIC</w:t>
            </w:r>
            <w:r w:rsidRPr="00D96C74">
              <w:rPr>
                <w:lang w:eastAsia="zh-CN"/>
              </w:rPr>
              <w:t xml:space="preserve"> indicates </w:t>
            </w:r>
            <w:r w:rsidRPr="00D96C74">
              <w:rPr>
                <w:lang w:eastAsia="sv-SE"/>
              </w:rPr>
              <w:t>the type of GNSS. V</w:t>
            </w:r>
            <w:r w:rsidRPr="00D96C74">
              <w:rPr>
                <w:lang w:eastAsia="zh-CN"/>
              </w:rPr>
              <w:t xml:space="preserve">alue </w:t>
            </w:r>
            <w:r w:rsidRPr="00D96C74">
              <w:rPr>
                <w:i/>
                <w:lang w:eastAsia="sv-SE"/>
              </w:rPr>
              <w:t>wlan</w:t>
            </w:r>
            <w:r w:rsidRPr="00D96C74">
              <w:rPr>
                <w:lang w:eastAsia="zh-CN"/>
              </w:rPr>
              <w:t xml:space="preserve"> indicates </w:t>
            </w:r>
            <w:r w:rsidRPr="00D96C74">
              <w:rPr>
                <w:lang w:eastAsia="sv-SE"/>
              </w:rPr>
              <w:t xml:space="preserve">WLAN </w:t>
            </w:r>
            <w:r w:rsidRPr="00D96C74">
              <w:rPr>
                <w:lang w:eastAsia="zh-CN"/>
              </w:rPr>
              <w:t xml:space="preserve">and value </w:t>
            </w:r>
            <w:r w:rsidRPr="00D96C74">
              <w:rPr>
                <w:i/>
                <w:iCs/>
                <w:lang w:eastAsia="zh-CN"/>
              </w:rPr>
              <w:t>b</w:t>
            </w:r>
            <w:r w:rsidRPr="00D96C74">
              <w:rPr>
                <w:i/>
                <w:iCs/>
                <w:lang w:eastAsia="sv-SE"/>
              </w:rPr>
              <w:t>lueto</w:t>
            </w:r>
            <w:r w:rsidRPr="00D96C74">
              <w:rPr>
                <w:i/>
                <w:iCs/>
                <w:lang w:eastAsia="zh-CN"/>
              </w:rPr>
              <w:t>oth</w:t>
            </w:r>
            <w:r w:rsidRPr="00D96C74">
              <w:rPr>
                <w:lang w:eastAsia="zh-CN"/>
              </w:rPr>
              <w:t xml:space="preserve"> indicates </w:t>
            </w:r>
            <w:r w:rsidRPr="00D96C74">
              <w:rPr>
                <w:lang w:eastAsia="sv-SE"/>
              </w:rPr>
              <w:t>Bluetooth</w:t>
            </w:r>
            <w:r w:rsidRPr="00D96C74">
              <w:rPr>
                <w:lang w:eastAsia="zh-CN"/>
              </w:rPr>
              <w:t>.</w:t>
            </w:r>
          </w:p>
        </w:tc>
      </w:tr>
    </w:tbl>
    <w:p w14:paraId="1F8C416C" w14:textId="77777777" w:rsidR="001C24FA" w:rsidRDefault="001C24FA" w:rsidP="001C24FA">
      <w:pPr>
        <w:rPr>
          <w:rFonts w:eastAsiaTheme="minorEastAsia"/>
          <w:lang w:eastAsia="zh-CN"/>
        </w:rPr>
      </w:pPr>
    </w:p>
    <w:p w14:paraId="5829C71E" w14:textId="77777777" w:rsidR="00A45556" w:rsidRPr="001C24FA" w:rsidRDefault="00A45556" w:rsidP="001C24FA">
      <w:pPr>
        <w:rPr>
          <w:rFonts w:eastAsiaTheme="minorEastAsia"/>
          <w:lang w:eastAsia="zh-CN"/>
        </w:rPr>
      </w:pPr>
    </w:p>
    <w:sectPr w:rsidR="00A45556" w:rsidRPr="001C24FA" w:rsidSect="005E3333">
      <w:headerReference w:type="default" r:id="rId19"/>
      <w:footerReference w:type="default" r:id="rId20"/>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ZTE(Yuan)" w:date="2020-11-04T22:55:00Z" w:initials="Yuan">
    <w:p w14:paraId="76C400B4" w14:textId="5CB9BB5E" w:rsidR="00493F18" w:rsidRPr="00493F18" w:rsidRDefault="00493F18">
      <w:pPr>
        <w:pStyle w:val="CommentText"/>
        <w:rPr>
          <w:rFonts w:eastAsiaTheme="minorEastAsia" w:hint="eastAsia"/>
          <w:lang w:eastAsia="zh-CN"/>
        </w:rPr>
      </w:pPr>
      <w:r>
        <w:rPr>
          <w:rStyle w:val="CommentReference"/>
        </w:rPr>
        <w:annotationRef/>
      </w:r>
      <w:r>
        <w:rPr>
          <w:rFonts w:eastAsiaTheme="minorEastAsia" w:hint="eastAsia"/>
          <w:lang w:eastAsia="zh-CN"/>
        </w:rPr>
        <w:t>We suggest to add the sentence to fully reflect the agreement we made this meeting.</w:t>
      </w:r>
      <w:bookmarkStart w:id="19" w:name="_GoBack"/>
      <w:bookmarkEnd w:id="19"/>
      <w:r>
        <w:rPr>
          <w:rFonts w:eastAsiaTheme="minorEastAsia" w:hint="eastAsia"/>
          <w:lang w:eastAsia="zh-CN"/>
        </w:rPr>
        <w:t xml:space="preserve"> </w:t>
      </w:r>
      <w:r>
        <w:rPr>
          <w:rFonts w:eastAsiaTheme="minorEastAsia"/>
          <w:lang w:eastAsia="zh-CN"/>
        </w:rPr>
        <w:t>^_^</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C400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197C2" w14:textId="77777777" w:rsidR="002D3162" w:rsidRDefault="002D3162">
      <w:pPr>
        <w:spacing w:after="0"/>
      </w:pPr>
      <w:r>
        <w:separator/>
      </w:r>
    </w:p>
  </w:endnote>
  <w:endnote w:type="continuationSeparator" w:id="0">
    <w:p w14:paraId="0155E4D5" w14:textId="77777777" w:rsidR="002D3162" w:rsidRDefault="002D31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charset w:val="00"/>
    <w:family w:val="auto"/>
    <w:pitch w:val="default"/>
  </w:font>
  <w:font w:name="等线">
    <w:altName w:val="宋体"/>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937A02" w:rsidRDefault="00937A0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31504" w14:textId="77777777" w:rsidR="002D3162" w:rsidRDefault="002D3162">
      <w:pPr>
        <w:spacing w:after="0"/>
      </w:pPr>
      <w:r>
        <w:separator/>
      </w:r>
    </w:p>
  </w:footnote>
  <w:footnote w:type="continuationSeparator" w:id="0">
    <w:p w14:paraId="6C28A6C6" w14:textId="77777777" w:rsidR="002D3162" w:rsidRDefault="002D31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427CE" w14:textId="77777777" w:rsidR="00811711" w:rsidRDefault="0081171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7EF11FE8" w:rsidR="00937A02" w:rsidRDefault="00937A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93F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6252F6F7" w:rsidR="00937A02" w:rsidRDefault="00937A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93F18">
      <w:rPr>
        <w:rFonts w:ascii="Arial" w:hAnsi="Arial" w:cs="Arial"/>
        <w:b/>
        <w:noProof/>
        <w:sz w:val="18"/>
        <w:szCs w:val="18"/>
      </w:rPr>
      <w:t>8</w:t>
    </w:r>
    <w:r>
      <w:rPr>
        <w:rFonts w:ascii="Arial" w:hAnsi="Arial" w:cs="Arial"/>
        <w:b/>
        <w:sz w:val="18"/>
        <w:szCs w:val="18"/>
      </w:rPr>
      <w:fldChar w:fldCharType="end"/>
    </w:r>
  </w:p>
  <w:p w14:paraId="65D14B0C" w14:textId="1C09F861" w:rsidR="00937A02" w:rsidRDefault="00937A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93F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937A02" w:rsidRDefault="00937A02">
    <w:pPr>
      <w:pStyle w:val="Header"/>
    </w:pPr>
  </w:p>
  <w:p w14:paraId="06E30586" w14:textId="77777777" w:rsidR="00937A02" w:rsidRDefault="00937A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A1BA5"/>
    <w:multiLevelType w:val="singleLevel"/>
    <w:tmpl w:val="B0CA1BA5"/>
    <w:lvl w:ilvl="0">
      <w:start w:val="1"/>
      <w:numFmt w:val="decimal"/>
      <w:suff w:val="space"/>
      <w:lvlText w:val="%1."/>
      <w:lvlJc w:val="left"/>
    </w:lvl>
  </w:abstractNum>
  <w:abstractNum w:abstractNumId="1">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7D75487"/>
    <w:multiLevelType w:val="hybridMultilevel"/>
    <w:tmpl w:val="6B26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18FC43B9"/>
    <w:multiLevelType w:val="hybridMultilevel"/>
    <w:tmpl w:val="EBBE7680"/>
    <w:lvl w:ilvl="0" w:tplc="FB2ED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A0D027F"/>
    <w:multiLevelType w:val="hybridMultilevel"/>
    <w:tmpl w:val="607CECBC"/>
    <w:lvl w:ilvl="0" w:tplc="3DCACB8C">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E24C2D"/>
    <w:multiLevelType w:val="hybridMultilevel"/>
    <w:tmpl w:val="864EC19E"/>
    <w:lvl w:ilvl="0" w:tplc="885CA7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18">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2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5A0F3AC7"/>
    <w:multiLevelType w:val="hybridMultilevel"/>
    <w:tmpl w:val="43DC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27">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9E256C9"/>
    <w:multiLevelType w:val="hybridMultilevel"/>
    <w:tmpl w:val="626AF536"/>
    <w:lvl w:ilvl="0" w:tplc="1960005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26"/>
  </w:num>
  <w:num w:numId="6">
    <w:abstractNumId w:val="2"/>
  </w:num>
  <w:num w:numId="7">
    <w:abstractNumId w:val="23"/>
  </w:num>
  <w:num w:numId="8">
    <w:abstractNumId w:val="11"/>
  </w:num>
  <w:num w:numId="9">
    <w:abstractNumId w:val="12"/>
  </w:num>
  <w:num w:numId="10">
    <w:abstractNumId w:val="19"/>
  </w:num>
  <w:num w:numId="11">
    <w:abstractNumId w:val="1"/>
  </w:num>
  <w:num w:numId="12">
    <w:abstractNumId w:val="7"/>
  </w:num>
  <w:num w:numId="13">
    <w:abstractNumId w:val="17"/>
  </w:num>
  <w:num w:numId="14">
    <w:abstractNumId w:val="25"/>
  </w:num>
  <w:num w:numId="15">
    <w:abstractNumId w:val="33"/>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8"/>
  </w:num>
  <w:num w:numId="19">
    <w:abstractNumId w:val="1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6"/>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1"/>
  </w:num>
  <w:num w:numId="27">
    <w:abstractNumId w:val="20"/>
  </w:num>
  <w:num w:numId="28">
    <w:abstractNumId w:val="22"/>
  </w:num>
  <w:num w:numId="29">
    <w:abstractNumId w:val="22"/>
  </w:num>
  <w:num w:numId="30">
    <w:abstractNumId w:val="15"/>
  </w:num>
  <w:num w:numId="31">
    <w:abstractNumId w:val="29"/>
  </w:num>
  <w:num w:numId="32">
    <w:abstractNumId w:val="6"/>
  </w:num>
  <w:num w:numId="33">
    <w:abstractNumId w:val="4"/>
  </w:num>
  <w:num w:numId="34">
    <w:abstractNumId w:val="14"/>
  </w:num>
  <w:num w:numId="35">
    <w:abstractNumId w:val="21"/>
  </w:num>
  <w:num w:numId="36">
    <w:abstractNumId w:val="28"/>
  </w:num>
  <w:num w:numId="37">
    <w:abstractNumId w:val="10"/>
  </w:num>
  <w:num w:numId="38">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S2MLA0tLQ0NjI1MDBQ0lEKTi0uzszPAykwNqsFAIMRGZ4tAAAA"/>
  </w:docVars>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897"/>
    <w:rsid w:val="00005CD0"/>
    <w:rsid w:val="000062D8"/>
    <w:rsid w:val="00006333"/>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DE6"/>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960"/>
    <w:rsid w:val="00043DA9"/>
    <w:rsid w:val="00043F8D"/>
    <w:rsid w:val="0004457B"/>
    <w:rsid w:val="00044AB8"/>
    <w:rsid w:val="00045391"/>
    <w:rsid w:val="00045D3C"/>
    <w:rsid w:val="00045DEF"/>
    <w:rsid w:val="00045EC0"/>
    <w:rsid w:val="0004615B"/>
    <w:rsid w:val="00046C82"/>
    <w:rsid w:val="000470DF"/>
    <w:rsid w:val="0004715C"/>
    <w:rsid w:val="00050452"/>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5769F"/>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84"/>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1E57"/>
    <w:rsid w:val="0008265E"/>
    <w:rsid w:val="00082AE4"/>
    <w:rsid w:val="00082F94"/>
    <w:rsid w:val="00082FD9"/>
    <w:rsid w:val="000834D1"/>
    <w:rsid w:val="00083C59"/>
    <w:rsid w:val="00083D00"/>
    <w:rsid w:val="00083EA8"/>
    <w:rsid w:val="0008464B"/>
    <w:rsid w:val="000847BC"/>
    <w:rsid w:val="00084829"/>
    <w:rsid w:val="000850E4"/>
    <w:rsid w:val="0008544B"/>
    <w:rsid w:val="000854AE"/>
    <w:rsid w:val="0008552D"/>
    <w:rsid w:val="00085716"/>
    <w:rsid w:val="00085AFB"/>
    <w:rsid w:val="00085C44"/>
    <w:rsid w:val="000865F4"/>
    <w:rsid w:val="00086B01"/>
    <w:rsid w:val="00086C38"/>
    <w:rsid w:val="00086E5C"/>
    <w:rsid w:val="000876ED"/>
    <w:rsid w:val="00087771"/>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53C5"/>
    <w:rsid w:val="000953D0"/>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0D7"/>
    <w:rsid w:val="000A51CA"/>
    <w:rsid w:val="000A5F46"/>
    <w:rsid w:val="000A60A3"/>
    <w:rsid w:val="000A6E84"/>
    <w:rsid w:val="000A776B"/>
    <w:rsid w:val="000A77C3"/>
    <w:rsid w:val="000A7801"/>
    <w:rsid w:val="000A7D9E"/>
    <w:rsid w:val="000A7DEB"/>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48E2"/>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6F"/>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55D"/>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08"/>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AE6"/>
    <w:rsid w:val="00145C8B"/>
    <w:rsid w:val="00145ECB"/>
    <w:rsid w:val="00146A25"/>
    <w:rsid w:val="00146A2F"/>
    <w:rsid w:val="00146C34"/>
    <w:rsid w:val="0014739A"/>
    <w:rsid w:val="001503A1"/>
    <w:rsid w:val="0015041E"/>
    <w:rsid w:val="00150FE3"/>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01"/>
    <w:rsid w:val="00167FA9"/>
    <w:rsid w:val="0017071F"/>
    <w:rsid w:val="001707B3"/>
    <w:rsid w:val="00170E44"/>
    <w:rsid w:val="0017141D"/>
    <w:rsid w:val="0017151E"/>
    <w:rsid w:val="00171E5C"/>
    <w:rsid w:val="0017275E"/>
    <w:rsid w:val="001737AE"/>
    <w:rsid w:val="001737EE"/>
    <w:rsid w:val="00173E6D"/>
    <w:rsid w:val="00173EA3"/>
    <w:rsid w:val="00174250"/>
    <w:rsid w:val="001744A2"/>
    <w:rsid w:val="00174857"/>
    <w:rsid w:val="0017493E"/>
    <w:rsid w:val="00174DEC"/>
    <w:rsid w:val="0017609F"/>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AAF"/>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585"/>
    <w:rsid w:val="001A66BA"/>
    <w:rsid w:val="001A67AD"/>
    <w:rsid w:val="001A698C"/>
    <w:rsid w:val="001A6F38"/>
    <w:rsid w:val="001A6FDE"/>
    <w:rsid w:val="001A7149"/>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5E"/>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1C0E"/>
    <w:rsid w:val="001C21FA"/>
    <w:rsid w:val="001C24FA"/>
    <w:rsid w:val="001C2607"/>
    <w:rsid w:val="001C2BDC"/>
    <w:rsid w:val="001C2F6A"/>
    <w:rsid w:val="001C3741"/>
    <w:rsid w:val="001C378F"/>
    <w:rsid w:val="001C3891"/>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46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0D73"/>
    <w:rsid w:val="001F14DB"/>
    <w:rsid w:val="001F168B"/>
    <w:rsid w:val="001F1702"/>
    <w:rsid w:val="001F1E80"/>
    <w:rsid w:val="001F207A"/>
    <w:rsid w:val="001F218D"/>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B88"/>
    <w:rsid w:val="00204F24"/>
    <w:rsid w:val="00205CA0"/>
    <w:rsid w:val="002072FC"/>
    <w:rsid w:val="0020794C"/>
    <w:rsid w:val="00207B54"/>
    <w:rsid w:val="00210627"/>
    <w:rsid w:val="00210865"/>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8A2"/>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8D1"/>
    <w:rsid w:val="00240D3E"/>
    <w:rsid w:val="00240EA0"/>
    <w:rsid w:val="00241156"/>
    <w:rsid w:val="002413DA"/>
    <w:rsid w:val="00241570"/>
    <w:rsid w:val="0024163D"/>
    <w:rsid w:val="002419B2"/>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0FFD"/>
    <w:rsid w:val="002515B1"/>
    <w:rsid w:val="00251C10"/>
    <w:rsid w:val="00251D93"/>
    <w:rsid w:val="002523B0"/>
    <w:rsid w:val="0025294E"/>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5064"/>
    <w:rsid w:val="0026563B"/>
    <w:rsid w:val="002658BF"/>
    <w:rsid w:val="00265AE8"/>
    <w:rsid w:val="00266288"/>
    <w:rsid w:val="00266387"/>
    <w:rsid w:val="0026677E"/>
    <w:rsid w:val="00266975"/>
    <w:rsid w:val="00266C6E"/>
    <w:rsid w:val="00267C52"/>
    <w:rsid w:val="00270504"/>
    <w:rsid w:val="00270789"/>
    <w:rsid w:val="00270A8C"/>
    <w:rsid w:val="00271127"/>
    <w:rsid w:val="0027125D"/>
    <w:rsid w:val="00271BE5"/>
    <w:rsid w:val="00272BB6"/>
    <w:rsid w:val="00272DE5"/>
    <w:rsid w:val="002732A6"/>
    <w:rsid w:val="0027376F"/>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F34"/>
    <w:rsid w:val="00281271"/>
    <w:rsid w:val="00281387"/>
    <w:rsid w:val="00281667"/>
    <w:rsid w:val="00281ABF"/>
    <w:rsid w:val="00281F7D"/>
    <w:rsid w:val="00282341"/>
    <w:rsid w:val="0028287C"/>
    <w:rsid w:val="002828C5"/>
    <w:rsid w:val="00282BE0"/>
    <w:rsid w:val="00282C94"/>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AB8"/>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47CD"/>
    <w:rsid w:val="002B4F26"/>
    <w:rsid w:val="002B5283"/>
    <w:rsid w:val="002B5FEA"/>
    <w:rsid w:val="002B6672"/>
    <w:rsid w:val="002B6E9C"/>
    <w:rsid w:val="002B733D"/>
    <w:rsid w:val="002B79AC"/>
    <w:rsid w:val="002C0DD0"/>
    <w:rsid w:val="002C18F2"/>
    <w:rsid w:val="002C1E5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93"/>
    <w:rsid w:val="002D0CE4"/>
    <w:rsid w:val="002D1829"/>
    <w:rsid w:val="002D1FFD"/>
    <w:rsid w:val="002D20A7"/>
    <w:rsid w:val="002D2465"/>
    <w:rsid w:val="002D2763"/>
    <w:rsid w:val="002D3162"/>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3C2"/>
    <w:rsid w:val="002D6FE0"/>
    <w:rsid w:val="002D7C44"/>
    <w:rsid w:val="002D7E3A"/>
    <w:rsid w:val="002E03D6"/>
    <w:rsid w:val="002E03DA"/>
    <w:rsid w:val="002E071B"/>
    <w:rsid w:val="002E0E90"/>
    <w:rsid w:val="002E10C4"/>
    <w:rsid w:val="002E1DC5"/>
    <w:rsid w:val="002E25A2"/>
    <w:rsid w:val="002E282B"/>
    <w:rsid w:val="002E2F2C"/>
    <w:rsid w:val="002E35E1"/>
    <w:rsid w:val="002E36F4"/>
    <w:rsid w:val="002E3A0A"/>
    <w:rsid w:val="002E3A1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B1"/>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0B"/>
    <w:rsid w:val="00303AF2"/>
    <w:rsid w:val="003043EE"/>
    <w:rsid w:val="003044AB"/>
    <w:rsid w:val="0030473F"/>
    <w:rsid w:val="00304F24"/>
    <w:rsid w:val="0030618F"/>
    <w:rsid w:val="00306E14"/>
    <w:rsid w:val="00306F21"/>
    <w:rsid w:val="003072FD"/>
    <w:rsid w:val="00307912"/>
    <w:rsid w:val="003079A2"/>
    <w:rsid w:val="00310379"/>
    <w:rsid w:val="003103EA"/>
    <w:rsid w:val="0031051B"/>
    <w:rsid w:val="00310B0F"/>
    <w:rsid w:val="00310B44"/>
    <w:rsid w:val="00310D9E"/>
    <w:rsid w:val="003110A8"/>
    <w:rsid w:val="00311B91"/>
    <w:rsid w:val="00311D09"/>
    <w:rsid w:val="00312525"/>
    <w:rsid w:val="003126B1"/>
    <w:rsid w:val="00312C7E"/>
    <w:rsid w:val="003133D5"/>
    <w:rsid w:val="00313720"/>
    <w:rsid w:val="0031414C"/>
    <w:rsid w:val="003144AF"/>
    <w:rsid w:val="0031457D"/>
    <w:rsid w:val="003146BC"/>
    <w:rsid w:val="00314B3D"/>
    <w:rsid w:val="00314C66"/>
    <w:rsid w:val="00315745"/>
    <w:rsid w:val="003160F2"/>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415"/>
    <w:rsid w:val="00325558"/>
    <w:rsid w:val="00325A37"/>
    <w:rsid w:val="00325CC5"/>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4D22"/>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E34"/>
    <w:rsid w:val="00345EB8"/>
    <w:rsid w:val="00345EFB"/>
    <w:rsid w:val="00346290"/>
    <w:rsid w:val="003463C8"/>
    <w:rsid w:val="0034664E"/>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E98"/>
    <w:rsid w:val="00360EDF"/>
    <w:rsid w:val="003614FC"/>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B5E"/>
    <w:rsid w:val="00372CEA"/>
    <w:rsid w:val="00373ADB"/>
    <w:rsid w:val="00373D40"/>
    <w:rsid w:val="003747E4"/>
    <w:rsid w:val="00374966"/>
    <w:rsid w:val="003752A2"/>
    <w:rsid w:val="0037540C"/>
    <w:rsid w:val="00375666"/>
    <w:rsid w:val="00375C80"/>
    <w:rsid w:val="00375FDB"/>
    <w:rsid w:val="00376096"/>
    <w:rsid w:val="003761C0"/>
    <w:rsid w:val="0037622B"/>
    <w:rsid w:val="00376568"/>
    <w:rsid w:val="0037684F"/>
    <w:rsid w:val="00376896"/>
    <w:rsid w:val="00376A5D"/>
    <w:rsid w:val="00376CC1"/>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159"/>
    <w:rsid w:val="003913D3"/>
    <w:rsid w:val="00391656"/>
    <w:rsid w:val="00391D89"/>
    <w:rsid w:val="003932D3"/>
    <w:rsid w:val="00393D31"/>
    <w:rsid w:val="00393D56"/>
    <w:rsid w:val="00394026"/>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527"/>
    <w:rsid w:val="003C1079"/>
    <w:rsid w:val="003C18D0"/>
    <w:rsid w:val="003C1C65"/>
    <w:rsid w:val="003C2504"/>
    <w:rsid w:val="003C291A"/>
    <w:rsid w:val="003C3380"/>
    <w:rsid w:val="003C3842"/>
    <w:rsid w:val="003C3971"/>
    <w:rsid w:val="003C3EAD"/>
    <w:rsid w:val="003C4036"/>
    <w:rsid w:val="003C4051"/>
    <w:rsid w:val="003C4109"/>
    <w:rsid w:val="003C461D"/>
    <w:rsid w:val="003C4AF6"/>
    <w:rsid w:val="003C4D06"/>
    <w:rsid w:val="003C5B02"/>
    <w:rsid w:val="003C5CC0"/>
    <w:rsid w:val="003C5EC8"/>
    <w:rsid w:val="003C6942"/>
    <w:rsid w:val="003C6A71"/>
    <w:rsid w:val="003C6C19"/>
    <w:rsid w:val="003C6C7A"/>
    <w:rsid w:val="003C6D08"/>
    <w:rsid w:val="003C6DC0"/>
    <w:rsid w:val="003D0553"/>
    <w:rsid w:val="003D071F"/>
    <w:rsid w:val="003D0E03"/>
    <w:rsid w:val="003D0F61"/>
    <w:rsid w:val="003D0F6E"/>
    <w:rsid w:val="003D114F"/>
    <w:rsid w:val="003D1824"/>
    <w:rsid w:val="003D18AD"/>
    <w:rsid w:val="003D1F28"/>
    <w:rsid w:val="003D21D6"/>
    <w:rsid w:val="003D2265"/>
    <w:rsid w:val="003D26C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ABC"/>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0DC"/>
    <w:rsid w:val="00413418"/>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E7"/>
    <w:rsid w:val="0042291C"/>
    <w:rsid w:val="00422B2C"/>
    <w:rsid w:val="00423012"/>
    <w:rsid w:val="00423797"/>
    <w:rsid w:val="004238AA"/>
    <w:rsid w:val="00423B1F"/>
    <w:rsid w:val="00423FD9"/>
    <w:rsid w:val="00423FDF"/>
    <w:rsid w:val="00424E91"/>
    <w:rsid w:val="00425498"/>
    <w:rsid w:val="004255C9"/>
    <w:rsid w:val="00425B34"/>
    <w:rsid w:val="00426557"/>
    <w:rsid w:val="0042656A"/>
    <w:rsid w:val="00426855"/>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88"/>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9A5"/>
    <w:rsid w:val="00443B03"/>
    <w:rsid w:val="00443F13"/>
    <w:rsid w:val="0044428E"/>
    <w:rsid w:val="004445C8"/>
    <w:rsid w:val="0044493A"/>
    <w:rsid w:val="0044547B"/>
    <w:rsid w:val="00445BEA"/>
    <w:rsid w:val="00445D23"/>
    <w:rsid w:val="0044602A"/>
    <w:rsid w:val="00446098"/>
    <w:rsid w:val="00446701"/>
    <w:rsid w:val="0044712E"/>
    <w:rsid w:val="00447472"/>
    <w:rsid w:val="004474AF"/>
    <w:rsid w:val="00447621"/>
    <w:rsid w:val="00447723"/>
    <w:rsid w:val="004479A9"/>
    <w:rsid w:val="00447B2A"/>
    <w:rsid w:val="00447E60"/>
    <w:rsid w:val="004502B5"/>
    <w:rsid w:val="00450E36"/>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3B1"/>
    <w:rsid w:val="00476E60"/>
    <w:rsid w:val="004776A6"/>
    <w:rsid w:val="004804E1"/>
    <w:rsid w:val="00480718"/>
    <w:rsid w:val="00480B3B"/>
    <w:rsid w:val="00480CE4"/>
    <w:rsid w:val="00481215"/>
    <w:rsid w:val="004815DE"/>
    <w:rsid w:val="0048193F"/>
    <w:rsid w:val="00481F81"/>
    <w:rsid w:val="00482312"/>
    <w:rsid w:val="00482A54"/>
    <w:rsid w:val="00482E7C"/>
    <w:rsid w:val="0048355E"/>
    <w:rsid w:val="004837FA"/>
    <w:rsid w:val="00485E70"/>
    <w:rsid w:val="00485FD7"/>
    <w:rsid w:val="004861A8"/>
    <w:rsid w:val="00486489"/>
    <w:rsid w:val="004864A7"/>
    <w:rsid w:val="004864E6"/>
    <w:rsid w:val="00486912"/>
    <w:rsid w:val="0048720C"/>
    <w:rsid w:val="0048738F"/>
    <w:rsid w:val="004879CC"/>
    <w:rsid w:val="00487E13"/>
    <w:rsid w:val="00490082"/>
    <w:rsid w:val="004909B6"/>
    <w:rsid w:val="00490B93"/>
    <w:rsid w:val="00491BA4"/>
    <w:rsid w:val="004924BB"/>
    <w:rsid w:val="0049261C"/>
    <w:rsid w:val="00492843"/>
    <w:rsid w:val="00492995"/>
    <w:rsid w:val="00492C1E"/>
    <w:rsid w:val="00493F18"/>
    <w:rsid w:val="004944CA"/>
    <w:rsid w:val="0049491A"/>
    <w:rsid w:val="00494DE6"/>
    <w:rsid w:val="00494F73"/>
    <w:rsid w:val="00495C95"/>
    <w:rsid w:val="00496755"/>
    <w:rsid w:val="00496B55"/>
    <w:rsid w:val="00496C82"/>
    <w:rsid w:val="00496E16"/>
    <w:rsid w:val="00497059"/>
    <w:rsid w:val="00497569"/>
    <w:rsid w:val="00497F88"/>
    <w:rsid w:val="004A042D"/>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5177"/>
    <w:rsid w:val="004B54F3"/>
    <w:rsid w:val="004B5C13"/>
    <w:rsid w:val="004B5F1F"/>
    <w:rsid w:val="004B60BE"/>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4B3"/>
    <w:rsid w:val="004C45F4"/>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21F"/>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54F"/>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E94"/>
    <w:rsid w:val="0050035D"/>
    <w:rsid w:val="00500EEE"/>
    <w:rsid w:val="00500F61"/>
    <w:rsid w:val="00501370"/>
    <w:rsid w:val="00501761"/>
    <w:rsid w:val="0050191D"/>
    <w:rsid w:val="00502AE9"/>
    <w:rsid w:val="00502B5E"/>
    <w:rsid w:val="00503156"/>
    <w:rsid w:val="00503619"/>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5B9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7A7"/>
    <w:rsid w:val="00532F41"/>
    <w:rsid w:val="00533526"/>
    <w:rsid w:val="00533821"/>
    <w:rsid w:val="00533A24"/>
    <w:rsid w:val="00533C4E"/>
    <w:rsid w:val="0053435C"/>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060B"/>
    <w:rsid w:val="00572139"/>
    <w:rsid w:val="00572216"/>
    <w:rsid w:val="005724A1"/>
    <w:rsid w:val="0057283C"/>
    <w:rsid w:val="00572D29"/>
    <w:rsid w:val="00573C33"/>
    <w:rsid w:val="005741A2"/>
    <w:rsid w:val="005743D7"/>
    <w:rsid w:val="005744BF"/>
    <w:rsid w:val="00574550"/>
    <w:rsid w:val="00574DDD"/>
    <w:rsid w:val="00574F44"/>
    <w:rsid w:val="00574FC9"/>
    <w:rsid w:val="005752EF"/>
    <w:rsid w:val="00575B7B"/>
    <w:rsid w:val="005762C0"/>
    <w:rsid w:val="00576724"/>
    <w:rsid w:val="00576C57"/>
    <w:rsid w:val="00576F73"/>
    <w:rsid w:val="005775D7"/>
    <w:rsid w:val="00577B7D"/>
    <w:rsid w:val="00577DED"/>
    <w:rsid w:val="005809DC"/>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9C7"/>
    <w:rsid w:val="005B0DF5"/>
    <w:rsid w:val="005B176B"/>
    <w:rsid w:val="005B1887"/>
    <w:rsid w:val="005B1A6E"/>
    <w:rsid w:val="005B2868"/>
    <w:rsid w:val="005B2F9B"/>
    <w:rsid w:val="005B3090"/>
    <w:rsid w:val="005B3751"/>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0B3"/>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8AA"/>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333"/>
    <w:rsid w:val="005E34AA"/>
    <w:rsid w:val="005E3F9B"/>
    <w:rsid w:val="005E4109"/>
    <w:rsid w:val="005E46D4"/>
    <w:rsid w:val="005E4834"/>
    <w:rsid w:val="005E4A28"/>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A15"/>
    <w:rsid w:val="00610DCD"/>
    <w:rsid w:val="006113D3"/>
    <w:rsid w:val="006116CA"/>
    <w:rsid w:val="006116CF"/>
    <w:rsid w:val="006118FE"/>
    <w:rsid w:val="00611A17"/>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6FCF"/>
    <w:rsid w:val="00637260"/>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1DA"/>
    <w:rsid w:val="0065163B"/>
    <w:rsid w:val="006516AF"/>
    <w:rsid w:val="006519D7"/>
    <w:rsid w:val="00651EAF"/>
    <w:rsid w:val="006525F4"/>
    <w:rsid w:val="0065260A"/>
    <w:rsid w:val="0065336B"/>
    <w:rsid w:val="006535B0"/>
    <w:rsid w:val="0065411A"/>
    <w:rsid w:val="00654637"/>
    <w:rsid w:val="00654DFD"/>
    <w:rsid w:val="00654EF5"/>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660"/>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206"/>
    <w:rsid w:val="0068461E"/>
    <w:rsid w:val="00684949"/>
    <w:rsid w:val="00684C3A"/>
    <w:rsid w:val="00684FF9"/>
    <w:rsid w:val="0068569C"/>
    <w:rsid w:val="0068592E"/>
    <w:rsid w:val="00685C62"/>
    <w:rsid w:val="006861A8"/>
    <w:rsid w:val="006868EB"/>
    <w:rsid w:val="00687702"/>
    <w:rsid w:val="00687E50"/>
    <w:rsid w:val="00687F9A"/>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BC6"/>
    <w:rsid w:val="006A2C36"/>
    <w:rsid w:val="006A34A4"/>
    <w:rsid w:val="006A381D"/>
    <w:rsid w:val="006A3C9D"/>
    <w:rsid w:val="006A3F8E"/>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26C"/>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86E"/>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B79"/>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92F"/>
    <w:rsid w:val="00707F19"/>
    <w:rsid w:val="00707F79"/>
    <w:rsid w:val="00707FA4"/>
    <w:rsid w:val="00710F36"/>
    <w:rsid w:val="00710FC7"/>
    <w:rsid w:val="007111DB"/>
    <w:rsid w:val="00711253"/>
    <w:rsid w:val="007116C7"/>
    <w:rsid w:val="00711EE4"/>
    <w:rsid w:val="00712038"/>
    <w:rsid w:val="00712B2F"/>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240"/>
    <w:rsid w:val="007173B7"/>
    <w:rsid w:val="00717502"/>
    <w:rsid w:val="007177D3"/>
    <w:rsid w:val="007177E4"/>
    <w:rsid w:val="00717FB7"/>
    <w:rsid w:val="007201D1"/>
    <w:rsid w:val="00720BB4"/>
    <w:rsid w:val="007211EB"/>
    <w:rsid w:val="0072146F"/>
    <w:rsid w:val="00721E62"/>
    <w:rsid w:val="007221B0"/>
    <w:rsid w:val="0072293C"/>
    <w:rsid w:val="00723F15"/>
    <w:rsid w:val="007240C2"/>
    <w:rsid w:val="0072414F"/>
    <w:rsid w:val="007244F3"/>
    <w:rsid w:val="00724836"/>
    <w:rsid w:val="00724EEC"/>
    <w:rsid w:val="0072501F"/>
    <w:rsid w:val="007253E1"/>
    <w:rsid w:val="00725FCC"/>
    <w:rsid w:val="00726053"/>
    <w:rsid w:val="00726C27"/>
    <w:rsid w:val="007277C3"/>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0AB"/>
    <w:rsid w:val="0073635F"/>
    <w:rsid w:val="007369F6"/>
    <w:rsid w:val="0073776E"/>
    <w:rsid w:val="00737AD3"/>
    <w:rsid w:val="007412E0"/>
    <w:rsid w:val="00741A91"/>
    <w:rsid w:val="0074271A"/>
    <w:rsid w:val="00742E38"/>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4E1"/>
    <w:rsid w:val="00753978"/>
    <w:rsid w:val="00753F82"/>
    <w:rsid w:val="00755060"/>
    <w:rsid w:val="00755D75"/>
    <w:rsid w:val="00755DF4"/>
    <w:rsid w:val="00755EA8"/>
    <w:rsid w:val="0075693F"/>
    <w:rsid w:val="00756E01"/>
    <w:rsid w:val="00756F95"/>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4F5"/>
    <w:rsid w:val="00763F8F"/>
    <w:rsid w:val="007647E4"/>
    <w:rsid w:val="007649EF"/>
    <w:rsid w:val="00764C79"/>
    <w:rsid w:val="00764FAE"/>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33B"/>
    <w:rsid w:val="00785EDE"/>
    <w:rsid w:val="00785F3C"/>
    <w:rsid w:val="007879FF"/>
    <w:rsid w:val="00787B40"/>
    <w:rsid w:val="00791242"/>
    <w:rsid w:val="00792C9F"/>
    <w:rsid w:val="0079337E"/>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36"/>
    <w:rsid w:val="007B23DF"/>
    <w:rsid w:val="007B2767"/>
    <w:rsid w:val="007B2A8E"/>
    <w:rsid w:val="007B2AD3"/>
    <w:rsid w:val="007B2B00"/>
    <w:rsid w:val="007B2EF0"/>
    <w:rsid w:val="007B3716"/>
    <w:rsid w:val="007B41E4"/>
    <w:rsid w:val="007B4AA6"/>
    <w:rsid w:val="007B4D97"/>
    <w:rsid w:val="007B4E01"/>
    <w:rsid w:val="007B53ED"/>
    <w:rsid w:val="007B54A8"/>
    <w:rsid w:val="007B5532"/>
    <w:rsid w:val="007B57A0"/>
    <w:rsid w:val="007B5ADD"/>
    <w:rsid w:val="007B5BE9"/>
    <w:rsid w:val="007B5F64"/>
    <w:rsid w:val="007B612F"/>
    <w:rsid w:val="007B7A97"/>
    <w:rsid w:val="007B7BE4"/>
    <w:rsid w:val="007C0C9F"/>
    <w:rsid w:val="007C174F"/>
    <w:rsid w:val="007C17A6"/>
    <w:rsid w:val="007C1C55"/>
    <w:rsid w:val="007C1E92"/>
    <w:rsid w:val="007C1E9F"/>
    <w:rsid w:val="007C23D2"/>
    <w:rsid w:val="007C2563"/>
    <w:rsid w:val="007C2CBC"/>
    <w:rsid w:val="007C3327"/>
    <w:rsid w:val="007C351F"/>
    <w:rsid w:val="007C353B"/>
    <w:rsid w:val="007C3652"/>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0CF"/>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3E9"/>
    <w:rsid w:val="007F4955"/>
    <w:rsid w:val="007F5636"/>
    <w:rsid w:val="007F576E"/>
    <w:rsid w:val="007F5CF5"/>
    <w:rsid w:val="007F6086"/>
    <w:rsid w:val="007F6112"/>
    <w:rsid w:val="007F61E7"/>
    <w:rsid w:val="007F6B36"/>
    <w:rsid w:val="007F6B6A"/>
    <w:rsid w:val="007F78C2"/>
    <w:rsid w:val="007F7A30"/>
    <w:rsid w:val="007F7CAF"/>
    <w:rsid w:val="008001C5"/>
    <w:rsid w:val="00800545"/>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102FB"/>
    <w:rsid w:val="0081056C"/>
    <w:rsid w:val="00811538"/>
    <w:rsid w:val="00811711"/>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A60"/>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721"/>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1EB"/>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43B"/>
    <w:rsid w:val="008C7F5F"/>
    <w:rsid w:val="008D01B9"/>
    <w:rsid w:val="008D02F5"/>
    <w:rsid w:val="008D0F94"/>
    <w:rsid w:val="008D102D"/>
    <w:rsid w:val="008D196F"/>
    <w:rsid w:val="008D1BC6"/>
    <w:rsid w:val="008D1F9A"/>
    <w:rsid w:val="008D271E"/>
    <w:rsid w:val="008D370D"/>
    <w:rsid w:val="008D3801"/>
    <w:rsid w:val="008D4717"/>
    <w:rsid w:val="008D49DA"/>
    <w:rsid w:val="008D4AD1"/>
    <w:rsid w:val="008D4AF4"/>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4FA"/>
    <w:rsid w:val="008E3966"/>
    <w:rsid w:val="008E40E5"/>
    <w:rsid w:val="008E4421"/>
    <w:rsid w:val="008E515B"/>
    <w:rsid w:val="008E5BC2"/>
    <w:rsid w:val="008E652E"/>
    <w:rsid w:val="008E6833"/>
    <w:rsid w:val="008E6C0F"/>
    <w:rsid w:val="008E6F1E"/>
    <w:rsid w:val="008E6F5B"/>
    <w:rsid w:val="008E70B3"/>
    <w:rsid w:val="008E7114"/>
    <w:rsid w:val="008E7C1A"/>
    <w:rsid w:val="008F0372"/>
    <w:rsid w:val="008F0D03"/>
    <w:rsid w:val="008F0DD4"/>
    <w:rsid w:val="008F11C5"/>
    <w:rsid w:val="008F1DD9"/>
    <w:rsid w:val="008F2C3F"/>
    <w:rsid w:val="008F2DEA"/>
    <w:rsid w:val="008F3062"/>
    <w:rsid w:val="008F36A1"/>
    <w:rsid w:val="008F3E5D"/>
    <w:rsid w:val="008F4771"/>
    <w:rsid w:val="008F4A12"/>
    <w:rsid w:val="008F4F81"/>
    <w:rsid w:val="008F5247"/>
    <w:rsid w:val="008F5A11"/>
    <w:rsid w:val="008F65EF"/>
    <w:rsid w:val="008F6621"/>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BD2"/>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6BF"/>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BA1"/>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D71"/>
    <w:rsid w:val="009371F0"/>
    <w:rsid w:val="00937A02"/>
    <w:rsid w:val="00937AAB"/>
    <w:rsid w:val="0094005E"/>
    <w:rsid w:val="009407AA"/>
    <w:rsid w:val="00940D38"/>
    <w:rsid w:val="00940DBD"/>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996"/>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9BB"/>
    <w:rsid w:val="00957F64"/>
    <w:rsid w:val="00960020"/>
    <w:rsid w:val="00960041"/>
    <w:rsid w:val="009601C7"/>
    <w:rsid w:val="0096141A"/>
    <w:rsid w:val="0096148E"/>
    <w:rsid w:val="00961644"/>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72E9"/>
    <w:rsid w:val="00977850"/>
    <w:rsid w:val="00977C31"/>
    <w:rsid w:val="00977D61"/>
    <w:rsid w:val="00980501"/>
    <w:rsid w:val="009806C7"/>
    <w:rsid w:val="00980AE1"/>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879A9"/>
    <w:rsid w:val="00990196"/>
    <w:rsid w:val="00990ABB"/>
    <w:rsid w:val="00990B4D"/>
    <w:rsid w:val="00991687"/>
    <w:rsid w:val="00991B1F"/>
    <w:rsid w:val="00991BDA"/>
    <w:rsid w:val="00991F86"/>
    <w:rsid w:val="009921C2"/>
    <w:rsid w:val="00992294"/>
    <w:rsid w:val="00992606"/>
    <w:rsid w:val="009929B0"/>
    <w:rsid w:val="00992CC7"/>
    <w:rsid w:val="00992F95"/>
    <w:rsid w:val="009934A3"/>
    <w:rsid w:val="009937DA"/>
    <w:rsid w:val="00993881"/>
    <w:rsid w:val="009938AB"/>
    <w:rsid w:val="00993D6B"/>
    <w:rsid w:val="00994481"/>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4A1"/>
    <w:rsid w:val="009C15F5"/>
    <w:rsid w:val="009C1827"/>
    <w:rsid w:val="009C1EA6"/>
    <w:rsid w:val="009C21D3"/>
    <w:rsid w:val="009C21E7"/>
    <w:rsid w:val="009C2621"/>
    <w:rsid w:val="009C2799"/>
    <w:rsid w:val="009C297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2D3B"/>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7E5"/>
    <w:rsid w:val="009E4CA5"/>
    <w:rsid w:val="009E5401"/>
    <w:rsid w:val="009E5857"/>
    <w:rsid w:val="009E58F6"/>
    <w:rsid w:val="009E5ABF"/>
    <w:rsid w:val="009E5EDF"/>
    <w:rsid w:val="009E6306"/>
    <w:rsid w:val="009E671D"/>
    <w:rsid w:val="009E68BC"/>
    <w:rsid w:val="009E6D9F"/>
    <w:rsid w:val="009E74B0"/>
    <w:rsid w:val="009E74FC"/>
    <w:rsid w:val="009E76B5"/>
    <w:rsid w:val="009E7B59"/>
    <w:rsid w:val="009F00DF"/>
    <w:rsid w:val="009F088F"/>
    <w:rsid w:val="009F0B05"/>
    <w:rsid w:val="009F0EB0"/>
    <w:rsid w:val="009F0F71"/>
    <w:rsid w:val="009F12D3"/>
    <w:rsid w:val="009F14E7"/>
    <w:rsid w:val="009F2099"/>
    <w:rsid w:val="009F20DD"/>
    <w:rsid w:val="009F2220"/>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1F5"/>
    <w:rsid w:val="00A03DAC"/>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3EF"/>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47"/>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2D0D"/>
    <w:rsid w:val="00A430A3"/>
    <w:rsid w:val="00A434B6"/>
    <w:rsid w:val="00A43A19"/>
    <w:rsid w:val="00A43BB1"/>
    <w:rsid w:val="00A44188"/>
    <w:rsid w:val="00A447FD"/>
    <w:rsid w:val="00A44837"/>
    <w:rsid w:val="00A44F71"/>
    <w:rsid w:val="00A450EE"/>
    <w:rsid w:val="00A4532C"/>
    <w:rsid w:val="00A45556"/>
    <w:rsid w:val="00A45615"/>
    <w:rsid w:val="00A4569F"/>
    <w:rsid w:val="00A461CC"/>
    <w:rsid w:val="00A465A4"/>
    <w:rsid w:val="00A46C21"/>
    <w:rsid w:val="00A4713C"/>
    <w:rsid w:val="00A47364"/>
    <w:rsid w:val="00A4793A"/>
    <w:rsid w:val="00A500F1"/>
    <w:rsid w:val="00A500F3"/>
    <w:rsid w:val="00A50809"/>
    <w:rsid w:val="00A50ABE"/>
    <w:rsid w:val="00A50BBF"/>
    <w:rsid w:val="00A50C54"/>
    <w:rsid w:val="00A50E75"/>
    <w:rsid w:val="00A518B3"/>
    <w:rsid w:val="00A51B29"/>
    <w:rsid w:val="00A524DA"/>
    <w:rsid w:val="00A527D4"/>
    <w:rsid w:val="00A52AE0"/>
    <w:rsid w:val="00A52F38"/>
    <w:rsid w:val="00A52F8C"/>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3E1"/>
    <w:rsid w:val="00A821AE"/>
    <w:rsid w:val="00A82346"/>
    <w:rsid w:val="00A82436"/>
    <w:rsid w:val="00A825B1"/>
    <w:rsid w:val="00A82DA4"/>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1F3E"/>
    <w:rsid w:val="00A9289F"/>
    <w:rsid w:val="00A9361D"/>
    <w:rsid w:val="00A938BB"/>
    <w:rsid w:val="00A958B6"/>
    <w:rsid w:val="00A95E00"/>
    <w:rsid w:val="00A969C0"/>
    <w:rsid w:val="00A969D3"/>
    <w:rsid w:val="00A96B5F"/>
    <w:rsid w:val="00A96E77"/>
    <w:rsid w:val="00A97094"/>
    <w:rsid w:val="00A97594"/>
    <w:rsid w:val="00A9780A"/>
    <w:rsid w:val="00AA007D"/>
    <w:rsid w:val="00AA049C"/>
    <w:rsid w:val="00AA0882"/>
    <w:rsid w:val="00AA0F46"/>
    <w:rsid w:val="00AA12D3"/>
    <w:rsid w:val="00AA1518"/>
    <w:rsid w:val="00AA16E2"/>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A0E"/>
    <w:rsid w:val="00AA6D6C"/>
    <w:rsid w:val="00AA7AE5"/>
    <w:rsid w:val="00AA7AE7"/>
    <w:rsid w:val="00AB021A"/>
    <w:rsid w:val="00AB042B"/>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0C00"/>
    <w:rsid w:val="00AD1C36"/>
    <w:rsid w:val="00AD213E"/>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B2D"/>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3F47"/>
    <w:rsid w:val="00AF4428"/>
    <w:rsid w:val="00AF4A2E"/>
    <w:rsid w:val="00AF4B03"/>
    <w:rsid w:val="00AF4DF1"/>
    <w:rsid w:val="00AF4E3D"/>
    <w:rsid w:val="00AF5250"/>
    <w:rsid w:val="00AF53F5"/>
    <w:rsid w:val="00AF5A5C"/>
    <w:rsid w:val="00AF5D96"/>
    <w:rsid w:val="00AF5F85"/>
    <w:rsid w:val="00AF6944"/>
    <w:rsid w:val="00AF6F70"/>
    <w:rsid w:val="00AF71B3"/>
    <w:rsid w:val="00AF7229"/>
    <w:rsid w:val="00AF7702"/>
    <w:rsid w:val="00AF79B7"/>
    <w:rsid w:val="00AF7C28"/>
    <w:rsid w:val="00B0049E"/>
    <w:rsid w:val="00B00B7C"/>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C5"/>
    <w:rsid w:val="00B26E0E"/>
    <w:rsid w:val="00B275C0"/>
    <w:rsid w:val="00B275FB"/>
    <w:rsid w:val="00B27BAF"/>
    <w:rsid w:val="00B30B9B"/>
    <w:rsid w:val="00B30FBA"/>
    <w:rsid w:val="00B32222"/>
    <w:rsid w:val="00B32259"/>
    <w:rsid w:val="00B3225E"/>
    <w:rsid w:val="00B3299C"/>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AB8"/>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1FA"/>
    <w:rsid w:val="00B50613"/>
    <w:rsid w:val="00B50957"/>
    <w:rsid w:val="00B50C48"/>
    <w:rsid w:val="00B51084"/>
    <w:rsid w:val="00B51536"/>
    <w:rsid w:val="00B51570"/>
    <w:rsid w:val="00B51626"/>
    <w:rsid w:val="00B52388"/>
    <w:rsid w:val="00B52B15"/>
    <w:rsid w:val="00B52D36"/>
    <w:rsid w:val="00B53526"/>
    <w:rsid w:val="00B53E17"/>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8A4"/>
    <w:rsid w:val="00B6098C"/>
    <w:rsid w:val="00B61397"/>
    <w:rsid w:val="00B61498"/>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85F"/>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8E"/>
    <w:rsid w:val="00BA646C"/>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8C0"/>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6F"/>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796"/>
    <w:rsid w:val="00C067B4"/>
    <w:rsid w:val="00C06A86"/>
    <w:rsid w:val="00C071F7"/>
    <w:rsid w:val="00C072E8"/>
    <w:rsid w:val="00C0787B"/>
    <w:rsid w:val="00C07CD1"/>
    <w:rsid w:val="00C10ABD"/>
    <w:rsid w:val="00C10AF0"/>
    <w:rsid w:val="00C10E71"/>
    <w:rsid w:val="00C11A94"/>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6E14"/>
    <w:rsid w:val="00C27684"/>
    <w:rsid w:val="00C279B1"/>
    <w:rsid w:val="00C27D2F"/>
    <w:rsid w:val="00C27EB0"/>
    <w:rsid w:val="00C30A85"/>
    <w:rsid w:val="00C30E08"/>
    <w:rsid w:val="00C30E2C"/>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C5E"/>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54C"/>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8BE"/>
    <w:rsid w:val="00C57B24"/>
    <w:rsid w:val="00C57C6D"/>
    <w:rsid w:val="00C57D67"/>
    <w:rsid w:val="00C57EB8"/>
    <w:rsid w:val="00C60642"/>
    <w:rsid w:val="00C609CD"/>
    <w:rsid w:val="00C614C4"/>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668"/>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2AE"/>
    <w:rsid w:val="00C75769"/>
    <w:rsid w:val="00C75D27"/>
    <w:rsid w:val="00C76A2D"/>
    <w:rsid w:val="00C76ADD"/>
    <w:rsid w:val="00C76B35"/>
    <w:rsid w:val="00C776C3"/>
    <w:rsid w:val="00C77B61"/>
    <w:rsid w:val="00C80432"/>
    <w:rsid w:val="00C80525"/>
    <w:rsid w:val="00C80C1B"/>
    <w:rsid w:val="00C80CFA"/>
    <w:rsid w:val="00C80E0F"/>
    <w:rsid w:val="00C8180B"/>
    <w:rsid w:val="00C82252"/>
    <w:rsid w:val="00C822AA"/>
    <w:rsid w:val="00C82550"/>
    <w:rsid w:val="00C8256E"/>
    <w:rsid w:val="00C82CE0"/>
    <w:rsid w:val="00C82DD7"/>
    <w:rsid w:val="00C830C8"/>
    <w:rsid w:val="00C83185"/>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937"/>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1DC"/>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1D6"/>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440"/>
    <w:rsid w:val="00CC2B06"/>
    <w:rsid w:val="00CC2D8D"/>
    <w:rsid w:val="00CC35F6"/>
    <w:rsid w:val="00CC3F51"/>
    <w:rsid w:val="00CC412D"/>
    <w:rsid w:val="00CC4846"/>
    <w:rsid w:val="00CC4885"/>
    <w:rsid w:val="00CC51E8"/>
    <w:rsid w:val="00CC5340"/>
    <w:rsid w:val="00CC5F97"/>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721A"/>
    <w:rsid w:val="00CF7516"/>
    <w:rsid w:val="00CF7724"/>
    <w:rsid w:val="00D000F3"/>
    <w:rsid w:val="00D00203"/>
    <w:rsid w:val="00D003F8"/>
    <w:rsid w:val="00D0088D"/>
    <w:rsid w:val="00D00ABB"/>
    <w:rsid w:val="00D01BD6"/>
    <w:rsid w:val="00D021B7"/>
    <w:rsid w:val="00D02484"/>
    <w:rsid w:val="00D02B97"/>
    <w:rsid w:val="00D02B9D"/>
    <w:rsid w:val="00D02ED1"/>
    <w:rsid w:val="00D02F0D"/>
    <w:rsid w:val="00D03321"/>
    <w:rsid w:val="00D0368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F7"/>
    <w:rsid w:val="00D13DCE"/>
    <w:rsid w:val="00D13DFD"/>
    <w:rsid w:val="00D1408F"/>
    <w:rsid w:val="00D1428E"/>
    <w:rsid w:val="00D1471D"/>
    <w:rsid w:val="00D149B2"/>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90B"/>
    <w:rsid w:val="00D229F8"/>
    <w:rsid w:val="00D231AB"/>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74E"/>
    <w:rsid w:val="00D43F84"/>
    <w:rsid w:val="00D43F9C"/>
    <w:rsid w:val="00D44478"/>
    <w:rsid w:val="00D44667"/>
    <w:rsid w:val="00D4502A"/>
    <w:rsid w:val="00D4580E"/>
    <w:rsid w:val="00D4681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2A7B"/>
    <w:rsid w:val="00D63B63"/>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83E"/>
    <w:rsid w:val="00D83434"/>
    <w:rsid w:val="00D84504"/>
    <w:rsid w:val="00D84AFD"/>
    <w:rsid w:val="00D855CA"/>
    <w:rsid w:val="00D85AB4"/>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63C"/>
    <w:rsid w:val="00D9510C"/>
    <w:rsid w:val="00D952A7"/>
    <w:rsid w:val="00D9540C"/>
    <w:rsid w:val="00D9554B"/>
    <w:rsid w:val="00D95A5F"/>
    <w:rsid w:val="00D95D3A"/>
    <w:rsid w:val="00D95F10"/>
    <w:rsid w:val="00D961B3"/>
    <w:rsid w:val="00D962EE"/>
    <w:rsid w:val="00D96CDC"/>
    <w:rsid w:val="00D97278"/>
    <w:rsid w:val="00D974A3"/>
    <w:rsid w:val="00D97ABD"/>
    <w:rsid w:val="00DA0308"/>
    <w:rsid w:val="00DA06B2"/>
    <w:rsid w:val="00DA0B6A"/>
    <w:rsid w:val="00DA0BBE"/>
    <w:rsid w:val="00DA0EBA"/>
    <w:rsid w:val="00DA1401"/>
    <w:rsid w:val="00DA147E"/>
    <w:rsid w:val="00DA15B7"/>
    <w:rsid w:val="00DA194F"/>
    <w:rsid w:val="00DA19C5"/>
    <w:rsid w:val="00DA292B"/>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B87"/>
    <w:rsid w:val="00DB4CB6"/>
    <w:rsid w:val="00DB4D33"/>
    <w:rsid w:val="00DB52B6"/>
    <w:rsid w:val="00DB59F1"/>
    <w:rsid w:val="00DB5CBE"/>
    <w:rsid w:val="00DB5E9A"/>
    <w:rsid w:val="00DB6133"/>
    <w:rsid w:val="00DB6990"/>
    <w:rsid w:val="00DB6F3A"/>
    <w:rsid w:val="00DB70A4"/>
    <w:rsid w:val="00DB7370"/>
    <w:rsid w:val="00DB7438"/>
    <w:rsid w:val="00DB77BE"/>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91"/>
    <w:rsid w:val="00DE12ED"/>
    <w:rsid w:val="00DE1C5A"/>
    <w:rsid w:val="00DE1D16"/>
    <w:rsid w:val="00DE2343"/>
    <w:rsid w:val="00DE2B35"/>
    <w:rsid w:val="00DE2B68"/>
    <w:rsid w:val="00DE2FF1"/>
    <w:rsid w:val="00DE3824"/>
    <w:rsid w:val="00DE3BBB"/>
    <w:rsid w:val="00DE3C49"/>
    <w:rsid w:val="00DE4160"/>
    <w:rsid w:val="00DE4182"/>
    <w:rsid w:val="00DE4E4B"/>
    <w:rsid w:val="00DE5144"/>
    <w:rsid w:val="00DE53F0"/>
    <w:rsid w:val="00DE5D29"/>
    <w:rsid w:val="00DE67D1"/>
    <w:rsid w:val="00DE69DA"/>
    <w:rsid w:val="00DE7180"/>
    <w:rsid w:val="00DE72F1"/>
    <w:rsid w:val="00DE73D4"/>
    <w:rsid w:val="00DE7A03"/>
    <w:rsid w:val="00DE7B28"/>
    <w:rsid w:val="00DF0252"/>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C7B"/>
    <w:rsid w:val="00DF4F00"/>
    <w:rsid w:val="00DF4F2C"/>
    <w:rsid w:val="00DF5AB5"/>
    <w:rsid w:val="00DF5D60"/>
    <w:rsid w:val="00DF6190"/>
    <w:rsid w:val="00DF62CD"/>
    <w:rsid w:val="00DF6DAB"/>
    <w:rsid w:val="00DF6EAD"/>
    <w:rsid w:val="00DF712D"/>
    <w:rsid w:val="00DF76BA"/>
    <w:rsid w:val="00DF7A1B"/>
    <w:rsid w:val="00DF7B28"/>
    <w:rsid w:val="00DF7FDC"/>
    <w:rsid w:val="00E002BF"/>
    <w:rsid w:val="00E00934"/>
    <w:rsid w:val="00E00990"/>
    <w:rsid w:val="00E011CE"/>
    <w:rsid w:val="00E01498"/>
    <w:rsid w:val="00E0172F"/>
    <w:rsid w:val="00E01771"/>
    <w:rsid w:val="00E01ECA"/>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69F"/>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6E1"/>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5B26"/>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381"/>
    <w:rsid w:val="00E42966"/>
    <w:rsid w:val="00E42976"/>
    <w:rsid w:val="00E42C22"/>
    <w:rsid w:val="00E42E02"/>
    <w:rsid w:val="00E42FA3"/>
    <w:rsid w:val="00E431C3"/>
    <w:rsid w:val="00E43205"/>
    <w:rsid w:val="00E442A3"/>
    <w:rsid w:val="00E44489"/>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3EC"/>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B5D"/>
    <w:rsid w:val="00E93EEB"/>
    <w:rsid w:val="00E94246"/>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0F0F"/>
    <w:rsid w:val="00EA10B3"/>
    <w:rsid w:val="00EA138B"/>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847"/>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0C0"/>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A81"/>
    <w:rsid w:val="00EF2B75"/>
    <w:rsid w:val="00EF2B93"/>
    <w:rsid w:val="00EF2C1B"/>
    <w:rsid w:val="00EF2CB7"/>
    <w:rsid w:val="00EF33DC"/>
    <w:rsid w:val="00EF3550"/>
    <w:rsid w:val="00EF3687"/>
    <w:rsid w:val="00EF37E7"/>
    <w:rsid w:val="00EF464A"/>
    <w:rsid w:val="00EF493A"/>
    <w:rsid w:val="00EF4CBB"/>
    <w:rsid w:val="00EF5305"/>
    <w:rsid w:val="00EF566D"/>
    <w:rsid w:val="00EF57E3"/>
    <w:rsid w:val="00EF5D0B"/>
    <w:rsid w:val="00EF5D40"/>
    <w:rsid w:val="00EF6292"/>
    <w:rsid w:val="00EF65E9"/>
    <w:rsid w:val="00EF6711"/>
    <w:rsid w:val="00EF7069"/>
    <w:rsid w:val="00EF78D4"/>
    <w:rsid w:val="00F00616"/>
    <w:rsid w:val="00F0108D"/>
    <w:rsid w:val="00F01311"/>
    <w:rsid w:val="00F01AB4"/>
    <w:rsid w:val="00F01AC1"/>
    <w:rsid w:val="00F020BE"/>
    <w:rsid w:val="00F025A2"/>
    <w:rsid w:val="00F02F33"/>
    <w:rsid w:val="00F035DF"/>
    <w:rsid w:val="00F03820"/>
    <w:rsid w:val="00F04712"/>
    <w:rsid w:val="00F04A80"/>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D79"/>
    <w:rsid w:val="00F26431"/>
    <w:rsid w:val="00F26E16"/>
    <w:rsid w:val="00F27840"/>
    <w:rsid w:val="00F27AF5"/>
    <w:rsid w:val="00F30137"/>
    <w:rsid w:val="00F303EA"/>
    <w:rsid w:val="00F305CB"/>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6A7B"/>
    <w:rsid w:val="00F36B24"/>
    <w:rsid w:val="00F371AF"/>
    <w:rsid w:val="00F37750"/>
    <w:rsid w:val="00F40177"/>
    <w:rsid w:val="00F401D8"/>
    <w:rsid w:val="00F40BA6"/>
    <w:rsid w:val="00F40D4C"/>
    <w:rsid w:val="00F40E90"/>
    <w:rsid w:val="00F410FE"/>
    <w:rsid w:val="00F4150F"/>
    <w:rsid w:val="00F41C07"/>
    <w:rsid w:val="00F4455D"/>
    <w:rsid w:val="00F44768"/>
    <w:rsid w:val="00F447E9"/>
    <w:rsid w:val="00F4500D"/>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408"/>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203"/>
    <w:rsid w:val="00F64380"/>
    <w:rsid w:val="00F6475F"/>
    <w:rsid w:val="00F6481B"/>
    <w:rsid w:val="00F653B8"/>
    <w:rsid w:val="00F653C1"/>
    <w:rsid w:val="00F655DE"/>
    <w:rsid w:val="00F65741"/>
    <w:rsid w:val="00F65786"/>
    <w:rsid w:val="00F6578B"/>
    <w:rsid w:val="00F6699F"/>
    <w:rsid w:val="00F66E7A"/>
    <w:rsid w:val="00F6707A"/>
    <w:rsid w:val="00F67275"/>
    <w:rsid w:val="00F67409"/>
    <w:rsid w:val="00F67CC8"/>
    <w:rsid w:val="00F67ECE"/>
    <w:rsid w:val="00F67F50"/>
    <w:rsid w:val="00F7054F"/>
    <w:rsid w:val="00F70964"/>
    <w:rsid w:val="00F70FA7"/>
    <w:rsid w:val="00F71051"/>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223"/>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A3E"/>
    <w:rsid w:val="00F93DD5"/>
    <w:rsid w:val="00F946CB"/>
    <w:rsid w:val="00F94986"/>
    <w:rsid w:val="00F949E1"/>
    <w:rsid w:val="00F94D2B"/>
    <w:rsid w:val="00F94FBA"/>
    <w:rsid w:val="00F94FBB"/>
    <w:rsid w:val="00F954D3"/>
    <w:rsid w:val="00F95508"/>
    <w:rsid w:val="00F95B0A"/>
    <w:rsid w:val="00F961D5"/>
    <w:rsid w:val="00F9644A"/>
    <w:rsid w:val="00F9656E"/>
    <w:rsid w:val="00F96C44"/>
    <w:rsid w:val="00F97210"/>
    <w:rsid w:val="00F97761"/>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612E"/>
    <w:rsid w:val="00FA6519"/>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4A"/>
    <w:rsid w:val="00FC1755"/>
    <w:rsid w:val="00FC1C7C"/>
    <w:rsid w:val="00FC1DCB"/>
    <w:rsid w:val="00FC2000"/>
    <w:rsid w:val="00FC2B87"/>
    <w:rsid w:val="00FC2F12"/>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2266"/>
    <w:rsid w:val="00FD22E8"/>
    <w:rsid w:val="00FD25B9"/>
    <w:rsid w:val="00FD2D49"/>
    <w:rsid w:val="00FD38D2"/>
    <w:rsid w:val="00FD38DE"/>
    <w:rsid w:val="00FD3924"/>
    <w:rsid w:val="00FD40B5"/>
    <w:rsid w:val="00FD45CD"/>
    <w:rsid w:val="00FD4E5E"/>
    <w:rsid w:val="00FD54E0"/>
    <w:rsid w:val="00FD59FB"/>
    <w:rsid w:val="00FD59FF"/>
    <w:rsid w:val="00FD72D8"/>
    <w:rsid w:val="00FD72E6"/>
    <w:rsid w:val="00FD7354"/>
    <w:rsid w:val="00FD75D1"/>
    <w:rsid w:val="00FD7A9E"/>
    <w:rsid w:val="00FD7D48"/>
    <w:rsid w:val="00FE01AD"/>
    <w:rsid w:val="00FE04CB"/>
    <w:rsid w:val="00FE0CA0"/>
    <w:rsid w:val="00FE10B4"/>
    <w:rsid w:val="00FE1356"/>
    <w:rsid w:val="00FE1732"/>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E6E58"/>
    <w:rsid w:val="00FE6F16"/>
    <w:rsid w:val="00FF01A1"/>
    <w:rsid w:val="00FF0461"/>
    <w:rsid w:val="00FF057C"/>
    <w:rsid w:val="00FF0922"/>
    <w:rsid w:val="00FF0CE5"/>
    <w:rsid w:val="00FF153F"/>
    <w:rsid w:val="00FF190C"/>
    <w:rsid w:val="00FF20B7"/>
    <w:rsid w:val="00FF27A4"/>
    <w:rsid w:val="00FF2BAB"/>
    <w:rsid w:val="00FF2D01"/>
    <w:rsid w:val="00FF2E18"/>
    <w:rsid w:val="00FF30FB"/>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733D1B"/>
  <w15:docId w15:val="{3C8B9148-08F9-4DDA-B326-7B3FDD0D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qFormat/>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basedOn w:val="NO"/>
    <w:link w:val="EditorsNoteChar"/>
    <w:rsid w:val="003958A6"/>
    <w:rPr>
      <w:color w:val="FF0000"/>
      <w:lang w:val="x-none" w:eastAsia="x-none"/>
    </w:rPr>
  </w:style>
  <w:style w:type="character" w:customStyle="1" w:styleId="EditorsNoteChar">
    <w:name w:val="Editor's Note Char"/>
    <w:link w:val="EditorsNote"/>
    <w:rsid w:val="003958A6"/>
    <w:rPr>
      <w:rFonts w:eastAsia="Times New Roman"/>
      <w:color w:val="FF0000"/>
      <w:lang w:val="x-none" w:eastAsia="x-none"/>
    </w:rPr>
  </w:style>
  <w:style w:type="paragraph" w:customStyle="1" w:styleId="TH">
    <w:name w:val="TH"/>
    <w:basedOn w:val="Normal"/>
    <w:link w:val="THChar"/>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uiPriority w:val="99"/>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rsid w:val="003958A6"/>
    <w:pPr>
      <w:ind w:left="2269"/>
    </w:pPr>
  </w:style>
  <w:style w:type="character" w:customStyle="1" w:styleId="B7Char">
    <w:name w:val="B7 Char"/>
    <w:basedOn w:val="B6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Agreement">
    <w:name w:val="Agreement"/>
    <w:basedOn w:val="Normal"/>
    <w:next w:val="Normal"/>
    <w:rsid w:val="00436088"/>
    <w:pPr>
      <w:numPr>
        <w:numId w:val="3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FE1732"/>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FE173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E1732"/>
    <w:rPr>
      <w:rFonts w:ascii="Arial" w:eastAsia="MS Mincho" w:hAnsi="Arial"/>
      <w:szCs w:val="24"/>
    </w:rPr>
  </w:style>
  <w:style w:type="character" w:customStyle="1" w:styleId="Doc-titleChar">
    <w:name w:val="Doc-title Char"/>
    <w:link w:val="Doc-title"/>
    <w:qFormat/>
    <w:rsid w:val="00FE1732"/>
    <w:rPr>
      <w:rFonts w:ascii="Arial" w:eastAsia="MS Mincho" w:hAnsi="Arial"/>
      <w:noProof/>
      <w:szCs w:val="24"/>
    </w:rPr>
  </w:style>
  <w:style w:type="paragraph" w:customStyle="1" w:styleId="Proposal">
    <w:name w:val="Proposal"/>
    <w:basedOn w:val="Normal"/>
    <w:rsid w:val="00C80E0F"/>
    <w:pPr>
      <w:numPr>
        <w:numId w:val="34"/>
      </w:numPr>
      <w:tabs>
        <w:tab w:val="left" w:pos="1701"/>
      </w:tabs>
      <w:spacing w:after="120"/>
      <w:jc w:val="both"/>
    </w:pPr>
    <w:rPr>
      <w:rFonts w:ascii="Arial" w:eastAsia="宋体" w:hAnsi="Arial"/>
      <w:b/>
      <w:bCs/>
      <w:lang w:eastAsia="zh-CN"/>
    </w:rPr>
  </w:style>
  <w:style w:type="paragraph" w:customStyle="1" w:styleId="Observation">
    <w:name w:val="Observation"/>
    <w:basedOn w:val="Proposal"/>
    <w:qFormat/>
    <w:rsid w:val="00C80E0F"/>
    <w:pPr>
      <w:numPr>
        <w:numId w:val="35"/>
      </w:numPr>
      <w:ind w:left="1701" w:hanging="1701"/>
    </w:pPr>
  </w:style>
  <w:style w:type="character" w:customStyle="1" w:styleId="B1Char">
    <w:name w:val="B1 Char"/>
    <w:locked/>
    <w:rsid w:val="00C80E0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8093088">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TaxKeywordTaxHTField xmlns="d8762117-8292-4133-b1c7-eab5c6487cfd">
      <Terms xmlns="http://schemas.microsoft.com/office/infopath/2007/PartnerControls"/>
    </TaxKeywordTaxHTField>
    <_dlc_DocId xmlns="f166a696-7b5b-4ccd-9f0c-ffde0cceec81">5NUHHDQN7SK2-1476151046-20387</_dlc_DocId>
    <_dlc_DocIdUrl xmlns="f166a696-7b5b-4ccd-9f0c-ffde0cceec81">
      <Url>https://ericsson.sharepoint.com/sites/star/_layouts/15/DocIdRedir.aspx?ID=5NUHHDQN7SK2-1476151046-20387</Url>
      <Description>5NUHHDQN7SK2-1476151046-20387</Description>
    </_dlc_DocIdUrl>
    <EriCOLLProjectsTaxHTField0 xmlns="d8762117-8292-4133-b1c7-eab5c6487cfd">
      <Terms xmlns="http://schemas.microsoft.com/office/infopath/2007/PartnerControls"/>
    </EriCOLLProjectsTaxHTField0>
    <Issue_x0020_in_x0020_OI_x0020_list_x0020__x0028_Y_x002f_N_x0029_ xmlns="611109f9-ed58-4498-a270-1fb2086a5321">Yes</Issue_x0020_in_x0020_OI_x0020_list_x0020__x0028_Y_x002f_N_x0029_>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OrganizationUnitTaxHTField0 xmlns="d8762117-8292-4133-b1c7-eab5c6487cfd">
      <Terms xmlns="http://schemas.microsoft.com/office/infopath/2007/PartnerControls"/>
    </EriCOLLOrganizationUnit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Prepared. xmlns="611109f9-ed58-4498-a270-1fb2086a5321" xsi:nil="true"/>
    <AbstractOrSummary. xmlns="611109f9-ed58-4498-a270-1fb2086a5321" xsi:nil="true"/>
    <EriCOLLDate. xmlns="611109f9-ed58-4498-a270-1fb2086a5321" xsi:nil="true"/>
    <EriCOLLProcessTaxHTField0 xmlns="d8762117-8292-4133-b1c7-eab5c6487cfd">
      <Terms xmlns="http://schemas.microsoft.com/office/infopath/2007/PartnerControls"/>
    </EriCOLLProcessTaxHTField0>
    <EriCOLLProductsTaxHTField0 xmlns="d8762117-8292-4133-b1c7-eab5c6487cfd">
      <Terms xmlns="http://schemas.microsoft.com/office/infopath/2007/PartnerControls"/>
    </EriCOLLProductsTaxHTField0>
    <IconOverlay xmlns="http://schemas.microsoft.com/sharepoint/v4" xsi:nil="true"/>
    <TaxCatchAllLabel xmlns="d8762117-8292-4133-b1c7-eab5c6487cfd"/>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983F37B-E0EC-42D8-98CE-90677FEC01F6}">
  <ds:schemaRefs>
    <ds:schemaRef ds:uri="Microsoft.SharePoint.Taxonomy.ContentTypeSync"/>
  </ds:schemaRefs>
</ds:datastoreItem>
</file>

<file path=customXml/itemProps5.xml><?xml version="1.0" encoding="utf-8"?>
<ds:datastoreItem xmlns:ds="http://schemas.openxmlformats.org/officeDocument/2006/customXml" ds:itemID="{329243BF-6503-4521-8092-4DB1F4AB4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1DC6B8-AB2B-4BB0-850C-C19FB7B2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3772</Words>
  <Characters>21503</Characters>
  <Application>Microsoft Office Word</Application>
  <DocSecurity>0</DocSecurity>
  <Lines>179</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25225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OPPO-ShiCong</dc:creator>
  <cp:lastModifiedBy>ZTE(Yuan)</cp:lastModifiedBy>
  <cp:revision>5</cp:revision>
  <cp:lastPrinted>2017-05-08T11:55:00Z</cp:lastPrinted>
  <dcterms:created xsi:type="dcterms:W3CDTF">2020-11-03T06:26:00Z</dcterms:created>
  <dcterms:modified xsi:type="dcterms:W3CDTF">2020-11-04T14:55:00Z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b31941b5-b006-4fd7-8ece-b6c884557150</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EriCOLLProjectsTaxHTField0">
    <vt:lpwstr/>
  </property>
  <property fmtid="{D5CDD505-2E9C-101B-9397-08002B2CF9AE}" pid="27" name="EriCOLLCategoryTaxHTField0">
    <vt:lpwstr/>
  </property>
  <property fmtid="{D5CDD505-2E9C-101B-9397-08002B2CF9AE}" pid="28" name="EriCOLLCompetenceTaxHTField0">
    <vt:lpwstr/>
  </property>
  <property fmtid="{D5CDD505-2E9C-101B-9397-08002B2CF9AE}" pid="29" name="EriCOLLOrganizationUnitTaxHTField0">
    <vt:lpwstr/>
  </property>
  <property fmtid="{D5CDD505-2E9C-101B-9397-08002B2CF9AE}" pid="30" name="EriCOLLCustomerTaxHTField0">
    <vt:lpwstr/>
  </property>
  <property fmtid="{D5CDD505-2E9C-101B-9397-08002B2CF9AE}" pid="31" name="EriCOLLCountryTaxHTField0">
    <vt:lpwstr/>
  </property>
  <property fmtid="{D5CDD505-2E9C-101B-9397-08002B2CF9AE}" pid="32" name="EriCOLLProcessTaxHTField0">
    <vt:lpwstr/>
  </property>
  <property fmtid="{D5CDD505-2E9C-101B-9397-08002B2CF9AE}" pid="33" name="EriCOLLProductsTaxHTField0">
    <vt:lpwstr/>
  </property>
</Properties>
</file>