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7114E" w14:textId="00CAF3F1" w:rsidR="00AC4535" w:rsidRDefault="00AC4535" w:rsidP="00AC453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TSG-RAN WG2 Meeting #112e</w:t>
      </w:r>
      <w:r>
        <w:rPr>
          <w:b/>
          <w:i/>
          <w:noProof/>
          <w:sz w:val="28"/>
        </w:rPr>
        <w:tab/>
        <w:t>R2-</w:t>
      </w:r>
      <w:r w:rsidR="00FC2C90">
        <w:rPr>
          <w:b/>
          <w:i/>
          <w:noProof/>
          <w:sz w:val="28"/>
        </w:rPr>
        <w:t>200</w:t>
      </w:r>
      <w:r w:rsidR="00FC2C90" w:rsidRPr="00656BB0">
        <w:rPr>
          <w:b/>
          <w:i/>
          <w:noProof/>
          <w:sz w:val="28"/>
          <w:highlight w:val="yellow"/>
        </w:rPr>
        <w:t>xxxx</w:t>
      </w:r>
    </w:p>
    <w:p w14:paraId="796FA018" w14:textId="77777777" w:rsidR="00AC4535" w:rsidRDefault="00A91562" w:rsidP="00AC4535">
      <w:pPr>
        <w:pStyle w:val="CRCoverPage"/>
        <w:outlineLvl w:val="0"/>
        <w:rPr>
          <w:b/>
          <w:noProof/>
          <w:sz w:val="24"/>
        </w:rPr>
      </w:pPr>
      <w:fldSimple w:instr=" DOCPROPERTY  Location  \* MERGEFORMAT ">
        <w:r w:rsidR="00AC4535">
          <w:rPr>
            <w:b/>
            <w:noProof/>
            <w:sz w:val="24"/>
          </w:rPr>
          <w:t>Electronic Meeting</w:t>
        </w:r>
      </w:fldSimple>
      <w:r w:rsidR="00AC4535">
        <w:rPr>
          <w:b/>
          <w:noProof/>
          <w:sz w:val="24"/>
        </w:rPr>
        <w:t>, Nov 2-13,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4535" w14:paraId="07A33209" w14:textId="77777777" w:rsidTr="009B69F2">
        <w:tc>
          <w:tcPr>
            <w:tcW w:w="9641" w:type="dxa"/>
            <w:gridSpan w:val="9"/>
            <w:tcBorders>
              <w:top w:val="single" w:sz="4" w:space="0" w:color="auto"/>
              <w:left w:val="single" w:sz="4" w:space="0" w:color="auto"/>
              <w:right w:val="single" w:sz="4" w:space="0" w:color="auto"/>
            </w:tcBorders>
          </w:tcPr>
          <w:p w14:paraId="4A5DB2DA" w14:textId="77777777" w:rsidR="00AC4535" w:rsidRDefault="00AC4535" w:rsidP="009B69F2">
            <w:pPr>
              <w:pStyle w:val="CRCoverPage"/>
              <w:spacing w:after="0"/>
              <w:jc w:val="right"/>
              <w:rPr>
                <w:i/>
                <w:noProof/>
              </w:rPr>
            </w:pPr>
            <w:r>
              <w:rPr>
                <w:i/>
                <w:noProof/>
                <w:sz w:val="14"/>
              </w:rPr>
              <w:t>CR-Form-v12.1</w:t>
            </w:r>
          </w:p>
        </w:tc>
      </w:tr>
      <w:tr w:rsidR="00AC4535" w14:paraId="4E65AB91" w14:textId="77777777" w:rsidTr="009B69F2">
        <w:tc>
          <w:tcPr>
            <w:tcW w:w="9641" w:type="dxa"/>
            <w:gridSpan w:val="9"/>
            <w:tcBorders>
              <w:left w:val="single" w:sz="4" w:space="0" w:color="auto"/>
              <w:right w:val="single" w:sz="4" w:space="0" w:color="auto"/>
            </w:tcBorders>
          </w:tcPr>
          <w:p w14:paraId="1AC338C5" w14:textId="77777777" w:rsidR="00AC4535" w:rsidRDefault="00AC4535" w:rsidP="009B69F2">
            <w:pPr>
              <w:pStyle w:val="CRCoverPage"/>
              <w:spacing w:after="0"/>
              <w:jc w:val="center"/>
              <w:rPr>
                <w:noProof/>
              </w:rPr>
            </w:pPr>
            <w:r>
              <w:rPr>
                <w:b/>
                <w:noProof/>
                <w:sz w:val="32"/>
              </w:rPr>
              <w:t>CHANGE REQUEST</w:t>
            </w:r>
          </w:p>
        </w:tc>
      </w:tr>
      <w:tr w:rsidR="00AC4535" w14:paraId="4B3BFACE" w14:textId="77777777" w:rsidTr="009B69F2">
        <w:tc>
          <w:tcPr>
            <w:tcW w:w="9641" w:type="dxa"/>
            <w:gridSpan w:val="9"/>
            <w:tcBorders>
              <w:left w:val="single" w:sz="4" w:space="0" w:color="auto"/>
              <w:right w:val="single" w:sz="4" w:space="0" w:color="auto"/>
            </w:tcBorders>
          </w:tcPr>
          <w:p w14:paraId="2D73B6E3" w14:textId="77777777" w:rsidR="00AC4535" w:rsidRDefault="00AC4535" w:rsidP="009B69F2">
            <w:pPr>
              <w:pStyle w:val="CRCoverPage"/>
              <w:spacing w:after="0"/>
              <w:rPr>
                <w:noProof/>
                <w:sz w:val="8"/>
                <w:szCs w:val="8"/>
              </w:rPr>
            </w:pPr>
          </w:p>
        </w:tc>
      </w:tr>
      <w:tr w:rsidR="00AC4535" w14:paraId="2908DCB5" w14:textId="77777777" w:rsidTr="009B69F2">
        <w:tc>
          <w:tcPr>
            <w:tcW w:w="142" w:type="dxa"/>
            <w:tcBorders>
              <w:left w:val="single" w:sz="4" w:space="0" w:color="auto"/>
            </w:tcBorders>
          </w:tcPr>
          <w:p w14:paraId="57119098" w14:textId="77777777" w:rsidR="00AC4535" w:rsidRDefault="00AC4535" w:rsidP="009B69F2">
            <w:pPr>
              <w:pStyle w:val="CRCoverPage"/>
              <w:spacing w:after="0"/>
              <w:jc w:val="right"/>
              <w:rPr>
                <w:noProof/>
              </w:rPr>
            </w:pPr>
          </w:p>
        </w:tc>
        <w:tc>
          <w:tcPr>
            <w:tcW w:w="1559" w:type="dxa"/>
            <w:shd w:val="pct30" w:color="FFFF00" w:fill="auto"/>
          </w:tcPr>
          <w:p w14:paraId="57E4F64D" w14:textId="77777777" w:rsidR="00AC4535" w:rsidRPr="00410371" w:rsidRDefault="00A91562" w:rsidP="009B69F2">
            <w:pPr>
              <w:pStyle w:val="CRCoverPage"/>
              <w:spacing w:after="0"/>
              <w:jc w:val="right"/>
              <w:rPr>
                <w:b/>
                <w:noProof/>
                <w:sz w:val="28"/>
              </w:rPr>
            </w:pPr>
            <w:fldSimple w:instr=" DOCPROPERTY  Spec#  \* MERGEFORMAT ">
              <w:r w:rsidR="00AC4535">
                <w:rPr>
                  <w:b/>
                  <w:noProof/>
                  <w:sz w:val="28"/>
                </w:rPr>
                <w:t>38.331</w:t>
              </w:r>
            </w:fldSimple>
          </w:p>
        </w:tc>
        <w:tc>
          <w:tcPr>
            <w:tcW w:w="709" w:type="dxa"/>
          </w:tcPr>
          <w:p w14:paraId="05C9D512" w14:textId="77777777" w:rsidR="00AC4535" w:rsidRDefault="00AC4535" w:rsidP="009B69F2">
            <w:pPr>
              <w:pStyle w:val="CRCoverPage"/>
              <w:spacing w:after="0"/>
              <w:jc w:val="center"/>
              <w:rPr>
                <w:noProof/>
              </w:rPr>
            </w:pPr>
            <w:r>
              <w:rPr>
                <w:b/>
                <w:noProof/>
                <w:sz w:val="28"/>
              </w:rPr>
              <w:t>CR</w:t>
            </w:r>
          </w:p>
        </w:tc>
        <w:tc>
          <w:tcPr>
            <w:tcW w:w="1276" w:type="dxa"/>
            <w:shd w:val="pct30" w:color="FFFF00" w:fill="auto"/>
          </w:tcPr>
          <w:p w14:paraId="2AFFD900" w14:textId="141F71B2" w:rsidR="00AC4535" w:rsidRPr="00061671" w:rsidRDefault="00070951" w:rsidP="009B69F2">
            <w:pPr>
              <w:pStyle w:val="CRCoverPage"/>
              <w:spacing w:after="0"/>
              <w:rPr>
                <w:b/>
                <w:bCs/>
                <w:noProof/>
              </w:rPr>
            </w:pPr>
            <w:r>
              <w:rPr>
                <w:b/>
                <w:bCs/>
                <w:noProof/>
                <w:sz w:val="28"/>
                <w:szCs w:val="28"/>
              </w:rPr>
              <w:t>2149</w:t>
            </w:r>
          </w:p>
        </w:tc>
        <w:tc>
          <w:tcPr>
            <w:tcW w:w="709" w:type="dxa"/>
          </w:tcPr>
          <w:p w14:paraId="34349716" w14:textId="77777777" w:rsidR="00AC4535" w:rsidRDefault="00AC4535" w:rsidP="009B69F2">
            <w:pPr>
              <w:pStyle w:val="CRCoverPage"/>
              <w:tabs>
                <w:tab w:val="right" w:pos="625"/>
              </w:tabs>
              <w:spacing w:after="0"/>
              <w:jc w:val="center"/>
              <w:rPr>
                <w:noProof/>
              </w:rPr>
            </w:pPr>
            <w:r>
              <w:rPr>
                <w:b/>
                <w:bCs/>
                <w:noProof/>
                <w:sz w:val="28"/>
              </w:rPr>
              <w:t>rev</w:t>
            </w:r>
          </w:p>
        </w:tc>
        <w:tc>
          <w:tcPr>
            <w:tcW w:w="992" w:type="dxa"/>
            <w:shd w:val="pct30" w:color="FFFF00" w:fill="auto"/>
          </w:tcPr>
          <w:p w14:paraId="609508C6" w14:textId="5EA5AE67" w:rsidR="00AC4535" w:rsidRPr="00410371" w:rsidRDefault="00070951" w:rsidP="009B69F2">
            <w:pPr>
              <w:pStyle w:val="CRCoverPage"/>
              <w:spacing w:after="0"/>
              <w:jc w:val="center"/>
              <w:rPr>
                <w:b/>
                <w:noProof/>
              </w:rPr>
            </w:pPr>
            <w:r w:rsidRPr="007C04CB">
              <w:rPr>
                <w:b/>
                <w:noProof/>
                <w:sz w:val="28"/>
                <w:highlight w:val="yellow"/>
              </w:rPr>
              <w:t>1</w:t>
            </w:r>
          </w:p>
        </w:tc>
        <w:tc>
          <w:tcPr>
            <w:tcW w:w="2410" w:type="dxa"/>
          </w:tcPr>
          <w:p w14:paraId="507E6F57" w14:textId="77777777" w:rsidR="00AC4535" w:rsidRDefault="00AC4535" w:rsidP="009B69F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824D86" w14:textId="2C2A564A" w:rsidR="00AC4535" w:rsidRPr="00410371" w:rsidRDefault="00A91562" w:rsidP="009B69F2">
            <w:pPr>
              <w:pStyle w:val="CRCoverPage"/>
              <w:spacing w:after="0"/>
              <w:jc w:val="center"/>
              <w:rPr>
                <w:noProof/>
                <w:sz w:val="28"/>
              </w:rPr>
            </w:pPr>
            <w:fldSimple w:instr=" DOCPROPERTY  Version  \* MERGEFORMAT ">
              <w:r w:rsidR="00AC4535">
                <w:rPr>
                  <w:b/>
                  <w:noProof/>
                  <w:sz w:val="28"/>
                </w:rPr>
                <w:t>16.2.0</w:t>
              </w:r>
            </w:fldSimple>
          </w:p>
        </w:tc>
        <w:tc>
          <w:tcPr>
            <w:tcW w:w="143" w:type="dxa"/>
            <w:tcBorders>
              <w:right w:val="single" w:sz="4" w:space="0" w:color="auto"/>
            </w:tcBorders>
          </w:tcPr>
          <w:p w14:paraId="2AE4DD41" w14:textId="77777777" w:rsidR="00AC4535" w:rsidRDefault="00AC4535" w:rsidP="009B69F2">
            <w:pPr>
              <w:pStyle w:val="CRCoverPage"/>
              <w:spacing w:after="0"/>
              <w:rPr>
                <w:noProof/>
              </w:rPr>
            </w:pPr>
          </w:p>
        </w:tc>
      </w:tr>
      <w:tr w:rsidR="00AC4535" w14:paraId="4C4DBD6B" w14:textId="77777777" w:rsidTr="009B69F2">
        <w:tc>
          <w:tcPr>
            <w:tcW w:w="9641" w:type="dxa"/>
            <w:gridSpan w:val="9"/>
            <w:tcBorders>
              <w:left w:val="single" w:sz="4" w:space="0" w:color="auto"/>
              <w:right w:val="single" w:sz="4" w:space="0" w:color="auto"/>
            </w:tcBorders>
          </w:tcPr>
          <w:p w14:paraId="5407DA47" w14:textId="77777777" w:rsidR="00AC4535" w:rsidRDefault="00AC4535" w:rsidP="009B69F2">
            <w:pPr>
              <w:pStyle w:val="CRCoverPage"/>
              <w:spacing w:after="0"/>
              <w:rPr>
                <w:noProof/>
              </w:rPr>
            </w:pPr>
          </w:p>
        </w:tc>
      </w:tr>
      <w:tr w:rsidR="00AC4535" w14:paraId="0FF828F4" w14:textId="77777777" w:rsidTr="009B69F2">
        <w:tc>
          <w:tcPr>
            <w:tcW w:w="9641" w:type="dxa"/>
            <w:gridSpan w:val="9"/>
            <w:tcBorders>
              <w:top w:val="single" w:sz="4" w:space="0" w:color="auto"/>
            </w:tcBorders>
          </w:tcPr>
          <w:p w14:paraId="5D6893BA" w14:textId="77777777" w:rsidR="00AC4535" w:rsidRPr="00F25D98" w:rsidRDefault="00AC4535" w:rsidP="009B69F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C4535" w14:paraId="6645ABD9" w14:textId="77777777" w:rsidTr="009B69F2">
        <w:tc>
          <w:tcPr>
            <w:tcW w:w="9641" w:type="dxa"/>
            <w:gridSpan w:val="9"/>
          </w:tcPr>
          <w:p w14:paraId="3E47DF13" w14:textId="77777777" w:rsidR="00AC4535" w:rsidRDefault="00AC4535" w:rsidP="009B69F2">
            <w:pPr>
              <w:pStyle w:val="CRCoverPage"/>
              <w:spacing w:after="0"/>
              <w:rPr>
                <w:noProof/>
                <w:sz w:val="8"/>
                <w:szCs w:val="8"/>
              </w:rPr>
            </w:pPr>
          </w:p>
        </w:tc>
      </w:tr>
    </w:tbl>
    <w:p w14:paraId="19DE9CC5" w14:textId="77777777" w:rsidR="00AC4535" w:rsidRDefault="00AC4535" w:rsidP="00AC45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4535" w14:paraId="488C6402" w14:textId="77777777" w:rsidTr="009B69F2">
        <w:tc>
          <w:tcPr>
            <w:tcW w:w="2835" w:type="dxa"/>
          </w:tcPr>
          <w:p w14:paraId="0C30EB7D" w14:textId="77777777" w:rsidR="00AC4535" w:rsidRDefault="00AC4535" w:rsidP="009B69F2">
            <w:pPr>
              <w:pStyle w:val="CRCoverPage"/>
              <w:tabs>
                <w:tab w:val="right" w:pos="2751"/>
              </w:tabs>
              <w:spacing w:after="0"/>
              <w:rPr>
                <w:b/>
                <w:i/>
                <w:noProof/>
              </w:rPr>
            </w:pPr>
            <w:r>
              <w:rPr>
                <w:b/>
                <w:i/>
                <w:noProof/>
              </w:rPr>
              <w:t>Proposed change affects:</w:t>
            </w:r>
          </w:p>
        </w:tc>
        <w:tc>
          <w:tcPr>
            <w:tcW w:w="1418" w:type="dxa"/>
          </w:tcPr>
          <w:p w14:paraId="4BC6DD8C" w14:textId="77777777" w:rsidR="00AC4535" w:rsidRDefault="00AC4535" w:rsidP="009B69F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2E141C" w14:textId="77777777" w:rsidR="00AC4535" w:rsidRDefault="00AC4535" w:rsidP="009B69F2">
            <w:pPr>
              <w:pStyle w:val="CRCoverPage"/>
              <w:spacing w:after="0"/>
              <w:jc w:val="center"/>
              <w:rPr>
                <w:b/>
                <w:caps/>
                <w:noProof/>
              </w:rPr>
            </w:pPr>
          </w:p>
        </w:tc>
        <w:tc>
          <w:tcPr>
            <w:tcW w:w="709" w:type="dxa"/>
            <w:tcBorders>
              <w:left w:val="single" w:sz="4" w:space="0" w:color="auto"/>
            </w:tcBorders>
          </w:tcPr>
          <w:p w14:paraId="2DC63E41" w14:textId="77777777" w:rsidR="00AC4535" w:rsidRDefault="00AC4535" w:rsidP="009B69F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4F136A" w14:textId="77777777" w:rsidR="00AC4535" w:rsidRDefault="00AC4535" w:rsidP="009B69F2">
            <w:pPr>
              <w:pStyle w:val="CRCoverPage"/>
              <w:spacing w:after="0"/>
              <w:jc w:val="center"/>
              <w:rPr>
                <w:b/>
                <w:caps/>
                <w:noProof/>
              </w:rPr>
            </w:pPr>
            <w:r>
              <w:rPr>
                <w:b/>
                <w:caps/>
                <w:noProof/>
              </w:rPr>
              <w:t>X</w:t>
            </w:r>
          </w:p>
        </w:tc>
        <w:tc>
          <w:tcPr>
            <w:tcW w:w="2126" w:type="dxa"/>
          </w:tcPr>
          <w:p w14:paraId="59A88E24" w14:textId="77777777" w:rsidR="00AC4535" w:rsidRDefault="00AC4535" w:rsidP="009B69F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61E39B" w14:textId="77777777" w:rsidR="00AC4535" w:rsidRDefault="00AC4535" w:rsidP="009B69F2">
            <w:pPr>
              <w:pStyle w:val="CRCoverPage"/>
              <w:spacing w:after="0"/>
              <w:jc w:val="center"/>
              <w:rPr>
                <w:b/>
                <w:caps/>
                <w:noProof/>
              </w:rPr>
            </w:pPr>
            <w:r>
              <w:rPr>
                <w:b/>
                <w:caps/>
                <w:noProof/>
              </w:rPr>
              <w:t>X</w:t>
            </w:r>
          </w:p>
        </w:tc>
        <w:tc>
          <w:tcPr>
            <w:tcW w:w="1418" w:type="dxa"/>
            <w:tcBorders>
              <w:left w:val="nil"/>
            </w:tcBorders>
          </w:tcPr>
          <w:p w14:paraId="706573B1" w14:textId="77777777" w:rsidR="00AC4535" w:rsidRDefault="00AC4535" w:rsidP="009B69F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144AF4" w14:textId="77777777" w:rsidR="00AC4535" w:rsidRDefault="00AC4535" w:rsidP="009B69F2">
            <w:pPr>
              <w:pStyle w:val="CRCoverPage"/>
              <w:spacing w:after="0"/>
              <w:jc w:val="center"/>
              <w:rPr>
                <w:b/>
                <w:bCs/>
                <w:caps/>
                <w:noProof/>
              </w:rPr>
            </w:pPr>
          </w:p>
        </w:tc>
      </w:tr>
    </w:tbl>
    <w:p w14:paraId="4CE573D2" w14:textId="77777777" w:rsidR="00AC4535" w:rsidRDefault="00AC4535" w:rsidP="00AC45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4535" w14:paraId="23EC9B90" w14:textId="77777777" w:rsidTr="009B69F2">
        <w:tc>
          <w:tcPr>
            <w:tcW w:w="9640" w:type="dxa"/>
            <w:gridSpan w:val="11"/>
          </w:tcPr>
          <w:p w14:paraId="199929FD" w14:textId="77777777" w:rsidR="00AC4535" w:rsidRDefault="00AC4535" w:rsidP="009B69F2">
            <w:pPr>
              <w:pStyle w:val="CRCoverPage"/>
              <w:spacing w:after="0"/>
              <w:rPr>
                <w:noProof/>
                <w:sz w:val="8"/>
                <w:szCs w:val="8"/>
              </w:rPr>
            </w:pPr>
          </w:p>
        </w:tc>
      </w:tr>
      <w:tr w:rsidR="00AC4535" w14:paraId="3F6B63AA" w14:textId="77777777" w:rsidTr="009B69F2">
        <w:tc>
          <w:tcPr>
            <w:tcW w:w="1843" w:type="dxa"/>
            <w:tcBorders>
              <w:top w:val="single" w:sz="4" w:space="0" w:color="auto"/>
              <w:left w:val="single" w:sz="4" w:space="0" w:color="auto"/>
            </w:tcBorders>
          </w:tcPr>
          <w:p w14:paraId="4718B62F" w14:textId="77777777" w:rsidR="00AC4535" w:rsidRDefault="00AC4535" w:rsidP="009B69F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A11FEDF" w14:textId="1D1F1601" w:rsidR="00AC4535" w:rsidRDefault="00FC2C90" w:rsidP="009B69F2">
            <w:pPr>
              <w:pStyle w:val="CRCoverPage"/>
              <w:spacing w:after="0"/>
              <w:ind w:left="100"/>
              <w:rPr>
                <w:noProof/>
              </w:rPr>
            </w:pPr>
            <w:r>
              <w:t>C</w:t>
            </w:r>
            <w:r w:rsidR="0043417A">
              <w:t>orrections to 2-Step RA</w:t>
            </w:r>
          </w:p>
        </w:tc>
      </w:tr>
      <w:tr w:rsidR="00AC4535" w14:paraId="048767D1" w14:textId="77777777" w:rsidTr="009B69F2">
        <w:tc>
          <w:tcPr>
            <w:tcW w:w="1843" w:type="dxa"/>
            <w:tcBorders>
              <w:left w:val="single" w:sz="4" w:space="0" w:color="auto"/>
            </w:tcBorders>
          </w:tcPr>
          <w:p w14:paraId="15DB4282" w14:textId="77777777" w:rsidR="00AC4535" w:rsidRDefault="00AC4535" w:rsidP="009B69F2">
            <w:pPr>
              <w:pStyle w:val="CRCoverPage"/>
              <w:spacing w:after="0"/>
              <w:rPr>
                <w:b/>
                <w:i/>
                <w:noProof/>
                <w:sz w:val="8"/>
                <w:szCs w:val="8"/>
              </w:rPr>
            </w:pPr>
          </w:p>
        </w:tc>
        <w:tc>
          <w:tcPr>
            <w:tcW w:w="7797" w:type="dxa"/>
            <w:gridSpan w:val="10"/>
            <w:tcBorders>
              <w:right w:val="single" w:sz="4" w:space="0" w:color="auto"/>
            </w:tcBorders>
          </w:tcPr>
          <w:p w14:paraId="17932F39" w14:textId="77777777" w:rsidR="00AC4535" w:rsidRDefault="00AC4535" w:rsidP="009B69F2">
            <w:pPr>
              <w:pStyle w:val="CRCoverPage"/>
              <w:spacing w:after="0"/>
              <w:rPr>
                <w:noProof/>
                <w:sz w:val="8"/>
                <w:szCs w:val="8"/>
              </w:rPr>
            </w:pPr>
          </w:p>
        </w:tc>
      </w:tr>
      <w:tr w:rsidR="00AC4535" w14:paraId="260226C1" w14:textId="77777777" w:rsidTr="009B69F2">
        <w:tc>
          <w:tcPr>
            <w:tcW w:w="1843" w:type="dxa"/>
            <w:tcBorders>
              <w:left w:val="single" w:sz="4" w:space="0" w:color="auto"/>
            </w:tcBorders>
          </w:tcPr>
          <w:p w14:paraId="59A662B0" w14:textId="77777777" w:rsidR="00AC4535" w:rsidRDefault="00AC4535" w:rsidP="009B69F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24E8C1" w14:textId="77777777" w:rsidR="00AC4535" w:rsidRDefault="00AC4535" w:rsidP="009B69F2">
            <w:pPr>
              <w:pStyle w:val="CRCoverPage"/>
              <w:spacing w:after="0"/>
              <w:ind w:left="100"/>
              <w:rPr>
                <w:noProof/>
              </w:rPr>
            </w:pPr>
            <w:r>
              <w:t>Ericsson</w:t>
            </w:r>
          </w:p>
        </w:tc>
      </w:tr>
      <w:tr w:rsidR="00AC4535" w14:paraId="62E5D47B" w14:textId="77777777" w:rsidTr="009B69F2">
        <w:tc>
          <w:tcPr>
            <w:tcW w:w="1843" w:type="dxa"/>
            <w:tcBorders>
              <w:left w:val="single" w:sz="4" w:space="0" w:color="auto"/>
            </w:tcBorders>
          </w:tcPr>
          <w:p w14:paraId="3B959082" w14:textId="77777777" w:rsidR="00AC4535" w:rsidRDefault="00AC4535" w:rsidP="009B69F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D58F42" w14:textId="77777777" w:rsidR="00AC4535" w:rsidRDefault="00AC4535" w:rsidP="009B69F2">
            <w:pPr>
              <w:pStyle w:val="CRCoverPage"/>
              <w:spacing w:after="0"/>
              <w:ind w:left="100"/>
              <w:rPr>
                <w:noProof/>
              </w:rPr>
            </w:pPr>
            <w:r>
              <w:t>R2</w:t>
            </w:r>
          </w:p>
        </w:tc>
      </w:tr>
      <w:tr w:rsidR="00AC4535" w14:paraId="4F3B8217" w14:textId="77777777" w:rsidTr="009B69F2">
        <w:tc>
          <w:tcPr>
            <w:tcW w:w="1843" w:type="dxa"/>
            <w:tcBorders>
              <w:left w:val="single" w:sz="4" w:space="0" w:color="auto"/>
            </w:tcBorders>
          </w:tcPr>
          <w:p w14:paraId="2615561E" w14:textId="77777777" w:rsidR="00AC4535" w:rsidRDefault="00AC4535" w:rsidP="009B69F2">
            <w:pPr>
              <w:pStyle w:val="CRCoverPage"/>
              <w:spacing w:after="0"/>
              <w:rPr>
                <w:b/>
                <w:i/>
                <w:noProof/>
                <w:sz w:val="8"/>
                <w:szCs w:val="8"/>
              </w:rPr>
            </w:pPr>
          </w:p>
        </w:tc>
        <w:tc>
          <w:tcPr>
            <w:tcW w:w="7797" w:type="dxa"/>
            <w:gridSpan w:val="10"/>
            <w:tcBorders>
              <w:right w:val="single" w:sz="4" w:space="0" w:color="auto"/>
            </w:tcBorders>
          </w:tcPr>
          <w:p w14:paraId="1B9571CD" w14:textId="77777777" w:rsidR="00AC4535" w:rsidRDefault="00AC4535" w:rsidP="009B69F2">
            <w:pPr>
              <w:pStyle w:val="CRCoverPage"/>
              <w:spacing w:after="0"/>
              <w:rPr>
                <w:noProof/>
                <w:sz w:val="8"/>
                <w:szCs w:val="8"/>
              </w:rPr>
            </w:pPr>
          </w:p>
        </w:tc>
      </w:tr>
      <w:tr w:rsidR="00AC4535" w14:paraId="39998E79" w14:textId="77777777" w:rsidTr="009B69F2">
        <w:tc>
          <w:tcPr>
            <w:tcW w:w="1843" w:type="dxa"/>
            <w:tcBorders>
              <w:left w:val="single" w:sz="4" w:space="0" w:color="auto"/>
            </w:tcBorders>
          </w:tcPr>
          <w:p w14:paraId="38FA842C" w14:textId="77777777" w:rsidR="00AC4535" w:rsidRDefault="00AC4535" w:rsidP="009B69F2">
            <w:pPr>
              <w:pStyle w:val="CRCoverPage"/>
              <w:tabs>
                <w:tab w:val="right" w:pos="1759"/>
              </w:tabs>
              <w:spacing w:after="0"/>
              <w:rPr>
                <w:b/>
                <w:i/>
                <w:noProof/>
              </w:rPr>
            </w:pPr>
            <w:r>
              <w:rPr>
                <w:b/>
                <w:i/>
                <w:noProof/>
              </w:rPr>
              <w:t>Work item code:</w:t>
            </w:r>
          </w:p>
        </w:tc>
        <w:tc>
          <w:tcPr>
            <w:tcW w:w="3686" w:type="dxa"/>
            <w:gridSpan w:val="5"/>
            <w:shd w:val="pct30" w:color="FFFF00" w:fill="auto"/>
          </w:tcPr>
          <w:p w14:paraId="7DAD6153" w14:textId="49C22A46" w:rsidR="00AC4535" w:rsidRPr="005226A5" w:rsidRDefault="005226A5" w:rsidP="009B69F2">
            <w:pPr>
              <w:pStyle w:val="CRCoverPage"/>
              <w:spacing w:after="0"/>
              <w:ind w:left="100"/>
              <w:rPr>
                <w:noProof/>
              </w:rPr>
            </w:pPr>
            <w:r w:rsidRPr="005226A5">
              <w:t>NR_2step_RACH-Core</w:t>
            </w:r>
          </w:p>
        </w:tc>
        <w:tc>
          <w:tcPr>
            <w:tcW w:w="567" w:type="dxa"/>
            <w:tcBorders>
              <w:left w:val="nil"/>
            </w:tcBorders>
          </w:tcPr>
          <w:p w14:paraId="7F7BA915" w14:textId="77777777" w:rsidR="00AC4535" w:rsidRDefault="00AC4535" w:rsidP="009B69F2">
            <w:pPr>
              <w:pStyle w:val="CRCoverPage"/>
              <w:spacing w:after="0"/>
              <w:ind w:right="100"/>
              <w:rPr>
                <w:noProof/>
              </w:rPr>
            </w:pPr>
          </w:p>
        </w:tc>
        <w:tc>
          <w:tcPr>
            <w:tcW w:w="1417" w:type="dxa"/>
            <w:gridSpan w:val="3"/>
            <w:tcBorders>
              <w:left w:val="nil"/>
            </w:tcBorders>
          </w:tcPr>
          <w:p w14:paraId="46127540" w14:textId="77777777" w:rsidR="00AC4535" w:rsidRDefault="00AC4535" w:rsidP="009B69F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29045F" w14:textId="77777777" w:rsidR="00AC4535" w:rsidRDefault="00A91562" w:rsidP="009B69F2">
            <w:pPr>
              <w:pStyle w:val="CRCoverPage"/>
              <w:spacing w:after="0"/>
              <w:ind w:left="100"/>
              <w:rPr>
                <w:noProof/>
              </w:rPr>
            </w:pPr>
            <w:fldSimple w:instr=" DOCPROPERTY  ResDate  \* MERGEFORMAT ">
              <w:r w:rsidR="00AC4535">
                <w:rPr>
                  <w:noProof/>
                </w:rPr>
                <w:t>2020-10-20</w:t>
              </w:r>
            </w:fldSimple>
          </w:p>
        </w:tc>
      </w:tr>
      <w:tr w:rsidR="00AC4535" w14:paraId="1671F388" w14:textId="77777777" w:rsidTr="009B69F2">
        <w:tc>
          <w:tcPr>
            <w:tcW w:w="1843" w:type="dxa"/>
            <w:tcBorders>
              <w:left w:val="single" w:sz="4" w:space="0" w:color="auto"/>
            </w:tcBorders>
          </w:tcPr>
          <w:p w14:paraId="52FB8941" w14:textId="77777777" w:rsidR="00AC4535" w:rsidRDefault="00AC4535" w:rsidP="009B69F2">
            <w:pPr>
              <w:pStyle w:val="CRCoverPage"/>
              <w:spacing w:after="0"/>
              <w:rPr>
                <w:b/>
                <w:i/>
                <w:noProof/>
                <w:sz w:val="8"/>
                <w:szCs w:val="8"/>
              </w:rPr>
            </w:pPr>
          </w:p>
        </w:tc>
        <w:tc>
          <w:tcPr>
            <w:tcW w:w="1986" w:type="dxa"/>
            <w:gridSpan w:val="4"/>
          </w:tcPr>
          <w:p w14:paraId="16CD5F87" w14:textId="77777777" w:rsidR="00AC4535" w:rsidRDefault="00AC4535" w:rsidP="009B69F2">
            <w:pPr>
              <w:pStyle w:val="CRCoverPage"/>
              <w:spacing w:after="0"/>
              <w:rPr>
                <w:noProof/>
                <w:sz w:val="8"/>
                <w:szCs w:val="8"/>
              </w:rPr>
            </w:pPr>
          </w:p>
        </w:tc>
        <w:tc>
          <w:tcPr>
            <w:tcW w:w="2267" w:type="dxa"/>
            <w:gridSpan w:val="2"/>
          </w:tcPr>
          <w:p w14:paraId="5FD67A82" w14:textId="77777777" w:rsidR="00AC4535" w:rsidRDefault="00AC4535" w:rsidP="009B69F2">
            <w:pPr>
              <w:pStyle w:val="CRCoverPage"/>
              <w:spacing w:after="0"/>
              <w:rPr>
                <w:noProof/>
                <w:sz w:val="8"/>
                <w:szCs w:val="8"/>
              </w:rPr>
            </w:pPr>
          </w:p>
        </w:tc>
        <w:tc>
          <w:tcPr>
            <w:tcW w:w="1417" w:type="dxa"/>
            <w:gridSpan w:val="3"/>
          </w:tcPr>
          <w:p w14:paraId="4226BD78" w14:textId="77777777" w:rsidR="00AC4535" w:rsidRDefault="00AC4535" w:rsidP="009B69F2">
            <w:pPr>
              <w:pStyle w:val="CRCoverPage"/>
              <w:spacing w:after="0"/>
              <w:rPr>
                <w:noProof/>
                <w:sz w:val="8"/>
                <w:szCs w:val="8"/>
              </w:rPr>
            </w:pPr>
          </w:p>
        </w:tc>
        <w:tc>
          <w:tcPr>
            <w:tcW w:w="2127" w:type="dxa"/>
            <w:tcBorders>
              <w:right w:val="single" w:sz="4" w:space="0" w:color="auto"/>
            </w:tcBorders>
          </w:tcPr>
          <w:p w14:paraId="633F822D" w14:textId="77777777" w:rsidR="00AC4535" w:rsidRDefault="00AC4535" w:rsidP="009B69F2">
            <w:pPr>
              <w:pStyle w:val="CRCoverPage"/>
              <w:spacing w:after="0"/>
              <w:rPr>
                <w:noProof/>
                <w:sz w:val="8"/>
                <w:szCs w:val="8"/>
              </w:rPr>
            </w:pPr>
          </w:p>
        </w:tc>
      </w:tr>
      <w:tr w:rsidR="00AC4535" w14:paraId="2C02DD6E" w14:textId="77777777" w:rsidTr="009B69F2">
        <w:trPr>
          <w:cantSplit/>
        </w:trPr>
        <w:tc>
          <w:tcPr>
            <w:tcW w:w="1843" w:type="dxa"/>
            <w:tcBorders>
              <w:left w:val="single" w:sz="4" w:space="0" w:color="auto"/>
            </w:tcBorders>
          </w:tcPr>
          <w:p w14:paraId="2C987390" w14:textId="77777777" w:rsidR="00AC4535" w:rsidRDefault="00AC4535" w:rsidP="009B69F2">
            <w:pPr>
              <w:pStyle w:val="CRCoverPage"/>
              <w:tabs>
                <w:tab w:val="right" w:pos="1759"/>
              </w:tabs>
              <w:spacing w:after="0"/>
              <w:rPr>
                <w:b/>
                <w:i/>
                <w:noProof/>
              </w:rPr>
            </w:pPr>
            <w:r>
              <w:rPr>
                <w:b/>
                <w:i/>
                <w:noProof/>
              </w:rPr>
              <w:t>Category:</w:t>
            </w:r>
          </w:p>
        </w:tc>
        <w:tc>
          <w:tcPr>
            <w:tcW w:w="851" w:type="dxa"/>
            <w:shd w:val="pct30" w:color="FFFF00" w:fill="auto"/>
          </w:tcPr>
          <w:p w14:paraId="6F9615E7" w14:textId="77777777" w:rsidR="00AC4535" w:rsidRDefault="00A91562" w:rsidP="009B69F2">
            <w:pPr>
              <w:pStyle w:val="CRCoverPage"/>
              <w:spacing w:after="0"/>
              <w:ind w:left="100" w:right="-609"/>
              <w:rPr>
                <w:b/>
                <w:noProof/>
              </w:rPr>
            </w:pPr>
            <w:fldSimple w:instr=" DOCPROPERTY  Cat  \* MERGEFORMAT ">
              <w:r w:rsidR="00AC4535">
                <w:rPr>
                  <w:b/>
                  <w:noProof/>
                </w:rPr>
                <w:t>F</w:t>
              </w:r>
            </w:fldSimple>
          </w:p>
        </w:tc>
        <w:tc>
          <w:tcPr>
            <w:tcW w:w="3402" w:type="dxa"/>
            <w:gridSpan w:val="5"/>
            <w:tcBorders>
              <w:left w:val="nil"/>
            </w:tcBorders>
          </w:tcPr>
          <w:p w14:paraId="6BD340C4" w14:textId="77777777" w:rsidR="00AC4535" w:rsidRDefault="00AC4535" w:rsidP="009B69F2">
            <w:pPr>
              <w:pStyle w:val="CRCoverPage"/>
              <w:spacing w:after="0"/>
              <w:rPr>
                <w:noProof/>
              </w:rPr>
            </w:pPr>
          </w:p>
        </w:tc>
        <w:tc>
          <w:tcPr>
            <w:tcW w:w="1417" w:type="dxa"/>
            <w:gridSpan w:val="3"/>
            <w:tcBorders>
              <w:left w:val="nil"/>
            </w:tcBorders>
          </w:tcPr>
          <w:p w14:paraId="2268972A" w14:textId="77777777" w:rsidR="00AC4535" w:rsidRDefault="00AC4535" w:rsidP="009B69F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7BF8C2" w14:textId="523218F0" w:rsidR="00AC4535" w:rsidRDefault="00A35546" w:rsidP="009B69F2">
            <w:pPr>
              <w:pStyle w:val="CRCoverPage"/>
              <w:spacing w:after="0"/>
              <w:ind w:left="100"/>
              <w:rPr>
                <w:noProof/>
              </w:rPr>
            </w:pPr>
            <w:r>
              <w:t>Rel-1</w:t>
            </w:r>
            <w:r w:rsidR="00AC4535">
              <w:t>6</w:t>
            </w:r>
          </w:p>
        </w:tc>
      </w:tr>
      <w:tr w:rsidR="00AC4535" w14:paraId="0C0ECB8E" w14:textId="77777777" w:rsidTr="009B69F2">
        <w:tc>
          <w:tcPr>
            <w:tcW w:w="1843" w:type="dxa"/>
            <w:tcBorders>
              <w:left w:val="single" w:sz="4" w:space="0" w:color="auto"/>
              <w:bottom w:val="single" w:sz="4" w:space="0" w:color="auto"/>
            </w:tcBorders>
          </w:tcPr>
          <w:p w14:paraId="04F58C39" w14:textId="77777777" w:rsidR="00AC4535" w:rsidRDefault="00AC4535" w:rsidP="009B69F2">
            <w:pPr>
              <w:pStyle w:val="CRCoverPage"/>
              <w:spacing w:after="0"/>
              <w:rPr>
                <w:b/>
                <w:i/>
                <w:noProof/>
              </w:rPr>
            </w:pPr>
          </w:p>
        </w:tc>
        <w:tc>
          <w:tcPr>
            <w:tcW w:w="4677" w:type="dxa"/>
            <w:gridSpan w:val="8"/>
            <w:tcBorders>
              <w:bottom w:val="single" w:sz="4" w:space="0" w:color="auto"/>
            </w:tcBorders>
          </w:tcPr>
          <w:p w14:paraId="5B111037" w14:textId="77777777" w:rsidR="00AC4535" w:rsidRDefault="00AC4535" w:rsidP="009B69F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A7FFF2" w14:textId="77777777" w:rsidR="00AC4535" w:rsidRDefault="00AC4535" w:rsidP="009B69F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012CB52" w14:textId="77777777" w:rsidR="00AC4535" w:rsidRPr="007C2097" w:rsidRDefault="00AC4535" w:rsidP="009B69F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C4535" w14:paraId="1267F24C" w14:textId="77777777" w:rsidTr="009B69F2">
        <w:tc>
          <w:tcPr>
            <w:tcW w:w="1843" w:type="dxa"/>
          </w:tcPr>
          <w:p w14:paraId="2EA3B3FE" w14:textId="77777777" w:rsidR="00AC4535" w:rsidRDefault="00AC4535" w:rsidP="009B69F2">
            <w:pPr>
              <w:pStyle w:val="CRCoverPage"/>
              <w:spacing w:after="0"/>
              <w:rPr>
                <w:b/>
                <w:i/>
                <w:noProof/>
                <w:sz w:val="8"/>
                <w:szCs w:val="8"/>
              </w:rPr>
            </w:pPr>
          </w:p>
        </w:tc>
        <w:tc>
          <w:tcPr>
            <w:tcW w:w="7797" w:type="dxa"/>
            <w:gridSpan w:val="10"/>
          </w:tcPr>
          <w:p w14:paraId="593CF3F5" w14:textId="77777777" w:rsidR="00AC4535" w:rsidRDefault="00AC4535" w:rsidP="009B69F2">
            <w:pPr>
              <w:pStyle w:val="CRCoverPage"/>
              <w:spacing w:after="0"/>
              <w:rPr>
                <w:noProof/>
                <w:sz w:val="8"/>
                <w:szCs w:val="8"/>
              </w:rPr>
            </w:pPr>
          </w:p>
        </w:tc>
      </w:tr>
      <w:tr w:rsidR="00AC4535" w14:paraId="6617CA65" w14:textId="77777777" w:rsidTr="009B69F2">
        <w:tc>
          <w:tcPr>
            <w:tcW w:w="2694" w:type="dxa"/>
            <w:gridSpan w:val="2"/>
            <w:tcBorders>
              <w:top w:val="single" w:sz="4" w:space="0" w:color="auto"/>
              <w:left w:val="single" w:sz="4" w:space="0" w:color="auto"/>
            </w:tcBorders>
          </w:tcPr>
          <w:p w14:paraId="38C6FD7D" w14:textId="77777777" w:rsidR="00AC4535" w:rsidRDefault="00AC4535" w:rsidP="009B69F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863C38" w14:textId="58079BAD" w:rsidR="004950A7" w:rsidRPr="004950A7" w:rsidRDefault="00A91562" w:rsidP="00A91562">
            <w:pPr>
              <w:pStyle w:val="CRCoverPage"/>
              <w:ind w:left="100"/>
              <w:rPr>
                <w:noProof/>
              </w:rPr>
            </w:pPr>
            <w:r>
              <w:rPr>
                <w:noProof/>
              </w:rPr>
              <w:t xml:space="preserve">1) </w:t>
            </w:r>
            <w:r w:rsidR="004950A7">
              <w:rPr>
                <w:noProof/>
              </w:rPr>
              <w:t>F</w:t>
            </w:r>
            <w:r w:rsidR="004950A7" w:rsidRPr="004950A7">
              <w:rPr>
                <w:noProof/>
              </w:rPr>
              <w:t>or the field msgA-DeltaPreamble, the values of the field have not been explained. It is not clear what does the values -1~6 represent and a clarification is needed</w:t>
            </w:r>
            <w:r w:rsidR="004950A7">
              <w:rPr>
                <w:noProof/>
              </w:rPr>
              <w:t>.</w:t>
            </w:r>
          </w:p>
          <w:p w14:paraId="3941CFE4" w14:textId="7ED47045" w:rsidR="00AC4535" w:rsidRDefault="00A91562" w:rsidP="00B313E1">
            <w:pPr>
              <w:pStyle w:val="CRCoverPage"/>
              <w:ind w:left="100"/>
              <w:rPr>
                <w:noProof/>
              </w:rPr>
            </w:pPr>
            <w:r>
              <w:rPr>
                <w:noProof/>
              </w:rPr>
              <w:t xml:space="preserve">2) </w:t>
            </w:r>
            <w:r w:rsidR="00FC2C90" w:rsidRPr="00FC2C90">
              <w:rPr>
                <w:noProof/>
              </w:rPr>
              <w:t xml:space="preserve">For the field frequencyStartMsgA-PUSCH, </w:t>
            </w:r>
            <w:r w:rsidR="00070951">
              <w:rPr>
                <w:noProof/>
              </w:rPr>
              <w:t>an reference is added to clarify conditions when</w:t>
            </w:r>
            <w:r w:rsidR="00FC2C90" w:rsidRPr="00FC2C90">
              <w:rPr>
                <w:noProof/>
              </w:rPr>
              <w:t xml:space="preserve"> </w:t>
            </w:r>
            <w:r w:rsidR="00070951">
              <w:rPr>
                <w:noProof/>
              </w:rPr>
              <w:t xml:space="preserve">a </w:t>
            </w:r>
            <w:r w:rsidR="00FC2C90" w:rsidRPr="00FC2C90">
              <w:rPr>
                <w:noProof/>
              </w:rPr>
              <w:t xml:space="preserve">single symbol is configured for DMRS by the field </w:t>
            </w:r>
            <w:r w:rsidR="00FC2C90" w:rsidRPr="00FC2C90">
              <w:rPr>
                <w:i/>
                <w:noProof/>
              </w:rPr>
              <w:t>msgA-MaxLength</w:t>
            </w:r>
            <w:r w:rsidR="00070951">
              <w:rPr>
                <w:noProof/>
              </w:rPr>
              <w:t>.</w:t>
            </w:r>
            <w:r w:rsidR="00FC2C90" w:rsidRPr="00FC2C90">
              <w:rPr>
                <w:noProof/>
              </w:rPr>
              <w:t xml:space="preserve"> </w:t>
            </w:r>
          </w:p>
          <w:p w14:paraId="00BCF903" w14:textId="5F220620" w:rsidR="00A91562" w:rsidRPr="00245AF7" w:rsidRDefault="00A91562" w:rsidP="00A91562">
            <w:pPr>
              <w:pStyle w:val="CRCoverPage"/>
              <w:ind w:left="100"/>
              <w:rPr>
                <w:b/>
                <w:iCs/>
                <w:noProof/>
              </w:rPr>
            </w:pPr>
            <w:r>
              <w:rPr>
                <w:noProof/>
              </w:rPr>
              <w:t xml:space="preserve">3) Incorrect </w:t>
            </w:r>
            <w:r w:rsidRPr="009B69F2">
              <w:rPr>
                <w:noProof/>
              </w:rPr>
              <w:t xml:space="preserve">parameter naming may result in inconsistent setting of </w:t>
            </w:r>
            <w:r w:rsidRPr="009B69F2">
              <w:rPr>
                <w:i/>
                <w:noProof/>
              </w:rPr>
              <w:t>numberofRA-PreamblesGroupA</w:t>
            </w:r>
            <w:r>
              <w:rPr>
                <w:iCs/>
                <w:noProof/>
              </w:rPr>
              <w:t xml:space="preserve">. </w:t>
            </w:r>
          </w:p>
          <w:p w14:paraId="44F780DF" w14:textId="3244091F" w:rsidR="00A91562" w:rsidRDefault="00CF707D" w:rsidP="00A91562">
            <w:pPr>
              <w:pStyle w:val="CRCoverPage"/>
              <w:ind w:left="100"/>
              <w:rPr>
                <w:noProof/>
              </w:rPr>
            </w:pPr>
            <w:r>
              <w:rPr>
                <w:noProof/>
              </w:rPr>
              <w:t>4) Editorial correction to parameter name</w:t>
            </w:r>
          </w:p>
        </w:tc>
      </w:tr>
      <w:tr w:rsidR="00AC4535" w14:paraId="522B92DD" w14:textId="77777777" w:rsidTr="009B69F2">
        <w:tc>
          <w:tcPr>
            <w:tcW w:w="2694" w:type="dxa"/>
            <w:gridSpan w:val="2"/>
            <w:tcBorders>
              <w:left w:val="single" w:sz="4" w:space="0" w:color="auto"/>
            </w:tcBorders>
          </w:tcPr>
          <w:p w14:paraId="39BC674C" w14:textId="77777777" w:rsidR="00AC4535" w:rsidRDefault="00AC4535" w:rsidP="009B69F2">
            <w:pPr>
              <w:pStyle w:val="CRCoverPage"/>
              <w:spacing w:after="0"/>
              <w:rPr>
                <w:b/>
                <w:i/>
                <w:noProof/>
                <w:sz w:val="8"/>
                <w:szCs w:val="8"/>
              </w:rPr>
            </w:pPr>
          </w:p>
        </w:tc>
        <w:tc>
          <w:tcPr>
            <w:tcW w:w="6946" w:type="dxa"/>
            <w:gridSpan w:val="9"/>
            <w:tcBorders>
              <w:right w:val="single" w:sz="4" w:space="0" w:color="auto"/>
            </w:tcBorders>
          </w:tcPr>
          <w:p w14:paraId="0BD3A9F3" w14:textId="77777777" w:rsidR="00AC4535" w:rsidRDefault="00AC4535" w:rsidP="009B69F2">
            <w:pPr>
              <w:pStyle w:val="CRCoverPage"/>
              <w:spacing w:after="0"/>
              <w:rPr>
                <w:noProof/>
                <w:sz w:val="8"/>
                <w:szCs w:val="8"/>
              </w:rPr>
            </w:pPr>
          </w:p>
        </w:tc>
      </w:tr>
      <w:tr w:rsidR="00AC4535" w14:paraId="1F233AFA" w14:textId="77777777" w:rsidTr="009B69F2">
        <w:tc>
          <w:tcPr>
            <w:tcW w:w="2694" w:type="dxa"/>
            <w:gridSpan w:val="2"/>
            <w:tcBorders>
              <w:left w:val="single" w:sz="4" w:space="0" w:color="auto"/>
            </w:tcBorders>
          </w:tcPr>
          <w:p w14:paraId="6CADFBFA" w14:textId="77777777" w:rsidR="00AC4535" w:rsidRPr="004950A7" w:rsidRDefault="00AC4535" w:rsidP="009B69F2">
            <w:pPr>
              <w:pStyle w:val="CRCoverPage"/>
              <w:tabs>
                <w:tab w:val="right" w:pos="2184"/>
              </w:tabs>
              <w:spacing w:after="0"/>
              <w:rPr>
                <w:b/>
                <w:iCs/>
                <w:noProof/>
              </w:rPr>
            </w:pPr>
            <w:r w:rsidRPr="004950A7">
              <w:rPr>
                <w:b/>
                <w:iCs/>
                <w:noProof/>
              </w:rPr>
              <w:t>Summary of change:</w:t>
            </w:r>
          </w:p>
        </w:tc>
        <w:tc>
          <w:tcPr>
            <w:tcW w:w="6946" w:type="dxa"/>
            <w:gridSpan w:val="9"/>
            <w:tcBorders>
              <w:right w:val="single" w:sz="4" w:space="0" w:color="auto"/>
            </w:tcBorders>
            <w:shd w:val="pct30" w:color="FFFF00" w:fill="auto"/>
          </w:tcPr>
          <w:p w14:paraId="25E1E6FE" w14:textId="63E306DA" w:rsidR="004950A7" w:rsidRDefault="004950A7" w:rsidP="004950A7">
            <w:pPr>
              <w:pStyle w:val="CRCoverPage"/>
              <w:spacing w:after="0"/>
              <w:rPr>
                <w:iCs/>
                <w:lang w:eastAsia="sv-SE"/>
              </w:rPr>
            </w:pPr>
            <w:r>
              <w:rPr>
                <w:iCs/>
                <w:lang w:eastAsia="sv-SE"/>
              </w:rPr>
              <w:t>1</w:t>
            </w:r>
            <w:r w:rsidR="00A91562">
              <w:rPr>
                <w:iCs/>
                <w:lang w:eastAsia="sv-SE"/>
              </w:rPr>
              <w:t>)</w:t>
            </w:r>
            <w:r w:rsidRPr="004950A7">
              <w:rPr>
                <w:iCs/>
                <w:lang w:eastAsia="sv-SE"/>
              </w:rPr>
              <w:t xml:space="preserve"> Add in</w:t>
            </w:r>
            <w:r w:rsidRPr="004950A7">
              <w:rPr>
                <w:rFonts w:hint="eastAsia"/>
                <w:iCs/>
                <w:lang w:eastAsia="sv-SE"/>
              </w:rPr>
              <w:t xml:space="preserve"> </w:t>
            </w:r>
            <w:r w:rsidRPr="004950A7">
              <w:rPr>
                <w:iCs/>
                <w:lang w:eastAsia="sv-SE"/>
              </w:rPr>
              <w:t xml:space="preserve">the field description of </w:t>
            </w:r>
            <w:proofErr w:type="spellStart"/>
            <w:r w:rsidRPr="004950A7">
              <w:rPr>
                <w:iCs/>
                <w:lang w:eastAsia="sv-SE"/>
              </w:rPr>
              <w:t>msgA-DeltaPreamble</w:t>
            </w:r>
            <w:proofErr w:type="spellEnd"/>
            <w:r w:rsidRPr="004950A7">
              <w:rPr>
                <w:iCs/>
                <w:lang w:eastAsia="sv-SE"/>
              </w:rPr>
              <w:t xml:space="preserve"> what the values of the field indicates</w:t>
            </w:r>
          </w:p>
          <w:p w14:paraId="222A30E8" w14:textId="612D823F" w:rsidR="00A91562" w:rsidRDefault="00A91562" w:rsidP="004950A7">
            <w:pPr>
              <w:pStyle w:val="CRCoverPage"/>
              <w:spacing w:after="0"/>
              <w:rPr>
                <w:iCs/>
                <w:lang w:eastAsia="sv-SE"/>
              </w:rPr>
            </w:pPr>
          </w:p>
          <w:p w14:paraId="29EA900B" w14:textId="6A46E6B3" w:rsidR="00A91562" w:rsidRPr="004950A7" w:rsidRDefault="00A91562" w:rsidP="004950A7">
            <w:pPr>
              <w:pStyle w:val="CRCoverPage"/>
              <w:spacing w:after="0"/>
              <w:rPr>
                <w:iCs/>
                <w:lang w:eastAsia="sv-SE"/>
              </w:rPr>
            </w:pPr>
            <w:r>
              <w:rPr>
                <w:iCs/>
                <w:lang w:eastAsia="sv-SE"/>
              </w:rPr>
              <w:t xml:space="preserve">2) </w:t>
            </w:r>
            <w:r w:rsidRPr="00A91562">
              <w:rPr>
                <w:iCs/>
                <w:lang w:eastAsia="sv-SE"/>
              </w:rPr>
              <w:t xml:space="preserve">Update the field </w:t>
            </w:r>
            <w:proofErr w:type="spellStart"/>
            <w:r w:rsidRPr="00A91562">
              <w:rPr>
                <w:iCs/>
                <w:lang w:eastAsia="sv-SE"/>
              </w:rPr>
              <w:t>descritpion</w:t>
            </w:r>
            <w:proofErr w:type="spellEnd"/>
            <w:r w:rsidRPr="00A91562">
              <w:rPr>
                <w:iCs/>
                <w:lang w:eastAsia="sv-SE"/>
              </w:rPr>
              <w:t xml:space="preserve"> of </w:t>
            </w:r>
            <w:proofErr w:type="spellStart"/>
            <w:r w:rsidRPr="00A91562">
              <w:rPr>
                <w:iCs/>
                <w:lang w:eastAsia="sv-SE"/>
              </w:rPr>
              <w:t>msgA</w:t>
            </w:r>
            <w:proofErr w:type="spellEnd"/>
            <w:r w:rsidRPr="00A91562">
              <w:rPr>
                <w:iCs/>
                <w:lang w:eastAsia="sv-SE"/>
              </w:rPr>
              <w:t>-PUSCH-</w:t>
            </w:r>
            <w:proofErr w:type="spellStart"/>
            <w:r w:rsidRPr="00A91562">
              <w:rPr>
                <w:iCs/>
                <w:lang w:eastAsia="sv-SE"/>
              </w:rPr>
              <w:t>NrOfPort</w:t>
            </w:r>
            <w:proofErr w:type="spellEnd"/>
            <w:r w:rsidRPr="00A91562">
              <w:rPr>
                <w:iCs/>
                <w:lang w:eastAsia="sv-SE"/>
              </w:rPr>
              <w:t xml:space="preserve"> </w:t>
            </w:r>
            <w:r>
              <w:rPr>
                <w:iCs/>
                <w:lang w:eastAsia="sv-SE"/>
              </w:rPr>
              <w:t xml:space="preserve">with a reference to L1 specification </w:t>
            </w:r>
            <w:r w:rsidRPr="00A91562">
              <w:rPr>
                <w:iCs/>
                <w:lang w:eastAsia="sv-SE"/>
              </w:rPr>
              <w:t xml:space="preserve">such that </w:t>
            </w:r>
            <w:r w:rsidR="00070951">
              <w:rPr>
                <w:iCs/>
                <w:lang w:eastAsia="sv-SE"/>
              </w:rPr>
              <w:t>a</w:t>
            </w:r>
            <w:r w:rsidRPr="00A91562">
              <w:rPr>
                <w:iCs/>
                <w:lang w:eastAsia="sv-SE"/>
              </w:rPr>
              <w:t xml:space="preserve"> configuration is aligned with the </w:t>
            </w:r>
            <w:proofErr w:type="spellStart"/>
            <w:r w:rsidRPr="00A91562">
              <w:rPr>
                <w:iCs/>
                <w:lang w:eastAsia="sv-SE"/>
              </w:rPr>
              <w:t>msgA</w:t>
            </w:r>
            <w:proofErr w:type="spellEnd"/>
            <w:r w:rsidRPr="00A91562">
              <w:rPr>
                <w:iCs/>
                <w:lang w:eastAsia="sv-SE"/>
              </w:rPr>
              <w:t>-DMRS-</w:t>
            </w:r>
            <w:proofErr w:type="spellStart"/>
            <w:r w:rsidRPr="00A91562">
              <w:rPr>
                <w:iCs/>
                <w:lang w:eastAsia="sv-SE"/>
              </w:rPr>
              <w:t>AdditionalPosition</w:t>
            </w:r>
            <w:proofErr w:type="spellEnd"/>
            <w:r w:rsidR="00070951">
              <w:rPr>
                <w:iCs/>
                <w:lang w:eastAsia="sv-SE"/>
              </w:rPr>
              <w:t>.</w:t>
            </w:r>
          </w:p>
          <w:p w14:paraId="470FF445" w14:textId="77777777" w:rsidR="004950A7" w:rsidRPr="004950A7" w:rsidRDefault="004950A7" w:rsidP="009B69F2">
            <w:pPr>
              <w:pStyle w:val="CRCoverPage"/>
              <w:spacing w:after="0"/>
              <w:rPr>
                <w:iCs/>
                <w:lang w:eastAsia="sv-SE"/>
              </w:rPr>
            </w:pPr>
          </w:p>
          <w:p w14:paraId="0557ECF8" w14:textId="4E583B4D" w:rsidR="00AC4535" w:rsidRPr="004950A7" w:rsidRDefault="00A91562" w:rsidP="009B69F2">
            <w:pPr>
              <w:pStyle w:val="CRCoverPage"/>
              <w:spacing w:after="0"/>
              <w:rPr>
                <w:iCs/>
                <w:noProof/>
              </w:rPr>
            </w:pPr>
            <w:r>
              <w:rPr>
                <w:iCs/>
                <w:lang w:eastAsia="sv-SE"/>
              </w:rPr>
              <w:t>3)</w:t>
            </w:r>
            <w:r w:rsidR="004950A7">
              <w:rPr>
                <w:iCs/>
                <w:lang w:eastAsia="sv-SE"/>
              </w:rPr>
              <w:t xml:space="preserve"> </w:t>
            </w:r>
            <w:proofErr w:type="spellStart"/>
            <w:r w:rsidR="009B69F2" w:rsidRPr="004950A7">
              <w:rPr>
                <w:iCs/>
                <w:lang w:eastAsia="sv-SE"/>
              </w:rPr>
              <w:t>msgA</w:t>
            </w:r>
            <w:proofErr w:type="spellEnd"/>
            <w:r w:rsidR="009B69F2" w:rsidRPr="004950A7">
              <w:rPr>
                <w:iCs/>
                <w:lang w:eastAsia="sv-SE"/>
              </w:rPr>
              <w:t>-CB-</w:t>
            </w:r>
            <w:proofErr w:type="spellStart"/>
            <w:r w:rsidR="009B69F2" w:rsidRPr="004950A7">
              <w:rPr>
                <w:iCs/>
                <w:lang w:eastAsia="sv-SE"/>
              </w:rPr>
              <w:t>PreamblesPerSSB</w:t>
            </w:r>
            <w:proofErr w:type="spellEnd"/>
            <w:r w:rsidR="009B69F2" w:rsidRPr="004950A7">
              <w:rPr>
                <w:iCs/>
                <w:lang w:eastAsia="sv-SE"/>
              </w:rPr>
              <w:t xml:space="preserve"> parameter name in field description for </w:t>
            </w:r>
            <w:proofErr w:type="spellStart"/>
            <w:r w:rsidR="00B86B3C" w:rsidRPr="004950A7">
              <w:rPr>
                <w:iCs/>
                <w:lang w:eastAsia="sv-SE"/>
              </w:rPr>
              <w:t>numberofRA-PreamblesGroupA</w:t>
            </w:r>
            <w:proofErr w:type="spellEnd"/>
            <w:r w:rsidR="00B86B3C" w:rsidRPr="004950A7">
              <w:rPr>
                <w:iCs/>
                <w:lang w:eastAsia="sv-SE"/>
              </w:rPr>
              <w:t xml:space="preserve"> related to </w:t>
            </w:r>
            <w:proofErr w:type="spellStart"/>
            <w:r w:rsidR="009B69F2" w:rsidRPr="004950A7">
              <w:rPr>
                <w:iCs/>
                <w:lang w:eastAsia="sv-SE"/>
              </w:rPr>
              <w:t>GroupB-ConfiguredTwoStepRA</w:t>
            </w:r>
            <w:proofErr w:type="spellEnd"/>
            <w:r w:rsidR="009B69F2" w:rsidRPr="004950A7">
              <w:rPr>
                <w:iCs/>
                <w:lang w:eastAsia="sv-SE"/>
              </w:rPr>
              <w:t xml:space="preserve"> </w:t>
            </w:r>
            <w:r w:rsidR="00D96BB2" w:rsidRPr="004950A7">
              <w:rPr>
                <w:iCs/>
                <w:lang w:eastAsia="sv-SE"/>
              </w:rPr>
              <w:t xml:space="preserve">is </w:t>
            </w:r>
            <w:r w:rsidR="009B69F2" w:rsidRPr="004950A7">
              <w:rPr>
                <w:iCs/>
                <w:lang w:eastAsia="sv-SE"/>
              </w:rPr>
              <w:t xml:space="preserve">corrected to </w:t>
            </w:r>
            <w:proofErr w:type="spellStart"/>
            <w:r w:rsidR="009B69F2" w:rsidRPr="004950A7">
              <w:rPr>
                <w:bCs/>
                <w:iCs/>
                <w:lang w:eastAsia="sv-SE"/>
              </w:rPr>
              <w:t>msgA</w:t>
            </w:r>
            <w:proofErr w:type="spellEnd"/>
            <w:r w:rsidR="009B69F2" w:rsidRPr="004950A7">
              <w:rPr>
                <w:bCs/>
                <w:iCs/>
                <w:lang w:eastAsia="sv-SE"/>
              </w:rPr>
              <w:t>-CB-</w:t>
            </w:r>
            <w:proofErr w:type="spellStart"/>
            <w:r w:rsidR="009B69F2" w:rsidRPr="004950A7">
              <w:rPr>
                <w:bCs/>
                <w:iCs/>
                <w:lang w:eastAsia="sv-SE"/>
              </w:rPr>
              <w:t>PreamblesPerSSB</w:t>
            </w:r>
            <w:proofErr w:type="spellEnd"/>
            <w:r w:rsidR="009B69F2" w:rsidRPr="004950A7">
              <w:rPr>
                <w:bCs/>
                <w:iCs/>
                <w:lang w:eastAsia="sv-SE"/>
              </w:rPr>
              <w:t>-</w:t>
            </w:r>
            <w:proofErr w:type="spellStart"/>
            <w:r w:rsidR="009B69F2" w:rsidRPr="004950A7">
              <w:rPr>
                <w:bCs/>
                <w:iCs/>
                <w:lang w:eastAsia="sv-SE"/>
              </w:rPr>
              <w:t>PerSharedRO</w:t>
            </w:r>
            <w:proofErr w:type="spellEnd"/>
          </w:p>
          <w:p w14:paraId="192A959A" w14:textId="77777777" w:rsidR="00AC4535" w:rsidRPr="004950A7" w:rsidRDefault="00AC4535" w:rsidP="009B69F2">
            <w:pPr>
              <w:pStyle w:val="CRCoverPage"/>
              <w:spacing w:after="0"/>
              <w:ind w:left="100"/>
              <w:rPr>
                <w:iCs/>
                <w:noProof/>
              </w:rPr>
            </w:pPr>
          </w:p>
          <w:p w14:paraId="11B9EE91" w14:textId="77777777" w:rsidR="00AC4535" w:rsidRPr="004950A7" w:rsidRDefault="00AC4535" w:rsidP="009B69F2">
            <w:pPr>
              <w:pStyle w:val="CRCoverPage"/>
              <w:spacing w:after="0"/>
              <w:ind w:left="100"/>
              <w:rPr>
                <w:iCs/>
                <w:noProof/>
              </w:rPr>
            </w:pPr>
          </w:p>
          <w:p w14:paraId="2501FE4E" w14:textId="77777777" w:rsidR="00AC4535" w:rsidRPr="004950A7" w:rsidRDefault="00AC4535" w:rsidP="009B69F2">
            <w:pPr>
              <w:pStyle w:val="CRCoverPage"/>
              <w:spacing w:after="0"/>
              <w:ind w:left="100"/>
              <w:rPr>
                <w:b/>
                <w:iCs/>
                <w:noProof/>
              </w:rPr>
            </w:pPr>
            <w:r w:rsidRPr="004950A7">
              <w:rPr>
                <w:b/>
                <w:iCs/>
                <w:noProof/>
              </w:rPr>
              <w:t>Impact Analysis</w:t>
            </w:r>
          </w:p>
          <w:p w14:paraId="5885B0B4" w14:textId="77777777" w:rsidR="00AC4535" w:rsidRPr="004950A7" w:rsidRDefault="00AC4535" w:rsidP="009B69F2">
            <w:pPr>
              <w:pStyle w:val="CRCoverPage"/>
              <w:spacing w:after="0"/>
              <w:ind w:left="100"/>
              <w:rPr>
                <w:iCs/>
                <w:noProof/>
                <w:lang w:val="en-US" w:eastAsia="zh-CN"/>
              </w:rPr>
            </w:pPr>
            <w:r w:rsidRPr="004950A7">
              <w:rPr>
                <w:iCs/>
                <w:noProof/>
                <w:lang w:val="en-US" w:eastAsia="zh-CN"/>
              </w:rPr>
              <w:t>Impacted 5G architecture options: NR SA, (NG)</w:t>
            </w:r>
            <w:r w:rsidRPr="004950A7">
              <w:rPr>
                <w:iCs/>
              </w:rPr>
              <w:t>EN-DC, NE-DC</w:t>
            </w:r>
            <w:r w:rsidRPr="004950A7">
              <w:rPr>
                <w:rFonts w:ascii="SimSun" w:hAnsi="SimSun" w:hint="eastAsia"/>
                <w:iCs/>
                <w:lang w:eastAsia="zh-CN"/>
              </w:rPr>
              <w:t>,</w:t>
            </w:r>
            <w:r w:rsidRPr="004950A7">
              <w:rPr>
                <w:rFonts w:ascii="SimSun" w:hAnsi="SimSun"/>
                <w:iCs/>
                <w:lang w:eastAsia="zh-CN"/>
              </w:rPr>
              <w:t xml:space="preserve"> </w:t>
            </w:r>
            <w:r w:rsidRPr="004950A7">
              <w:rPr>
                <w:iCs/>
              </w:rPr>
              <w:t xml:space="preserve">NR-DC </w:t>
            </w:r>
          </w:p>
          <w:p w14:paraId="1BD8D657" w14:textId="77777777" w:rsidR="00AC4535" w:rsidRPr="004950A7" w:rsidRDefault="00AC4535" w:rsidP="009B69F2">
            <w:pPr>
              <w:pStyle w:val="CRCoverPage"/>
              <w:spacing w:after="0"/>
              <w:ind w:left="100"/>
              <w:rPr>
                <w:iCs/>
                <w:noProof/>
                <w:u w:val="single"/>
              </w:rPr>
            </w:pPr>
          </w:p>
          <w:p w14:paraId="68A37F20" w14:textId="38DCA629" w:rsidR="00AC4535" w:rsidRPr="004950A7" w:rsidRDefault="00AC4535" w:rsidP="009B69F2">
            <w:pPr>
              <w:pStyle w:val="CRCoverPage"/>
              <w:spacing w:after="0"/>
              <w:ind w:left="100"/>
              <w:rPr>
                <w:iCs/>
                <w:noProof/>
                <w:u w:val="single"/>
              </w:rPr>
            </w:pPr>
            <w:r w:rsidRPr="004950A7">
              <w:rPr>
                <w:iCs/>
                <w:noProof/>
                <w:u w:val="single"/>
              </w:rPr>
              <w:t>Impacted functionality:</w:t>
            </w:r>
          </w:p>
          <w:p w14:paraId="03DF32F6" w14:textId="3905E248" w:rsidR="005226A5" w:rsidRPr="004950A7" w:rsidRDefault="005226A5" w:rsidP="009B69F2">
            <w:pPr>
              <w:pStyle w:val="CRCoverPage"/>
              <w:spacing w:after="0"/>
              <w:ind w:left="100"/>
              <w:rPr>
                <w:iCs/>
                <w:noProof/>
              </w:rPr>
            </w:pPr>
            <w:r w:rsidRPr="004950A7">
              <w:rPr>
                <w:iCs/>
                <w:noProof/>
              </w:rPr>
              <w:t>2-Step Random Access</w:t>
            </w:r>
          </w:p>
          <w:p w14:paraId="6350DF51" w14:textId="77777777" w:rsidR="00AC4535" w:rsidRPr="004950A7" w:rsidRDefault="00AC4535" w:rsidP="009B69F2">
            <w:pPr>
              <w:pStyle w:val="CRCoverPage"/>
              <w:spacing w:after="0"/>
              <w:ind w:left="100"/>
              <w:rPr>
                <w:iCs/>
                <w:noProof/>
              </w:rPr>
            </w:pPr>
          </w:p>
          <w:p w14:paraId="30940776" w14:textId="77777777" w:rsidR="00AC4535" w:rsidRPr="004950A7" w:rsidRDefault="00AC4535" w:rsidP="009B69F2">
            <w:pPr>
              <w:pStyle w:val="CRCoverPage"/>
              <w:spacing w:after="0"/>
              <w:ind w:left="100"/>
              <w:rPr>
                <w:iCs/>
                <w:noProof/>
                <w:u w:val="single"/>
              </w:rPr>
            </w:pPr>
            <w:r w:rsidRPr="004950A7">
              <w:rPr>
                <w:iCs/>
                <w:noProof/>
                <w:u w:val="single"/>
              </w:rPr>
              <w:t>Inter-operability:</w:t>
            </w:r>
          </w:p>
          <w:p w14:paraId="6B068E1D" w14:textId="7624897A" w:rsidR="004950A7" w:rsidRDefault="00A91562" w:rsidP="00A91562">
            <w:pPr>
              <w:pStyle w:val="CRCoverPage"/>
              <w:spacing w:after="0"/>
              <w:ind w:left="100"/>
              <w:rPr>
                <w:iCs/>
                <w:lang w:eastAsia="zh-CN"/>
              </w:rPr>
            </w:pPr>
            <w:r>
              <w:rPr>
                <w:iCs/>
                <w:lang w:eastAsia="zh-CN"/>
              </w:rPr>
              <w:t>1,2</w:t>
            </w:r>
            <w:r w:rsidR="00CF707D">
              <w:rPr>
                <w:iCs/>
                <w:lang w:eastAsia="zh-CN"/>
              </w:rPr>
              <w:t>,4</w:t>
            </w:r>
            <w:r>
              <w:rPr>
                <w:iCs/>
                <w:lang w:eastAsia="zh-CN"/>
              </w:rPr>
              <w:t xml:space="preserve">) </w:t>
            </w:r>
            <w:r w:rsidR="004950A7" w:rsidRPr="004950A7">
              <w:rPr>
                <w:iCs/>
                <w:lang w:eastAsia="zh-CN"/>
              </w:rPr>
              <w:t>no inter-operability issues.</w:t>
            </w:r>
          </w:p>
          <w:p w14:paraId="1F5EABC5" w14:textId="0D2EDC21" w:rsidR="00AC4535" w:rsidRPr="004950A7" w:rsidRDefault="00A91562" w:rsidP="00A91562">
            <w:pPr>
              <w:pStyle w:val="CRCoverPage"/>
              <w:spacing w:after="0"/>
              <w:ind w:left="100"/>
              <w:rPr>
                <w:iCs/>
                <w:lang w:eastAsia="zh-CN"/>
              </w:rPr>
            </w:pPr>
            <w:r>
              <w:rPr>
                <w:iCs/>
                <w:lang w:eastAsia="zh-CN"/>
              </w:rPr>
              <w:lastRenderedPageBreak/>
              <w:t xml:space="preserve">3) </w:t>
            </w:r>
            <w:r w:rsidR="00AC4535" w:rsidRPr="004950A7">
              <w:rPr>
                <w:iCs/>
                <w:lang w:eastAsia="zh-CN"/>
              </w:rPr>
              <w:t xml:space="preserve">If the </w:t>
            </w:r>
            <w:r w:rsidR="00AC4535" w:rsidRPr="004950A7">
              <w:rPr>
                <w:iCs/>
                <w:kern w:val="2"/>
                <w:lang w:eastAsia="zh-CN"/>
              </w:rPr>
              <w:t>network</w:t>
            </w:r>
            <w:r w:rsidR="00AC4535" w:rsidRPr="004950A7">
              <w:rPr>
                <w:iCs/>
                <w:lang w:eastAsia="zh-CN"/>
              </w:rPr>
              <w:t xml:space="preserve"> is implemented according to the CR and the UE is not</w:t>
            </w:r>
            <w:r w:rsidR="00021EF6" w:rsidRPr="004950A7">
              <w:rPr>
                <w:iCs/>
                <w:lang w:eastAsia="zh-CN"/>
              </w:rPr>
              <w:t xml:space="preserve"> (or vice versa)</w:t>
            </w:r>
            <w:r w:rsidR="00AC4535" w:rsidRPr="004950A7">
              <w:rPr>
                <w:iCs/>
                <w:lang w:eastAsia="zh-CN"/>
              </w:rPr>
              <w:t>,</w:t>
            </w:r>
            <w:r w:rsidR="00021EF6" w:rsidRPr="004950A7">
              <w:rPr>
                <w:iCs/>
                <w:lang w:eastAsia="zh-CN"/>
              </w:rPr>
              <w:t xml:space="preserve"> the UE may perform Random Access procedure using a preamble not used by the network. This could delay completion of the </w:t>
            </w:r>
            <w:proofErr w:type="gramStart"/>
            <w:r w:rsidR="00A23CA8" w:rsidRPr="004950A7">
              <w:rPr>
                <w:iCs/>
                <w:lang w:eastAsia="zh-CN"/>
              </w:rPr>
              <w:t>R</w:t>
            </w:r>
            <w:r w:rsidR="00021EF6" w:rsidRPr="004950A7">
              <w:rPr>
                <w:iCs/>
                <w:lang w:eastAsia="zh-CN"/>
              </w:rPr>
              <w:t xml:space="preserve">andom </w:t>
            </w:r>
            <w:r w:rsidR="00A23CA8" w:rsidRPr="004950A7">
              <w:rPr>
                <w:iCs/>
                <w:lang w:eastAsia="zh-CN"/>
              </w:rPr>
              <w:t>A</w:t>
            </w:r>
            <w:r w:rsidR="00021EF6" w:rsidRPr="004950A7">
              <w:rPr>
                <w:iCs/>
                <w:lang w:eastAsia="zh-CN"/>
              </w:rPr>
              <w:t>ccess</w:t>
            </w:r>
            <w:proofErr w:type="gramEnd"/>
            <w:r w:rsidR="00021EF6" w:rsidRPr="004950A7">
              <w:rPr>
                <w:iCs/>
                <w:lang w:eastAsia="zh-CN"/>
              </w:rPr>
              <w:t xml:space="preserve"> procedure and possibly access to the network.</w:t>
            </w:r>
          </w:p>
          <w:p w14:paraId="5C14A5A3" w14:textId="77777777" w:rsidR="00AC4535" w:rsidRPr="004950A7" w:rsidRDefault="00AC4535" w:rsidP="00A23CA8">
            <w:pPr>
              <w:pStyle w:val="CRCoverPage"/>
              <w:spacing w:after="0"/>
              <w:ind w:left="100"/>
              <w:rPr>
                <w:iCs/>
                <w:noProof/>
              </w:rPr>
            </w:pPr>
          </w:p>
        </w:tc>
      </w:tr>
      <w:tr w:rsidR="00AC4535" w14:paraId="51D27BC8" w14:textId="77777777" w:rsidTr="009B69F2">
        <w:tc>
          <w:tcPr>
            <w:tcW w:w="2694" w:type="dxa"/>
            <w:gridSpan w:val="2"/>
            <w:tcBorders>
              <w:left w:val="single" w:sz="4" w:space="0" w:color="auto"/>
            </w:tcBorders>
          </w:tcPr>
          <w:p w14:paraId="259A5DB7" w14:textId="77777777" w:rsidR="00AC4535" w:rsidRDefault="00AC4535" w:rsidP="009B69F2">
            <w:pPr>
              <w:pStyle w:val="CRCoverPage"/>
              <w:spacing w:after="0"/>
              <w:rPr>
                <w:b/>
                <w:i/>
                <w:noProof/>
                <w:sz w:val="8"/>
                <w:szCs w:val="8"/>
              </w:rPr>
            </w:pPr>
          </w:p>
        </w:tc>
        <w:tc>
          <w:tcPr>
            <w:tcW w:w="6946" w:type="dxa"/>
            <w:gridSpan w:val="9"/>
            <w:tcBorders>
              <w:right w:val="single" w:sz="4" w:space="0" w:color="auto"/>
            </w:tcBorders>
          </w:tcPr>
          <w:p w14:paraId="2E0A079A" w14:textId="77777777" w:rsidR="00AC4535" w:rsidRDefault="00AC4535" w:rsidP="009B69F2">
            <w:pPr>
              <w:pStyle w:val="CRCoverPage"/>
              <w:spacing w:after="0"/>
              <w:rPr>
                <w:noProof/>
                <w:sz w:val="8"/>
                <w:szCs w:val="8"/>
              </w:rPr>
            </w:pPr>
          </w:p>
        </w:tc>
      </w:tr>
      <w:tr w:rsidR="005226A5" w14:paraId="5B3E27A3" w14:textId="77777777" w:rsidTr="009B69F2">
        <w:tc>
          <w:tcPr>
            <w:tcW w:w="2694" w:type="dxa"/>
            <w:gridSpan w:val="2"/>
            <w:tcBorders>
              <w:left w:val="single" w:sz="4" w:space="0" w:color="auto"/>
              <w:bottom w:val="single" w:sz="4" w:space="0" w:color="auto"/>
            </w:tcBorders>
          </w:tcPr>
          <w:p w14:paraId="12E38385" w14:textId="77777777" w:rsidR="005226A5" w:rsidRDefault="005226A5" w:rsidP="005226A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7F3AFE" w14:textId="1204D869" w:rsidR="00A91562" w:rsidRDefault="00A91562" w:rsidP="005226A5">
            <w:pPr>
              <w:pStyle w:val="CRCoverPage"/>
              <w:spacing w:after="0"/>
              <w:ind w:left="100"/>
              <w:rPr>
                <w:szCs w:val="22"/>
                <w:lang w:eastAsia="sv-SE"/>
              </w:rPr>
            </w:pPr>
            <w:r>
              <w:rPr>
                <w:szCs w:val="22"/>
                <w:lang w:eastAsia="sv-SE"/>
              </w:rPr>
              <w:t xml:space="preserve">1,2) </w:t>
            </w:r>
            <w:r w:rsidRPr="00A91562">
              <w:rPr>
                <w:rFonts w:hint="eastAsia"/>
                <w:szCs w:val="22"/>
                <w:lang w:eastAsia="sv-SE"/>
              </w:rPr>
              <w:t>T</w:t>
            </w:r>
            <w:r w:rsidRPr="00A91562">
              <w:rPr>
                <w:szCs w:val="22"/>
                <w:lang w:eastAsia="sv-SE"/>
              </w:rPr>
              <w:t xml:space="preserve">he network may lack guidance to give a </w:t>
            </w:r>
            <w:r>
              <w:rPr>
                <w:szCs w:val="22"/>
                <w:lang w:eastAsia="sv-SE"/>
              </w:rPr>
              <w:t>usable</w:t>
            </w:r>
            <w:r w:rsidRPr="00A91562">
              <w:rPr>
                <w:szCs w:val="22"/>
                <w:lang w:eastAsia="sv-SE"/>
              </w:rPr>
              <w:t xml:space="preserve"> configuration</w:t>
            </w:r>
            <w:r>
              <w:rPr>
                <w:szCs w:val="22"/>
                <w:lang w:eastAsia="sv-SE"/>
              </w:rPr>
              <w:t>.</w:t>
            </w:r>
          </w:p>
          <w:p w14:paraId="3D395351" w14:textId="01A5596B" w:rsidR="005226A5" w:rsidRDefault="00A91562" w:rsidP="005226A5">
            <w:pPr>
              <w:pStyle w:val="CRCoverPage"/>
              <w:spacing w:after="0"/>
              <w:ind w:left="100"/>
              <w:rPr>
                <w:noProof/>
              </w:rPr>
            </w:pPr>
            <w:r>
              <w:rPr>
                <w:szCs w:val="22"/>
                <w:lang w:eastAsia="sv-SE"/>
              </w:rPr>
              <w:t xml:space="preserve">3) </w:t>
            </w:r>
            <w:r w:rsidR="005226A5" w:rsidRPr="00D96C74">
              <w:rPr>
                <w:szCs w:val="22"/>
                <w:lang w:eastAsia="sv-SE"/>
              </w:rPr>
              <w:t>The number of CB preambles per SSB in group A for idle/inactive or connected mode</w:t>
            </w:r>
            <w:r w:rsidR="005226A5">
              <w:rPr>
                <w:szCs w:val="22"/>
                <w:lang w:eastAsia="sv-SE"/>
              </w:rPr>
              <w:t xml:space="preserve"> may not</w:t>
            </w:r>
            <w:r w:rsidR="005226A5" w:rsidRPr="00D96C74">
              <w:rPr>
                <w:szCs w:val="22"/>
                <w:lang w:eastAsia="sv-SE"/>
              </w:rPr>
              <w:t xml:space="preserve"> be consistent</w:t>
            </w:r>
            <w:r w:rsidR="00A23CA8">
              <w:rPr>
                <w:szCs w:val="22"/>
                <w:lang w:eastAsia="sv-SE"/>
              </w:rPr>
              <w:t xml:space="preserve"> with</w:t>
            </w:r>
            <w:r w:rsidR="005226A5" w:rsidRPr="00D96C74">
              <w:rPr>
                <w:szCs w:val="22"/>
                <w:lang w:eastAsia="sv-SE"/>
              </w:rPr>
              <w:t xml:space="preserve"> </w:t>
            </w:r>
            <w:proofErr w:type="spellStart"/>
            <w:r w:rsidR="005226A5" w:rsidRPr="00D96C74">
              <w:rPr>
                <w:i/>
                <w:lang w:eastAsia="sv-SE"/>
              </w:rPr>
              <w:t>msgA</w:t>
            </w:r>
            <w:proofErr w:type="spellEnd"/>
            <w:r w:rsidR="005226A5" w:rsidRPr="00D96C74">
              <w:rPr>
                <w:i/>
                <w:lang w:eastAsia="sv-SE"/>
              </w:rPr>
              <w:t>-CB-</w:t>
            </w:r>
            <w:proofErr w:type="spellStart"/>
            <w:r w:rsidR="005226A5" w:rsidRPr="00D96C74">
              <w:rPr>
                <w:i/>
                <w:lang w:eastAsia="sv-SE"/>
              </w:rPr>
              <w:t>PreamblesPerSSB</w:t>
            </w:r>
            <w:proofErr w:type="spellEnd"/>
            <w:r w:rsidR="005226A5">
              <w:rPr>
                <w:i/>
                <w:lang w:eastAsia="sv-SE"/>
              </w:rPr>
              <w:t>-</w:t>
            </w:r>
            <w:proofErr w:type="spellStart"/>
            <w:r w:rsidR="005226A5" w:rsidRPr="0043417A">
              <w:rPr>
                <w:i/>
                <w:lang w:eastAsia="sv-SE"/>
              </w:rPr>
              <w:t>PerSharedRO</w:t>
            </w:r>
            <w:proofErr w:type="spellEnd"/>
            <w:r w:rsidR="005226A5" w:rsidRPr="00D96C74">
              <w:rPr>
                <w:lang w:eastAsia="sv-SE"/>
              </w:rPr>
              <w:t xml:space="preserve"> if configured.</w:t>
            </w:r>
          </w:p>
        </w:tc>
      </w:tr>
      <w:tr w:rsidR="005226A5" w14:paraId="532F2A34" w14:textId="77777777" w:rsidTr="009B69F2">
        <w:tc>
          <w:tcPr>
            <w:tcW w:w="2694" w:type="dxa"/>
            <w:gridSpan w:val="2"/>
          </w:tcPr>
          <w:p w14:paraId="7A83708D" w14:textId="77777777" w:rsidR="005226A5" w:rsidRDefault="005226A5" w:rsidP="005226A5">
            <w:pPr>
              <w:pStyle w:val="CRCoverPage"/>
              <w:spacing w:after="0"/>
              <w:rPr>
                <w:b/>
                <w:i/>
                <w:noProof/>
                <w:sz w:val="8"/>
                <w:szCs w:val="8"/>
              </w:rPr>
            </w:pPr>
          </w:p>
        </w:tc>
        <w:tc>
          <w:tcPr>
            <w:tcW w:w="6946" w:type="dxa"/>
            <w:gridSpan w:val="9"/>
          </w:tcPr>
          <w:p w14:paraId="1F81D759" w14:textId="77777777" w:rsidR="005226A5" w:rsidRDefault="005226A5" w:rsidP="005226A5">
            <w:pPr>
              <w:pStyle w:val="CRCoverPage"/>
              <w:spacing w:after="0"/>
              <w:rPr>
                <w:noProof/>
                <w:sz w:val="8"/>
                <w:szCs w:val="8"/>
              </w:rPr>
            </w:pPr>
          </w:p>
        </w:tc>
      </w:tr>
      <w:tr w:rsidR="005226A5" w14:paraId="42EE3A3E" w14:textId="77777777" w:rsidTr="009B69F2">
        <w:tc>
          <w:tcPr>
            <w:tcW w:w="2694" w:type="dxa"/>
            <w:gridSpan w:val="2"/>
            <w:tcBorders>
              <w:top w:val="single" w:sz="4" w:space="0" w:color="auto"/>
              <w:left w:val="single" w:sz="4" w:space="0" w:color="auto"/>
            </w:tcBorders>
          </w:tcPr>
          <w:p w14:paraId="5372E18F" w14:textId="77777777" w:rsidR="005226A5" w:rsidRDefault="005226A5" w:rsidP="005226A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440E87" w14:textId="25E2F2EB" w:rsidR="005226A5" w:rsidRDefault="005226A5" w:rsidP="005226A5">
            <w:pPr>
              <w:pStyle w:val="CRCoverPage"/>
              <w:spacing w:after="0"/>
              <w:ind w:left="100"/>
              <w:rPr>
                <w:noProof/>
              </w:rPr>
            </w:pPr>
            <w:r>
              <w:rPr>
                <w:noProof/>
              </w:rPr>
              <w:t>6.3.2</w:t>
            </w:r>
          </w:p>
        </w:tc>
      </w:tr>
      <w:tr w:rsidR="005226A5" w14:paraId="4AB6DB95" w14:textId="77777777" w:rsidTr="009B69F2">
        <w:tc>
          <w:tcPr>
            <w:tcW w:w="2694" w:type="dxa"/>
            <w:gridSpan w:val="2"/>
            <w:tcBorders>
              <w:left w:val="single" w:sz="4" w:space="0" w:color="auto"/>
            </w:tcBorders>
          </w:tcPr>
          <w:p w14:paraId="483D3743" w14:textId="77777777" w:rsidR="005226A5" w:rsidRDefault="005226A5" w:rsidP="005226A5">
            <w:pPr>
              <w:pStyle w:val="CRCoverPage"/>
              <w:spacing w:after="0"/>
              <w:rPr>
                <w:b/>
                <w:i/>
                <w:noProof/>
                <w:sz w:val="8"/>
                <w:szCs w:val="8"/>
              </w:rPr>
            </w:pPr>
          </w:p>
        </w:tc>
        <w:tc>
          <w:tcPr>
            <w:tcW w:w="6946" w:type="dxa"/>
            <w:gridSpan w:val="9"/>
            <w:tcBorders>
              <w:right w:val="single" w:sz="4" w:space="0" w:color="auto"/>
            </w:tcBorders>
          </w:tcPr>
          <w:p w14:paraId="6F7DDDE7" w14:textId="77777777" w:rsidR="005226A5" w:rsidRDefault="005226A5" w:rsidP="005226A5">
            <w:pPr>
              <w:pStyle w:val="CRCoverPage"/>
              <w:spacing w:after="0"/>
              <w:rPr>
                <w:noProof/>
                <w:sz w:val="8"/>
                <w:szCs w:val="8"/>
              </w:rPr>
            </w:pPr>
          </w:p>
        </w:tc>
      </w:tr>
      <w:tr w:rsidR="005226A5" w14:paraId="187E7565" w14:textId="77777777" w:rsidTr="009B69F2">
        <w:tc>
          <w:tcPr>
            <w:tcW w:w="2694" w:type="dxa"/>
            <w:gridSpan w:val="2"/>
            <w:tcBorders>
              <w:left w:val="single" w:sz="4" w:space="0" w:color="auto"/>
            </w:tcBorders>
          </w:tcPr>
          <w:p w14:paraId="6412B5EC" w14:textId="77777777" w:rsidR="005226A5" w:rsidRDefault="005226A5" w:rsidP="005226A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DA13EC" w14:textId="77777777" w:rsidR="005226A5" w:rsidRDefault="005226A5" w:rsidP="005226A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3B21E0" w14:textId="77777777" w:rsidR="005226A5" w:rsidRDefault="005226A5" w:rsidP="005226A5">
            <w:pPr>
              <w:pStyle w:val="CRCoverPage"/>
              <w:spacing w:after="0"/>
              <w:jc w:val="center"/>
              <w:rPr>
                <w:b/>
                <w:caps/>
                <w:noProof/>
              </w:rPr>
            </w:pPr>
            <w:r>
              <w:rPr>
                <w:b/>
                <w:caps/>
                <w:noProof/>
              </w:rPr>
              <w:t>N</w:t>
            </w:r>
          </w:p>
        </w:tc>
        <w:tc>
          <w:tcPr>
            <w:tcW w:w="2977" w:type="dxa"/>
            <w:gridSpan w:val="4"/>
          </w:tcPr>
          <w:p w14:paraId="188F3963" w14:textId="77777777" w:rsidR="005226A5" w:rsidRDefault="005226A5" w:rsidP="005226A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99487B" w14:textId="77777777" w:rsidR="005226A5" w:rsidRDefault="005226A5" w:rsidP="005226A5">
            <w:pPr>
              <w:pStyle w:val="CRCoverPage"/>
              <w:spacing w:after="0"/>
              <w:ind w:left="99"/>
              <w:rPr>
                <w:noProof/>
              </w:rPr>
            </w:pPr>
          </w:p>
        </w:tc>
      </w:tr>
      <w:tr w:rsidR="005226A5" w14:paraId="37C4F922" w14:textId="77777777" w:rsidTr="009B69F2">
        <w:tc>
          <w:tcPr>
            <w:tcW w:w="2694" w:type="dxa"/>
            <w:gridSpan w:val="2"/>
            <w:tcBorders>
              <w:left w:val="single" w:sz="4" w:space="0" w:color="auto"/>
            </w:tcBorders>
          </w:tcPr>
          <w:p w14:paraId="466A6DF2" w14:textId="77777777" w:rsidR="005226A5" w:rsidRDefault="005226A5" w:rsidP="005226A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08B6F9" w14:textId="3B58C620" w:rsidR="005226A5" w:rsidRDefault="00A23CA8" w:rsidP="005226A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07B65" w14:textId="77777777" w:rsidR="005226A5" w:rsidRDefault="005226A5" w:rsidP="005226A5">
            <w:pPr>
              <w:pStyle w:val="CRCoverPage"/>
              <w:spacing w:after="0"/>
              <w:jc w:val="center"/>
              <w:rPr>
                <w:b/>
                <w:caps/>
                <w:noProof/>
              </w:rPr>
            </w:pPr>
          </w:p>
        </w:tc>
        <w:tc>
          <w:tcPr>
            <w:tcW w:w="2977" w:type="dxa"/>
            <w:gridSpan w:val="4"/>
          </w:tcPr>
          <w:p w14:paraId="116AC529" w14:textId="77777777" w:rsidR="005226A5" w:rsidRDefault="005226A5" w:rsidP="005226A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1A65EC" w14:textId="4E11E5C4" w:rsidR="005226A5" w:rsidRDefault="005226A5" w:rsidP="005226A5">
            <w:pPr>
              <w:pStyle w:val="CRCoverPage"/>
              <w:spacing w:after="0"/>
              <w:ind w:left="99"/>
              <w:rPr>
                <w:noProof/>
              </w:rPr>
            </w:pPr>
            <w:r>
              <w:rPr>
                <w:noProof/>
              </w:rPr>
              <w:t xml:space="preserve">TS/TR </w:t>
            </w:r>
            <w:r w:rsidR="00070951">
              <w:rPr>
                <w:noProof/>
              </w:rPr>
              <w:t>…</w:t>
            </w:r>
            <w:r>
              <w:rPr>
                <w:noProof/>
              </w:rPr>
              <w:t xml:space="preserve"> CR </w:t>
            </w:r>
            <w:r w:rsidR="00070951">
              <w:rPr>
                <w:noProof/>
              </w:rPr>
              <w:t>…</w:t>
            </w:r>
            <w:r>
              <w:rPr>
                <w:noProof/>
              </w:rPr>
              <w:t xml:space="preserve"> </w:t>
            </w:r>
          </w:p>
        </w:tc>
      </w:tr>
      <w:tr w:rsidR="005226A5" w14:paraId="544E10BC" w14:textId="77777777" w:rsidTr="009B69F2">
        <w:tc>
          <w:tcPr>
            <w:tcW w:w="2694" w:type="dxa"/>
            <w:gridSpan w:val="2"/>
            <w:tcBorders>
              <w:left w:val="single" w:sz="4" w:space="0" w:color="auto"/>
            </w:tcBorders>
          </w:tcPr>
          <w:p w14:paraId="1A96647F" w14:textId="77777777" w:rsidR="005226A5" w:rsidRDefault="005226A5" w:rsidP="005226A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9A1922" w14:textId="77777777" w:rsidR="005226A5" w:rsidRDefault="005226A5" w:rsidP="005226A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2DB49" w14:textId="77777777" w:rsidR="005226A5" w:rsidRDefault="005226A5" w:rsidP="005226A5">
            <w:pPr>
              <w:pStyle w:val="CRCoverPage"/>
              <w:spacing w:after="0"/>
              <w:jc w:val="center"/>
              <w:rPr>
                <w:b/>
                <w:caps/>
                <w:noProof/>
              </w:rPr>
            </w:pPr>
          </w:p>
        </w:tc>
        <w:tc>
          <w:tcPr>
            <w:tcW w:w="2977" w:type="dxa"/>
            <w:gridSpan w:val="4"/>
          </w:tcPr>
          <w:p w14:paraId="3E634042" w14:textId="77777777" w:rsidR="005226A5" w:rsidRDefault="005226A5" w:rsidP="005226A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A4FB6C" w14:textId="77777777" w:rsidR="005226A5" w:rsidRDefault="005226A5" w:rsidP="005226A5">
            <w:pPr>
              <w:pStyle w:val="CRCoverPage"/>
              <w:spacing w:after="0"/>
              <w:ind w:left="99"/>
              <w:rPr>
                <w:noProof/>
              </w:rPr>
            </w:pPr>
            <w:r>
              <w:rPr>
                <w:noProof/>
              </w:rPr>
              <w:t xml:space="preserve">TS/TR ... CR ... </w:t>
            </w:r>
          </w:p>
        </w:tc>
      </w:tr>
      <w:tr w:rsidR="005226A5" w14:paraId="477A7857" w14:textId="77777777" w:rsidTr="009B69F2">
        <w:tc>
          <w:tcPr>
            <w:tcW w:w="2694" w:type="dxa"/>
            <w:gridSpan w:val="2"/>
            <w:tcBorders>
              <w:left w:val="single" w:sz="4" w:space="0" w:color="auto"/>
            </w:tcBorders>
          </w:tcPr>
          <w:p w14:paraId="51E4E678" w14:textId="77777777" w:rsidR="005226A5" w:rsidRDefault="005226A5" w:rsidP="005226A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6A7DA8" w14:textId="77777777" w:rsidR="005226A5" w:rsidRDefault="005226A5" w:rsidP="005226A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637DBB" w14:textId="77777777" w:rsidR="005226A5" w:rsidRDefault="005226A5" w:rsidP="005226A5">
            <w:pPr>
              <w:pStyle w:val="CRCoverPage"/>
              <w:spacing w:after="0"/>
              <w:jc w:val="center"/>
              <w:rPr>
                <w:b/>
                <w:caps/>
                <w:noProof/>
              </w:rPr>
            </w:pPr>
          </w:p>
        </w:tc>
        <w:tc>
          <w:tcPr>
            <w:tcW w:w="2977" w:type="dxa"/>
            <w:gridSpan w:val="4"/>
          </w:tcPr>
          <w:p w14:paraId="10DB57C3" w14:textId="77777777" w:rsidR="005226A5" w:rsidRDefault="005226A5" w:rsidP="005226A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C28BD0" w14:textId="77777777" w:rsidR="005226A5" w:rsidRDefault="005226A5" w:rsidP="005226A5">
            <w:pPr>
              <w:pStyle w:val="CRCoverPage"/>
              <w:spacing w:after="0"/>
              <w:ind w:left="99"/>
              <w:rPr>
                <w:noProof/>
              </w:rPr>
            </w:pPr>
            <w:r>
              <w:rPr>
                <w:noProof/>
              </w:rPr>
              <w:t xml:space="preserve">TS/TR ... CR ... </w:t>
            </w:r>
          </w:p>
        </w:tc>
      </w:tr>
      <w:tr w:rsidR="005226A5" w14:paraId="54E8D8F7" w14:textId="77777777" w:rsidTr="009B69F2">
        <w:tc>
          <w:tcPr>
            <w:tcW w:w="2694" w:type="dxa"/>
            <w:gridSpan w:val="2"/>
            <w:tcBorders>
              <w:left w:val="single" w:sz="4" w:space="0" w:color="auto"/>
            </w:tcBorders>
          </w:tcPr>
          <w:p w14:paraId="406769E9" w14:textId="77777777" w:rsidR="005226A5" w:rsidRDefault="005226A5" w:rsidP="005226A5">
            <w:pPr>
              <w:pStyle w:val="CRCoverPage"/>
              <w:spacing w:after="0"/>
              <w:rPr>
                <w:b/>
                <w:i/>
                <w:noProof/>
              </w:rPr>
            </w:pPr>
          </w:p>
        </w:tc>
        <w:tc>
          <w:tcPr>
            <w:tcW w:w="6946" w:type="dxa"/>
            <w:gridSpan w:val="9"/>
            <w:tcBorders>
              <w:right w:val="single" w:sz="4" w:space="0" w:color="auto"/>
            </w:tcBorders>
          </w:tcPr>
          <w:p w14:paraId="5A56F459" w14:textId="77777777" w:rsidR="005226A5" w:rsidRDefault="005226A5" w:rsidP="005226A5">
            <w:pPr>
              <w:pStyle w:val="CRCoverPage"/>
              <w:spacing w:after="0"/>
              <w:rPr>
                <w:noProof/>
              </w:rPr>
            </w:pPr>
          </w:p>
        </w:tc>
      </w:tr>
      <w:tr w:rsidR="005226A5" w14:paraId="27D3CD70" w14:textId="77777777" w:rsidTr="009B69F2">
        <w:tc>
          <w:tcPr>
            <w:tcW w:w="2694" w:type="dxa"/>
            <w:gridSpan w:val="2"/>
            <w:tcBorders>
              <w:left w:val="single" w:sz="4" w:space="0" w:color="auto"/>
              <w:bottom w:val="single" w:sz="4" w:space="0" w:color="auto"/>
            </w:tcBorders>
          </w:tcPr>
          <w:p w14:paraId="03D86562" w14:textId="77777777" w:rsidR="005226A5" w:rsidRDefault="005226A5" w:rsidP="005226A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B6186D" w14:textId="5A5B358A" w:rsidR="005226A5" w:rsidRDefault="00B313E1" w:rsidP="005226A5">
            <w:pPr>
              <w:pStyle w:val="CRCoverPage"/>
              <w:spacing w:after="0"/>
              <w:ind w:left="100"/>
              <w:rPr>
                <w:noProof/>
              </w:rPr>
            </w:pPr>
            <w:r>
              <w:rPr>
                <w:noProof/>
              </w:rPr>
              <w:t xml:space="preserve">Merge of agreed corrections from </w:t>
            </w:r>
            <w:r w:rsidRPr="00B313E1">
              <w:rPr>
                <w:i/>
                <w:noProof/>
              </w:rPr>
              <w:t>R2-2010403</w:t>
            </w:r>
            <w:r w:rsidR="004830D8">
              <w:rPr>
                <w:i/>
                <w:noProof/>
              </w:rPr>
              <w:t>(CR 2213)</w:t>
            </w:r>
            <w:r w:rsidRPr="00B313E1">
              <w:rPr>
                <w:i/>
                <w:noProof/>
              </w:rPr>
              <w:t>, R2-2009968</w:t>
            </w:r>
            <w:r w:rsidR="004830D8">
              <w:rPr>
                <w:i/>
                <w:noProof/>
              </w:rPr>
              <w:t>(CR 2149)</w:t>
            </w:r>
            <w:r>
              <w:rPr>
                <w:i/>
                <w:noProof/>
              </w:rPr>
              <w:t xml:space="preserve"> and R2-2010404</w:t>
            </w:r>
            <w:r w:rsidR="004830D8">
              <w:rPr>
                <w:i/>
                <w:noProof/>
              </w:rPr>
              <w:t>(CR 2214)</w:t>
            </w:r>
          </w:p>
        </w:tc>
      </w:tr>
      <w:tr w:rsidR="005226A5" w:rsidRPr="008863B9" w14:paraId="32FF8A6E" w14:textId="77777777" w:rsidTr="009B69F2">
        <w:tc>
          <w:tcPr>
            <w:tcW w:w="2694" w:type="dxa"/>
            <w:gridSpan w:val="2"/>
            <w:tcBorders>
              <w:top w:val="single" w:sz="4" w:space="0" w:color="auto"/>
              <w:bottom w:val="single" w:sz="4" w:space="0" w:color="auto"/>
            </w:tcBorders>
          </w:tcPr>
          <w:p w14:paraId="037D123D" w14:textId="77777777" w:rsidR="005226A5" w:rsidRPr="008863B9" w:rsidRDefault="005226A5" w:rsidP="005226A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316BC0" w14:textId="77777777" w:rsidR="005226A5" w:rsidRPr="008863B9" w:rsidRDefault="005226A5" w:rsidP="005226A5">
            <w:pPr>
              <w:pStyle w:val="CRCoverPage"/>
              <w:spacing w:after="0"/>
              <w:ind w:left="100"/>
              <w:rPr>
                <w:noProof/>
                <w:sz w:val="8"/>
                <w:szCs w:val="8"/>
              </w:rPr>
            </w:pPr>
          </w:p>
        </w:tc>
      </w:tr>
      <w:tr w:rsidR="005226A5" w14:paraId="51E5967A" w14:textId="77777777" w:rsidTr="009B69F2">
        <w:tc>
          <w:tcPr>
            <w:tcW w:w="2694" w:type="dxa"/>
            <w:gridSpan w:val="2"/>
            <w:tcBorders>
              <w:top w:val="single" w:sz="4" w:space="0" w:color="auto"/>
              <w:left w:val="single" w:sz="4" w:space="0" w:color="auto"/>
              <w:bottom w:val="single" w:sz="4" w:space="0" w:color="auto"/>
            </w:tcBorders>
          </w:tcPr>
          <w:p w14:paraId="106E642C" w14:textId="77777777" w:rsidR="005226A5" w:rsidRDefault="005226A5" w:rsidP="005226A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05A706" w14:textId="77777777" w:rsidR="005226A5" w:rsidRDefault="005226A5" w:rsidP="005226A5">
            <w:pPr>
              <w:pStyle w:val="CRCoverPage"/>
              <w:spacing w:after="0"/>
              <w:ind w:left="100"/>
              <w:rPr>
                <w:noProof/>
              </w:rPr>
            </w:pPr>
          </w:p>
        </w:tc>
      </w:tr>
    </w:tbl>
    <w:p w14:paraId="6FCAA58D" w14:textId="77777777" w:rsidR="00AC4535" w:rsidRDefault="00AC4535" w:rsidP="00AC4535">
      <w:pPr>
        <w:pStyle w:val="CRCoverPage"/>
        <w:spacing w:after="0"/>
        <w:rPr>
          <w:noProof/>
          <w:sz w:val="8"/>
          <w:szCs w:val="8"/>
        </w:rPr>
      </w:pPr>
    </w:p>
    <w:p w14:paraId="4C3E0D41" w14:textId="77777777" w:rsidR="00AC4535" w:rsidRDefault="00AC4535" w:rsidP="00AC4535">
      <w:pPr>
        <w:rPr>
          <w:noProof/>
        </w:rPr>
        <w:sectPr w:rsidR="00AC4535">
          <w:headerReference w:type="even" r:id="rId14"/>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p w14:paraId="4CF91CA1" w14:textId="77777777" w:rsidR="003F6987" w:rsidRDefault="003F6987" w:rsidP="003F698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lastRenderedPageBreak/>
        <w:t>START</w:t>
      </w:r>
      <w:r w:rsidRPr="00840443">
        <w:rPr>
          <w:rFonts w:eastAsia="Calibri"/>
          <w:bCs/>
          <w:i/>
          <w:sz w:val="22"/>
          <w:szCs w:val="22"/>
          <w:lang w:val="en-US" w:eastAsia="ko-KR"/>
        </w:rPr>
        <w:t xml:space="preserve"> OF CHANGE</w:t>
      </w:r>
    </w:p>
    <w:p w14:paraId="0BCC1D1E" w14:textId="77777777" w:rsidR="003F6987" w:rsidRPr="00D96C74" w:rsidRDefault="003F6987" w:rsidP="003F6987">
      <w:pPr>
        <w:pStyle w:val="Heading4"/>
        <w:ind w:left="864" w:hanging="864"/>
      </w:pPr>
      <w:bookmarkStart w:id="13" w:name="_Toc46439654"/>
      <w:bookmarkStart w:id="14" w:name="_Toc46444491"/>
      <w:bookmarkStart w:id="15" w:name="_Toc46487252"/>
      <w:bookmarkStart w:id="16" w:name="_Toc52837130"/>
      <w:bookmarkStart w:id="17" w:name="_Toc52838138"/>
      <w:bookmarkStart w:id="18" w:name="_Toc53006778"/>
      <w:bookmarkStart w:id="19" w:name="_Toc52796478"/>
      <w:bookmarkStart w:id="20" w:name="_Toc52752016"/>
      <w:bookmarkStart w:id="21" w:name="_Toc46490321"/>
      <w:bookmarkStart w:id="22" w:name="_Toc37296195"/>
      <w:bookmarkStart w:id="23" w:name="_Toc29239836"/>
      <w:r w:rsidRPr="00D96C74">
        <w:t>–</w:t>
      </w:r>
      <w:r w:rsidRPr="00D96C74">
        <w:tab/>
      </w:r>
      <w:r w:rsidRPr="00D96C74">
        <w:rPr>
          <w:i/>
          <w:noProof/>
        </w:rPr>
        <w:t>MsgA-PUSCH-Config</w:t>
      </w:r>
      <w:bookmarkEnd w:id="13"/>
      <w:bookmarkEnd w:id="14"/>
      <w:bookmarkEnd w:id="15"/>
      <w:bookmarkEnd w:id="16"/>
      <w:bookmarkEnd w:id="17"/>
      <w:bookmarkEnd w:id="18"/>
    </w:p>
    <w:p w14:paraId="3085BD19" w14:textId="77777777" w:rsidR="003F6987" w:rsidRPr="00D96C74" w:rsidRDefault="003F6987" w:rsidP="003F6987">
      <w:r w:rsidRPr="00D96C74">
        <w:t xml:space="preserve">The IE </w:t>
      </w:r>
      <w:r w:rsidRPr="00D96C74">
        <w:rPr>
          <w:i/>
          <w:noProof/>
        </w:rPr>
        <w:t>MsgA-PUSCH-Config</w:t>
      </w:r>
      <w:r w:rsidRPr="00D96C74">
        <w:t xml:space="preserve"> is used to specify the PUSCH allocation for </w:t>
      </w:r>
      <w:proofErr w:type="spellStart"/>
      <w:r w:rsidRPr="00D96C74">
        <w:t>MsgA</w:t>
      </w:r>
      <w:proofErr w:type="spellEnd"/>
      <w:r w:rsidRPr="00D96C74">
        <w:t xml:space="preserve"> in 2-step random access type procedure.</w:t>
      </w:r>
    </w:p>
    <w:p w14:paraId="15B44093" w14:textId="77777777" w:rsidR="003F6987" w:rsidRPr="00D96C74" w:rsidRDefault="003F6987" w:rsidP="003F6987">
      <w:pPr>
        <w:pStyle w:val="TH"/>
      </w:pPr>
      <w:proofErr w:type="spellStart"/>
      <w:r w:rsidRPr="00D96C74">
        <w:rPr>
          <w:bCs/>
          <w:i/>
          <w:iCs/>
        </w:rPr>
        <w:t>MsgA</w:t>
      </w:r>
      <w:proofErr w:type="spellEnd"/>
      <w:r w:rsidRPr="00D96C74">
        <w:rPr>
          <w:bCs/>
          <w:i/>
          <w:iCs/>
        </w:rPr>
        <w:t>-PUSCH-Config</w:t>
      </w:r>
      <w:r w:rsidRPr="00D96C74">
        <w:t xml:space="preserve"> information element</w:t>
      </w:r>
    </w:p>
    <w:p w14:paraId="3F1E0EBC" w14:textId="77777777" w:rsidR="003F6987" w:rsidRPr="00A560B2" w:rsidRDefault="003F6987" w:rsidP="003F6987">
      <w:pPr>
        <w:pStyle w:val="PL"/>
        <w:rPr>
          <w:color w:val="808080"/>
        </w:rPr>
      </w:pPr>
      <w:r w:rsidRPr="00A560B2">
        <w:rPr>
          <w:color w:val="808080"/>
        </w:rPr>
        <w:t>-- ASN1START</w:t>
      </w:r>
    </w:p>
    <w:p w14:paraId="7F281923" w14:textId="77777777" w:rsidR="003F6987" w:rsidRPr="00A560B2" w:rsidRDefault="003F6987" w:rsidP="003F6987">
      <w:pPr>
        <w:pStyle w:val="PL"/>
        <w:rPr>
          <w:color w:val="808080"/>
        </w:rPr>
      </w:pPr>
      <w:r w:rsidRPr="00A560B2">
        <w:rPr>
          <w:color w:val="808080"/>
        </w:rPr>
        <w:t>-- TAG-MSGA-PUSCH-CONFIG-START</w:t>
      </w:r>
    </w:p>
    <w:p w14:paraId="4059418F" w14:textId="77777777" w:rsidR="003F6987" w:rsidRPr="00D96C74" w:rsidRDefault="003F6987" w:rsidP="003F6987">
      <w:pPr>
        <w:pStyle w:val="PL"/>
      </w:pPr>
    </w:p>
    <w:p w14:paraId="3B34EFE1" w14:textId="77777777" w:rsidR="003F6987" w:rsidRPr="00D96C74" w:rsidRDefault="003F6987" w:rsidP="003F6987">
      <w:pPr>
        <w:pStyle w:val="PL"/>
      </w:pPr>
      <w:r w:rsidRPr="00D96C74">
        <w:t xml:space="preserve">MsgA-PUSCH-Config-r16 ::=                      </w:t>
      </w:r>
      <w:r w:rsidRPr="00707F04">
        <w:rPr>
          <w:color w:val="993366"/>
        </w:rPr>
        <w:t>SEQUENCE</w:t>
      </w:r>
      <w:r w:rsidRPr="00D96C74">
        <w:t xml:space="preserve"> {</w:t>
      </w:r>
    </w:p>
    <w:p w14:paraId="78E357E9" w14:textId="77777777" w:rsidR="003F6987" w:rsidRPr="00A560B2" w:rsidRDefault="003F6987" w:rsidP="003F6987">
      <w:pPr>
        <w:pStyle w:val="PL"/>
        <w:rPr>
          <w:color w:val="808080"/>
        </w:rPr>
      </w:pPr>
      <w:r w:rsidRPr="00D96C74">
        <w:t xml:space="preserve">    msgA-PUSCH-ResourceGroupA-r16                  MsgA-PUSCH-Resource-r16                                       </w:t>
      </w:r>
      <w:r w:rsidRPr="00707F04">
        <w:rPr>
          <w:color w:val="993366"/>
        </w:rPr>
        <w:t>OPTIONAL</w:t>
      </w:r>
      <w:r w:rsidRPr="00D96C74">
        <w:t xml:space="preserve">, </w:t>
      </w:r>
      <w:r w:rsidRPr="00A560B2">
        <w:rPr>
          <w:color w:val="808080"/>
        </w:rPr>
        <w:t>-- Cond InitialBWPConfig</w:t>
      </w:r>
    </w:p>
    <w:p w14:paraId="44B0894B" w14:textId="77777777" w:rsidR="003F6987" w:rsidRPr="00A560B2" w:rsidRDefault="003F6987" w:rsidP="003F6987">
      <w:pPr>
        <w:pStyle w:val="PL"/>
        <w:rPr>
          <w:color w:val="808080"/>
        </w:rPr>
      </w:pPr>
      <w:r w:rsidRPr="00D96C74">
        <w:t xml:space="preserve">    msgA-PUSCH-ResourceGroupB-r16                  MsgA-PUSCH-Resource-r16                                       </w:t>
      </w:r>
      <w:r w:rsidRPr="00707F04">
        <w:rPr>
          <w:color w:val="993366"/>
        </w:rPr>
        <w:t>OPTIONAL</w:t>
      </w:r>
      <w:r w:rsidRPr="00D96C74">
        <w:t xml:space="preserve">, </w:t>
      </w:r>
      <w:r w:rsidRPr="00A560B2">
        <w:rPr>
          <w:color w:val="808080"/>
        </w:rPr>
        <w:t>-- Cond GroupBConfigured</w:t>
      </w:r>
    </w:p>
    <w:p w14:paraId="438FE1A1" w14:textId="77777777" w:rsidR="003F6987" w:rsidRPr="00A560B2" w:rsidRDefault="003F6987" w:rsidP="003F6987">
      <w:pPr>
        <w:pStyle w:val="PL"/>
        <w:rPr>
          <w:color w:val="808080"/>
        </w:rPr>
      </w:pPr>
      <w:r w:rsidRPr="00D96C74">
        <w:t xml:space="preserve">    msgA-TransformPrecoder-r16                    </w:t>
      </w:r>
      <w:r w:rsidRPr="00707F04">
        <w:rPr>
          <w:color w:val="993366"/>
        </w:rPr>
        <w:t>ENUMERATED</w:t>
      </w:r>
      <w:r w:rsidRPr="00D96C74">
        <w:t xml:space="preserve"> {enabled, disabled}                                 </w:t>
      </w:r>
      <w:r w:rsidRPr="00707F04">
        <w:rPr>
          <w:color w:val="993366"/>
        </w:rPr>
        <w:t>OPTIONAL</w:t>
      </w:r>
      <w:r w:rsidRPr="00D96C74">
        <w:t xml:space="preserve">, </w:t>
      </w:r>
      <w:r w:rsidRPr="00A560B2">
        <w:rPr>
          <w:color w:val="808080"/>
        </w:rPr>
        <w:t>-- Need R</w:t>
      </w:r>
    </w:p>
    <w:p w14:paraId="01CFC019" w14:textId="77777777" w:rsidR="003F6987" w:rsidRPr="00A560B2" w:rsidRDefault="003F6987" w:rsidP="003F6987">
      <w:pPr>
        <w:pStyle w:val="PL"/>
        <w:rPr>
          <w:color w:val="808080"/>
        </w:rPr>
      </w:pPr>
      <w:r w:rsidRPr="00D96C74">
        <w:t xml:space="preserve">    msgA-DataScramblingIndex-r16                   </w:t>
      </w:r>
      <w:r w:rsidRPr="00707F04">
        <w:rPr>
          <w:color w:val="993366"/>
        </w:rPr>
        <w:t>INTEGER</w:t>
      </w:r>
      <w:r w:rsidRPr="00D96C74">
        <w:t xml:space="preserve"> (0..1023)                                             </w:t>
      </w:r>
      <w:r w:rsidRPr="00707F04">
        <w:rPr>
          <w:color w:val="993366"/>
        </w:rPr>
        <w:t>OPTIONAL</w:t>
      </w:r>
      <w:r w:rsidRPr="00D96C74">
        <w:t xml:space="preserve">, </w:t>
      </w:r>
      <w:r w:rsidRPr="00A560B2">
        <w:rPr>
          <w:color w:val="808080"/>
        </w:rPr>
        <w:t>-- Need S</w:t>
      </w:r>
    </w:p>
    <w:p w14:paraId="1A09340F" w14:textId="77777777" w:rsidR="003F6987" w:rsidRPr="00A560B2" w:rsidRDefault="003F6987" w:rsidP="003F6987">
      <w:pPr>
        <w:pStyle w:val="PL"/>
        <w:rPr>
          <w:color w:val="808080"/>
        </w:rPr>
      </w:pPr>
      <w:r w:rsidRPr="00D96C74">
        <w:t xml:space="preserve">    msgA-DeltaPreamble-r16                         </w:t>
      </w:r>
      <w:r w:rsidRPr="00707F04">
        <w:rPr>
          <w:color w:val="993366"/>
        </w:rPr>
        <w:t>INTEGER</w:t>
      </w:r>
      <w:r w:rsidRPr="00D96C74">
        <w:t xml:space="preserve"> (-1..6)                                               </w:t>
      </w:r>
      <w:r w:rsidRPr="00707F04">
        <w:rPr>
          <w:color w:val="993366"/>
        </w:rPr>
        <w:t>OPTIONAL</w:t>
      </w:r>
      <w:r w:rsidRPr="00D96C74">
        <w:t xml:space="preserve">  </w:t>
      </w:r>
      <w:r w:rsidRPr="00A560B2">
        <w:rPr>
          <w:color w:val="808080"/>
        </w:rPr>
        <w:t>-- Need R</w:t>
      </w:r>
    </w:p>
    <w:p w14:paraId="6E1EE709" w14:textId="77777777" w:rsidR="003F6987" w:rsidRPr="00D96C74" w:rsidRDefault="003F6987" w:rsidP="003F6987">
      <w:pPr>
        <w:pStyle w:val="PL"/>
      </w:pPr>
      <w:r w:rsidRPr="00D96C74">
        <w:t>}</w:t>
      </w:r>
    </w:p>
    <w:p w14:paraId="32922EF8" w14:textId="77777777" w:rsidR="003F6987" w:rsidRPr="00D96C74" w:rsidRDefault="003F6987" w:rsidP="003F6987">
      <w:pPr>
        <w:pStyle w:val="PL"/>
      </w:pPr>
    </w:p>
    <w:p w14:paraId="2D20ACBF" w14:textId="77777777" w:rsidR="003F6987" w:rsidRPr="00D96C74" w:rsidRDefault="003F6987" w:rsidP="003F6987">
      <w:pPr>
        <w:pStyle w:val="PL"/>
      </w:pPr>
      <w:r w:rsidRPr="00D96C74">
        <w:t xml:space="preserve">MsgA-PUSCH-Resource-r16 ::=                    </w:t>
      </w:r>
      <w:r w:rsidRPr="00707F04">
        <w:rPr>
          <w:color w:val="993366"/>
        </w:rPr>
        <w:t>SEQUENCE</w:t>
      </w:r>
      <w:r w:rsidRPr="00D96C74">
        <w:t xml:space="preserve"> {</w:t>
      </w:r>
    </w:p>
    <w:p w14:paraId="598FEE42" w14:textId="77777777" w:rsidR="003F6987" w:rsidRPr="00D96C74" w:rsidRDefault="003F6987" w:rsidP="003F6987">
      <w:pPr>
        <w:pStyle w:val="PL"/>
      </w:pPr>
      <w:r w:rsidRPr="00D96C74">
        <w:t xml:space="preserve">    msgA-MCS-r16                                   </w:t>
      </w:r>
      <w:r w:rsidRPr="00707F04">
        <w:rPr>
          <w:color w:val="993366"/>
        </w:rPr>
        <w:t>INTEGER</w:t>
      </w:r>
      <w:r w:rsidRPr="00D96C74">
        <w:t xml:space="preserve"> (0..15),</w:t>
      </w:r>
    </w:p>
    <w:p w14:paraId="01B42FC6" w14:textId="77777777" w:rsidR="003F6987" w:rsidRPr="00D96C74" w:rsidRDefault="003F6987" w:rsidP="003F6987">
      <w:pPr>
        <w:pStyle w:val="PL"/>
      </w:pPr>
      <w:r w:rsidRPr="00D96C74">
        <w:t xml:space="preserve">    nrofSlotsMsgA-PUSCH-r16                        </w:t>
      </w:r>
      <w:r w:rsidRPr="00707F04">
        <w:rPr>
          <w:color w:val="993366"/>
        </w:rPr>
        <w:t>INTEGER</w:t>
      </w:r>
      <w:r w:rsidRPr="00D96C74">
        <w:t xml:space="preserve"> (1..4),</w:t>
      </w:r>
    </w:p>
    <w:p w14:paraId="78997194" w14:textId="77777777" w:rsidR="003F6987" w:rsidRPr="00D96C74" w:rsidRDefault="003F6987" w:rsidP="003F6987">
      <w:pPr>
        <w:pStyle w:val="PL"/>
      </w:pPr>
      <w:r w:rsidRPr="00D96C74">
        <w:t xml:space="preserve">    nrofMsgA-PO-PerSlot-r16                        </w:t>
      </w:r>
      <w:r w:rsidRPr="00707F04">
        <w:rPr>
          <w:color w:val="993366"/>
        </w:rPr>
        <w:t>ENUMERATED</w:t>
      </w:r>
      <w:r w:rsidRPr="00D96C74">
        <w:t xml:space="preserve"> {one, two, three, six},</w:t>
      </w:r>
    </w:p>
    <w:p w14:paraId="31A732E1" w14:textId="77777777" w:rsidR="003F6987" w:rsidRPr="00D96C74" w:rsidRDefault="003F6987" w:rsidP="003F6987">
      <w:pPr>
        <w:pStyle w:val="PL"/>
      </w:pPr>
      <w:r w:rsidRPr="00D96C74">
        <w:t xml:space="preserve">    msgA-PUSCH-TimeDomainOffset-r16                </w:t>
      </w:r>
      <w:r w:rsidRPr="00707F04">
        <w:rPr>
          <w:color w:val="993366"/>
        </w:rPr>
        <w:t>INTEGER</w:t>
      </w:r>
      <w:r w:rsidRPr="00D96C74">
        <w:t xml:space="preserve"> (1..32),</w:t>
      </w:r>
    </w:p>
    <w:p w14:paraId="7657B2BC" w14:textId="77777777" w:rsidR="003F6987" w:rsidRPr="00A560B2" w:rsidRDefault="003F6987" w:rsidP="003F6987">
      <w:pPr>
        <w:pStyle w:val="PL"/>
        <w:rPr>
          <w:color w:val="808080"/>
        </w:rPr>
      </w:pPr>
      <w:r w:rsidRPr="00D96C74">
        <w:t xml:space="preserve">    msgA-PUSCH-TimeDomainAllocation-r16            </w:t>
      </w:r>
      <w:r w:rsidRPr="00707F04">
        <w:rPr>
          <w:color w:val="993366"/>
        </w:rPr>
        <w:t>INTEGER</w:t>
      </w:r>
      <w:r w:rsidRPr="00D96C74">
        <w:t xml:space="preserve"> (1..maxNrofUL-Allocations)                            </w:t>
      </w:r>
      <w:r w:rsidRPr="00707F04">
        <w:rPr>
          <w:color w:val="993366"/>
        </w:rPr>
        <w:t>OPTIONAL</w:t>
      </w:r>
      <w:r w:rsidRPr="00D96C74">
        <w:t xml:space="preserve">, </w:t>
      </w:r>
      <w:r w:rsidRPr="00A560B2">
        <w:rPr>
          <w:color w:val="808080"/>
        </w:rPr>
        <w:t>-- Need S</w:t>
      </w:r>
    </w:p>
    <w:p w14:paraId="1D70BDB3" w14:textId="77777777" w:rsidR="003F6987" w:rsidRPr="00A560B2" w:rsidRDefault="003F6987" w:rsidP="003F6987">
      <w:pPr>
        <w:pStyle w:val="PL"/>
        <w:rPr>
          <w:color w:val="808080"/>
        </w:rPr>
      </w:pPr>
      <w:r w:rsidRPr="00D96C74">
        <w:t xml:space="preserve">    startSymbolAndLengthMsgA-PO-r16                </w:t>
      </w:r>
      <w:r w:rsidRPr="00707F04">
        <w:rPr>
          <w:color w:val="993366"/>
        </w:rPr>
        <w:t>INTEGER</w:t>
      </w:r>
      <w:r w:rsidRPr="00D96C74">
        <w:t xml:space="preserve"> (0..127)                                              </w:t>
      </w:r>
      <w:r w:rsidRPr="00707F04">
        <w:rPr>
          <w:color w:val="993366"/>
        </w:rPr>
        <w:t>OPTIONAL</w:t>
      </w:r>
      <w:r w:rsidRPr="00D96C74">
        <w:t xml:space="preserve">, </w:t>
      </w:r>
      <w:r w:rsidRPr="00A560B2">
        <w:rPr>
          <w:color w:val="808080"/>
        </w:rPr>
        <w:t>-- Need S</w:t>
      </w:r>
    </w:p>
    <w:p w14:paraId="092A48FB" w14:textId="77777777" w:rsidR="003F6987" w:rsidRPr="00A560B2" w:rsidRDefault="003F6987" w:rsidP="003F6987">
      <w:pPr>
        <w:pStyle w:val="PL"/>
        <w:rPr>
          <w:color w:val="808080"/>
        </w:rPr>
      </w:pPr>
      <w:r w:rsidRPr="00D96C74">
        <w:t xml:space="preserve">    mappingTypeMsgA-PUSCH-r16                      </w:t>
      </w:r>
      <w:r w:rsidRPr="00707F04">
        <w:rPr>
          <w:color w:val="993366"/>
        </w:rPr>
        <w:t>ENUMERATED</w:t>
      </w:r>
      <w:r w:rsidRPr="00D96C74">
        <w:t xml:space="preserve"> {typeA, typeB}                                     </w:t>
      </w:r>
      <w:r w:rsidRPr="00707F04">
        <w:rPr>
          <w:color w:val="993366"/>
        </w:rPr>
        <w:t>OPTIONAL</w:t>
      </w:r>
      <w:r w:rsidRPr="00D96C74">
        <w:t xml:space="preserve">, </w:t>
      </w:r>
      <w:r w:rsidRPr="00A560B2">
        <w:rPr>
          <w:color w:val="808080"/>
        </w:rPr>
        <w:t>-- Need S</w:t>
      </w:r>
    </w:p>
    <w:p w14:paraId="363E8D91" w14:textId="77777777" w:rsidR="003F6987" w:rsidRPr="00A560B2" w:rsidRDefault="003F6987" w:rsidP="003F6987">
      <w:pPr>
        <w:pStyle w:val="PL"/>
        <w:rPr>
          <w:color w:val="808080"/>
        </w:rPr>
      </w:pPr>
      <w:r w:rsidRPr="00D96C74">
        <w:t xml:space="preserve">    guardPeriodMsgA-PUSCH-r16                      </w:t>
      </w:r>
      <w:r w:rsidRPr="00707F04">
        <w:rPr>
          <w:color w:val="993366"/>
        </w:rPr>
        <w:t>INTEGER</w:t>
      </w:r>
      <w:r w:rsidRPr="00D96C74">
        <w:t xml:space="preserve"> (0..3)                                                </w:t>
      </w:r>
      <w:r w:rsidRPr="00707F04">
        <w:rPr>
          <w:color w:val="993366"/>
        </w:rPr>
        <w:t>OPTIONAL</w:t>
      </w:r>
      <w:r w:rsidRPr="00D96C74">
        <w:t xml:space="preserve">, </w:t>
      </w:r>
      <w:r w:rsidRPr="00A560B2">
        <w:rPr>
          <w:color w:val="808080"/>
        </w:rPr>
        <w:t>-- Need R</w:t>
      </w:r>
    </w:p>
    <w:p w14:paraId="18C9B8FD" w14:textId="77777777" w:rsidR="003F6987" w:rsidRPr="00D96C74" w:rsidRDefault="003F6987" w:rsidP="003F6987">
      <w:pPr>
        <w:pStyle w:val="PL"/>
      </w:pPr>
      <w:r w:rsidRPr="00D96C74">
        <w:t xml:space="preserve">    guardBandMsgA-PUSCH-r16                        </w:t>
      </w:r>
      <w:r w:rsidRPr="00707F04">
        <w:rPr>
          <w:color w:val="993366"/>
        </w:rPr>
        <w:t>INTEGER</w:t>
      </w:r>
      <w:r w:rsidRPr="00D96C74">
        <w:t xml:space="preserve"> (0..1),</w:t>
      </w:r>
    </w:p>
    <w:p w14:paraId="0DCA7610" w14:textId="77777777" w:rsidR="003F6987" w:rsidRPr="00D96C74" w:rsidRDefault="003F6987" w:rsidP="003F6987">
      <w:pPr>
        <w:pStyle w:val="PL"/>
      </w:pPr>
      <w:r w:rsidRPr="00D96C74">
        <w:t xml:space="preserve">    frequencyStartMsgA-PUSCH-r16                   </w:t>
      </w:r>
      <w:r w:rsidRPr="00707F04">
        <w:rPr>
          <w:color w:val="993366"/>
        </w:rPr>
        <w:t>INTEGER</w:t>
      </w:r>
      <w:r w:rsidRPr="00D96C74">
        <w:t xml:space="preserve"> (0..maxNrofPhysicalResourceBlocks-1),</w:t>
      </w:r>
    </w:p>
    <w:p w14:paraId="2B200779" w14:textId="77777777" w:rsidR="003F6987" w:rsidRPr="00D96C74" w:rsidRDefault="003F6987" w:rsidP="003F6987">
      <w:pPr>
        <w:pStyle w:val="PL"/>
      </w:pPr>
      <w:r w:rsidRPr="00D96C74">
        <w:t xml:space="preserve">    nrofPRBs-PerMsgA-PO-r16                        </w:t>
      </w:r>
      <w:r w:rsidRPr="00707F04">
        <w:rPr>
          <w:color w:val="993366"/>
        </w:rPr>
        <w:t>INTEGER</w:t>
      </w:r>
      <w:r w:rsidRPr="00D96C74">
        <w:t xml:space="preserve"> (1..32),</w:t>
      </w:r>
    </w:p>
    <w:p w14:paraId="06CB87A0" w14:textId="77777777" w:rsidR="003F6987" w:rsidRPr="00D96C74" w:rsidRDefault="003F6987" w:rsidP="003F6987">
      <w:pPr>
        <w:pStyle w:val="PL"/>
      </w:pPr>
      <w:r w:rsidRPr="00D96C74">
        <w:t xml:space="preserve">    nrofMsgA-PO-FDM-r16                            </w:t>
      </w:r>
      <w:r w:rsidRPr="00707F04">
        <w:rPr>
          <w:color w:val="993366"/>
        </w:rPr>
        <w:t>ENUMERATED</w:t>
      </w:r>
      <w:r w:rsidRPr="00D96C74">
        <w:t xml:space="preserve"> {one, two, four, eight},</w:t>
      </w:r>
    </w:p>
    <w:p w14:paraId="491EB05C" w14:textId="77777777" w:rsidR="003F6987" w:rsidRPr="00A560B2" w:rsidRDefault="003F6987" w:rsidP="003F6987">
      <w:pPr>
        <w:pStyle w:val="PL"/>
        <w:rPr>
          <w:color w:val="808080"/>
        </w:rPr>
      </w:pPr>
      <w:r w:rsidRPr="00D96C74">
        <w:t xml:space="preserve">    msgA-IntraSlotFrequencyHopping-r16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39608BD8" w14:textId="77777777" w:rsidR="003F6987" w:rsidRPr="00A560B2" w:rsidRDefault="003F6987" w:rsidP="003F6987">
      <w:pPr>
        <w:pStyle w:val="PL"/>
        <w:rPr>
          <w:color w:val="808080"/>
        </w:rPr>
      </w:pPr>
      <w:r w:rsidRPr="00D96C74">
        <w:t xml:space="preserve">    msgA-HoppingBits-r16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(2))                                          </w:t>
      </w:r>
      <w:r w:rsidRPr="00707F04">
        <w:rPr>
          <w:color w:val="993366"/>
        </w:rPr>
        <w:t>OPTIONAL</w:t>
      </w:r>
      <w:r w:rsidRPr="00D96C74">
        <w:t xml:space="preserve">, </w:t>
      </w:r>
      <w:r w:rsidRPr="00A560B2">
        <w:rPr>
          <w:color w:val="808080"/>
        </w:rPr>
        <w:t>-- Need R</w:t>
      </w:r>
    </w:p>
    <w:p w14:paraId="47E1AFD1" w14:textId="77777777" w:rsidR="003F6987" w:rsidRPr="00D96C74" w:rsidRDefault="003F6987" w:rsidP="003F6987">
      <w:pPr>
        <w:pStyle w:val="PL"/>
      </w:pPr>
      <w:r w:rsidRPr="00D96C74">
        <w:t xml:space="preserve">    msgA-DMRS-Config-r16                           MsgA-DMRS-Config-r16,</w:t>
      </w:r>
    </w:p>
    <w:p w14:paraId="3822B04E" w14:textId="77777777" w:rsidR="003F6987" w:rsidRPr="00D96C74" w:rsidRDefault="003F6987" w:rsidP="003F6987">
      <w:pPr>
        <w:pStyle w:val="PL"/>
      </w:pPr>
      <w:r w:rsidRPr="00D96C74">
        <w:t xml:space="preserve">    nrofDMRS-Sequences-r16                         </w:t>
      </w:r>
      <w:r w:rsidRPr="00707F04">
        <w:rPr>
          <w:color w:val="993366"/>
        </w:rPr>
        <w:t>INTEGER</w:t>
      </w:r>
      <w:r w:rsidRPr="00D96C74">
        <w:t xml:space="preserve"> (1..2),</w:t>
      </w:r>
    </w:p>
    <w:p w14:paraId="25D26FD6" w14:textId="77777777" w:rsidR="003F6987" w:rsidRPr="00D96C74" w:rsidRDefault="003F6987" w:rsidP="003F6987">
      <w:pPr>
        <w:pStyle w:val="PL"/>
      </w:pPr>
      <w:r w:rsidRPr="00D96C74">
        <w:t xml:space="preserve">    msgA-Alpha-r16                                 </w:t>
      </w:r>
      <w:r w:rsidRPr="00707F04">
        <w:rPr>
          <w:color w:val="993366"/>
        </w:rPr>
        <w:t>ENUMERATED</w:t>
      </w:r>
      <w:r w:rsidRPr="00D96C74">
        <w:t xml:space="preserve"> {alpha0, alpha04, alpha05, alpha06,</w:t>
      </w:r>
    </w:p>
    <w:p w14:paraId="151933DF" w14:textId="77777777" w:rsidR="003F6987" w:rsidRPr="00A560B2" w:rsidRDefault="003F6987" w:rsidP="003F6987">
      <w:pPr>
        <w:pStyle w:val="PL"/>
        <w:rPr>
          <w:color w:val="808080"/>
        </w:rPr>
      </w:pPr>
      <w:r w:rsidRPr="00D96C74">
        <w:t xml:space="preserve">                                                               alpha07, alpha08, alpha09, alpha1}                </w:t>
      </w:r>
      <w:r w:rsidRPr="00707F04">
        <w:rPr>
          <w:color w:val="993366"/>
        </w:rPr>
        <w:t>OPTIONAL</w:t>
      </w:r>
      <w:r w:rsidRPr="00D96C74">
        <w:t xml:space="preserve">, </w:t>
      </w:r>
      <w:r w:rsidRPr="00A560B2">
        <w:rPr>
          <w:color w:val="808080"/>
        </w:rPr>
        <w:t>-- Need S</w:t>
      </w:r>
    </w:p>
    <w:p w14:paraId="02E79E4C" w14:textId="77777777" w:rsidR="003F6987" w:rsidRPr="00A560B2" w:rsidRDefault="003F6987" w:rsidP="003F6987">
      <w:pPr>
        <w:pStyle w:val="PL"/>
        <w:rPr>
          <w:color w:val="808080"/>
        </w:rPr>
      </w:pPr>
      <w:r w:rsidRPr="00D96C74">
        <w:t xml:space="preserve">    interlaceIndexFirstPO-MsgA-PUSCH-r16           </w:t>
      </w:r>
      <w:r w:rsidRPr="00707F04">
        <w:rPr>
          <w:color w:val="993366"/>
        </w:rPr>
        <w:t>INTEGER</w:t>
      </w:r>
      <w:r w:rsidRPr="00D96C74">
        <w:t xml:space="preserve"> (1..10)                                               </w:t>
      </w:r>
      <w:r w:rsidRPr="00707F04">
        <w:rPr>
          <w:color w:val="993366"/>
        </w:rPr>
        <w:t>OPTIONAL</w:t>
      </w:r>
      <w:r w:rsidRPr="00D96C74">
        <w:t xml:space="preserve">, </w:t>
      </w:r>
      <w:r w:rsidRPr="00A560B2">
        <w:rPr>
          <w:color w:val="808080"/>
        </w:rPr>
        <w:t>-- Need R</w:t>
      </w:r>
    </w:p>
    <w:p w14:paraId="0AB08A80" w14:textId="77777777" w:rsidR="003F6987" w:rsidRPr="00A560B2" w:rsidRDefault="003F6987" w:rsidP="003F6987">
      <w:pPr>
        <w:pStyle w:val="PL"/>
        <w:rPr>
          <w:color w:val="808080"/>
        </w:rPr>
      </w:pPr>
      <w:r w:rsidRPr="00D96C74">
        <w:t xml:space="preserve">    nrofInterlacesPerMsgA-PO-r16                   </w:t>
      </w:r>
      <w:r w:rsidRPr="00707F04">
        <w:rPr>
          <w:color w:val="993366"/>
        </w:rPr>
        <w:t>INTEGER</w:t>
      </w:r>
      <w:r w:rsidRPr="00D96C74">
        <w:t xml:space="preserve"> (1..10)                                               </w:t>
      </w:r>
      <w:r w:rsidRPr="00707F04">
        <w:rPr>
          <w:color w:val="993366"/>
        </w:rPr>
        <w:t>OPTIONAL</w:t>
      </w:r>
      <w:r w:rsidRPr="00D96C74">
        <w:t xml:space="preserve">, </w:t>
      </w:r>
      <w:r w:rsidRPr="00A560B2">
        <w:rPr>
          <w:color w:val="808080"/>
        </w:rPr>
        <w:t>-- Need R</w:t>
      </w:r>
    </w:p>
    <w:p w14:paraId="31BE0F85" w14:textId="77777777" w:rsidR="003F6987" w:rsidRPr="00D96C74" w:rsidRDefault="003F6987" w:rsidP="003F6987">
      <w:pPr>
        <w:pStyle w:val="PL"/>
      </w:pPr>
      <w:r w:rsidRPr="00D96C74">
        <w:t xml:space="preserve">    ...</w:t>
      </w:r>
    </w:p>
    <w:p w14:paraId="63662291" w14:textId="77777777" w:rsidR="003F6987" w:rsidRPr="00D96C74" w:rsidRDefault="003F6987" w:rsidP="003F6987">
      <w:pPr>
        <w:pStyle w:val="PL"/>
      </w:pPr>
      <w:r w:rsidRPr="00D96C74">
        <w:t>}</w:t>
      </w:r>
    </w:p>
    <w:p w14:paraId="60490DA5" w14:textId="77777777" w:rsidR="003F6987" w:rsidRPr="00D96C74" w:rsidRDefault="003F6987" w:rsidP="003F6987">
      <w:pPr>
        <w:pStyle w:val="PL"/>
      </w:pPr>
    </w:p>
    <w:p w14:paraId="6D9D69ED" w14:textId="77777777" w:rsidR="003F6987" w:rsidRPr="00D96C74" w:rsidRDefault="003F6987" w:rsidP="003F6987">
      <w:pPr>
        <w:pStyle w:val="PL"/>
      </w:pPr>
      <w:r w:rsidRPr="00D96C74">
        <w:t xml:space="preserve">MsgA-DMRS-Config-r16 ::=                       </w:t>
      </w:r>
      <w:r w:rsidRPr="00707F04">
        <w:rPr>
          <w:color w:val="993366"/>
        </w:rPr>
        <w:t>SEQUENCE</w:t>
      </w:r>
      <w:r w:rsidRPr="00D96C74">
        <w:t xml:space="preserve"> {</w:t>
      </w:r>
    </w:p>
    <w:p w14:paraId="4AF59405" w14:textId="77777777" w:rsidR="003F6987" w:rsidRPr="00A560B2" w:rsidRDefault="003F6987" w:rsidP="003F6987">
      <w:pPr>
        <w:pStyle w:val="PL"/>
        <w:rPr>
          <w:color w:val="808080"/>
        </w:rPr>
      </w:pPr>
      <w:r w:rsidRPr="00D96C74">
        <w:t xml:space="preserve">    msgA-DMRS-AdditionalPosition-r16               </w:t>
      </w:r>
      <w:r w:rsidRPr="00707F04">
        <w:rPr>
          <w:color w:val="993366"/>
        </w:rPr>
        <w:t>ENUMERATED</w:t>
      </w:r>
      <w:r w:rsidRPr="00D96C74">
        <w:t xml:space="preserve"> {pos0, pos1, pos3}                                 </w:t>
      </w:r>
      <w:r w:rsidRPr="00707F04">
        <w:rPr>
          <w:color w:val="993366"/>
        </w:rPr>
        <w:t>OPTIONAL</w:t>
      </w:r>
      <w:r w:rsidRPr="00D96C74">
        <w:t xml:space="preserve">, </w:t>
      </w:r>
      <w:r w:rsidRPr="00A560B2">
        <w:rPr>
          <w:color w:val="808080"/>
        </w:rPr>
        <w:t>-- Need S</w:t>
      </w:r>
    </w:p>
    <w:p w14:paraId="4A3C6573" w14:textId="77777777" w:rsidR="003F6987" w:rsidRPr="00A560B2" w:rsidRDefault="003F6987" w:rsidP="003F6987">
      <w:pPr>
        <w:pStyle w:val="PL"/>
        <w:rPr>
          <w:color w:val="808080"/>
        </w:rPr>
      </w:pPr>
      <w:r w:rsidRPr="00D96C74">
        <w:t xml:space="preserve">    msgA-MaxLength-r16                             </w:t>
      </w:r>
      <w:r w:rsidRPr="00707F04">
        <w:rPr>
          <w:color w:val="993366"/>
        </w:rPr>
        <w:t>ENUMERATED</w:t>
      </w:r>
      <w:r w:rsidRPr="00D96C74">
        <w:t xml:space="preserve"> {len2}                                             </w:t>
      </w:r>
      <w:r w:rsidRPr="00707F04">
        <w:rPr>
          <w:color w:val="993366"/>
        </w:rPr>
        <w:t>OPTIONAL</w:t>
      </w:r>
      <w:r w:rsidRPr="00D96C74">
        <w:t xml:space="preserve">, </w:t>
      </w:r>
      <w:r w:rsidRPr="00A560B2">
        <w:rPr>
          <w:color w:val="808080"/>
        </w:rPr>
        <w:t>-- Need S</w:t>
      </w:r>
    </w:p>
    <w:p w14:paraId="0A0CBA42" w14:textId="77777777" w:rsidR="003F6987" w:rsidRPr="00A560B2" w:rsidRDefault="003F6987" w:rsidP="003F6987">
      <w:pPr>
        <w:pStyle w:val="PL"/>
        <w:rPr>
          <w:color w:val="808080"/>
        </w:rPr>
      </w:pPr>
      <w:r w:rsidRPr="00D96C74">
        <w:t xml:space="preserve">    msgA-PUSCH-DMRS-CDM-Group-r16                  </w:t>
      </w:r>
      <w:r w:rsidRPr="00707F04">
        <w:rPr>
          <w:color w:val="993366"/>
        </w:rPr>
        <w:t>INTEGER</w:t>
      </w:r>
      <w:r w:rsidRPr="00D96C74">
        <w:t xml:space="preserve"> (0..1)                                                </w:t>
      </w:r>
      <w:r w:rsidRPr="00707F04">
        <w:rPr>
          <w:color w:val="993366"/>
        </w:rPr>
        <w:t>OPTIONAL</w:t>
      </w:r>
      <w:r w:rsidRPr="00D96C74">
        <w:t xml:space="preserve">, </w:t>
      </w:r>
      <w:r w:rsidRPr="00A560B2">
        <w:rPr>
          <w:color w:val="808080"/>
        </w:rPr>
        <w:t>-- Need S</w:t>
      </w:r>
    </w:p>
    <w:p w14:paraId="25522269" w14:textId="77777777" w:rsidR="003F6987" w:rsidRPr="00A560B2" w:rsidRDefault="003F6987" w:rsidP="003F6987">
      <w:pPr>
        <w:pStyle w:val="PL"/>
        <w:rPr>
          <w:color w:val="808080"/>
        </w:rPr>
      </w:pPr>
      <w:r w:rsidRPr="00D96C74">
        <w:t xml:space="preserve">    msgA-PUSCH-NrofPorts-r16                       </w:t>
      </w:r>
      <w:r w:rsidRPr="00707F04">
        <w:rPr>
          <w:color w:val="993366"/>
        </w:rPr>
        <w:t>INTEGER</w:t>
      </w:r>
      <w:r w:rsidRPr="00D96C74">
        <w:t xml:space="preserve"> (0..1)                                                </w:t>
      </w:r>
      <w:r w:rsidRPr="00707F04">
        <w:rPr>
          <w:color w:val="993366"/>
        </w:rPr>
        <w:t>OPTIONAL</w:t>
      </w:r>
      <w:r w:rsidRPr="00D96C74">
        <w:t xml:space="preserve">, </w:t>
      </w:r>
      <w:r w:rsidRPr="00A560B2">
        <w:rPr>
          <w:color w:val="808080"/>
        </w:rPr>
        <w:t>-- Need S</w:t>
      </w:r>
    </w:p>
    <w:p w14:paraId="5AFEE4F8" w14:textId="77777777" w:rsidR="003F6987" w:rsidRPr="00A560B2" w:rsidRDefault="003F6987" w:rsidP="003F6987">
      <w:pPr>
        <w:pStyle w:val="PL"/>
        <w:rPr>
          <w:color w:val="808080"/>
        </w:rPr>
      </w:pPr>
      <w:r w:rsidRPr="00D96C74">
        <w:t xml:space="preserve">    msgA-ScramblingID0-r16                         </w:t>
      </w:r>
      <w:r w:rsidRPr="00707F04">
        <w:rPr>
          <w:color w:val="993366"/>
        </w:rPr>
        <w:t>INTEGER</w:t>
      </w:r>
      <w:r w:rsidRPr="00D96C74">
        <w:t xml:space="preserve"> (0..65535)                                            </w:t>
      </w:r>
      <w:r w:rsidRPr="00707F04">
        <w:rPr>
          <w:color w:val="993366"/>
        </w:rPr>
        <w:t>OPTIONAL</w:t>
      </w:r>
      <w:r w:rsidRPr="00D96C74">
        <w:t xml:space="preserve">, </w:t>
      </w:r>
      <w:r w:rsidRPr="00A560B2">
        <w:rPr>
          <w:color w:val="808080"/>
        </w:rPr>
        <w:t>-- Need S</w:t>
      </w:r>
    </w:p>
    <w:p w14:paraId="7FA2DB3A" w14:textId="77777777" w:rsidR="003F6987" w:rsidRPr="00A560B2" w:rsidRDefault="003F6987" w:rsidP="003F6987">
      <w:pPr>
        <w:pStyle w:val="PL"/>
        <w:rPr>
          <w:color w:val="808080"/>
        </w:rPr>
      </w:pPr>
      <w:r w:rsidRPr="00D96C74">
        <w:lastRenderedPageBreak/>
        <w:t xml:space="preserve">    msgA-ScramblingID1-r16                         </w:t>
      </w:r>
      <w:r w:rsidRPr="00707F04">
        <w:rPr>
          <w:color w:val="993366"/>
        </w:rPr>
        <w:t>INTEGER</w:t>
      </w:r>
      <w:r w:rsidRPr="00D96C74">
        <w:t xml:space="preserve"> (0..65535)                                            </w:t>
      </w:r>
      <w:r w:rsidRPr="00707F04">
        <w:rPr>
          <w:color w:val="993366"/>
        </w:rPr>
        <w:t>OPTIONAL</w:t>
      </w:r>
      <w:r w:rsidRPr="00D96C74">
        <w:t xml:space="preserve">  </w:t>
      </w:r>
      <w:r w:rsidRPr="00A560B2">
        <w:rPr>
          <w:color w:val="808080"/>
        </w:rPr>
        <w:t>-- Need S</w:t>
      </w:r>
    </w:p>
    <w:p w14:paraId="25C137CF" w14:textId="77777777" w:rsidR="003F6987" w:rsidRPr="00D96C74" w:rsidRDefault="003F6987" w:rsidP="003F6987">
      <w:pPr>
        <w:pStyle w:val="PL"/>
      </w:pPr>
      <w:r w:rsidRPr="00D96C74">
        <w:t>}</w:t>
      </w:r>
    </w:p>
    <w:p w14:paraId="0086BDDF" w14:textId="77777777" w:rsidR="003F6987" w:rsidRPr="00D96C74" w:rsidRDefault="003F6987" w:rsidP="003F6987">
      <w:pPr>
        <w:pStyle w:val="PL"/>
      </w:pPr>
    </w:p>
    <w:p w14:paraId="4C2EB3EE" w14:textId="77777777" w:rsidR="003F6987" w:rsidRPr="00A560B2" w:rsidRDefault="003F6987" w:rsidP="003F6987">
      <w:pPr>
        <w:pStyle w:val="PL"/>
        <w:rPr>
          <w:color w:val="808080"/>
        </w:rPr>
      </w:pPr>
      <w:r w:rsidRPr="00A560B2">
        <w:rPr>
          <w:color w:val="808080"/>
        </w:rPr>
        <w:t>-- TAG-MSGA-PUSCH-CONFIG-STOP</w:t>
      </w:r>
    </w:p>
    <w:p w14:paraId="36B999D7" w14:textId="77777777" w:rsidR="003F6987" w:rsidRPr="00A560B2" w:rsidRDefault="003F6987" w:rsidP="003F6987">
      <w:pPr>
        <w:pStyle w:val="PL"/>
        <w:rPr>
          <w:color w:val="808080"/>
        </w:rPr>
      </w:pPr>
      <w:r w:rsidRPr="00A560B2">
        <w:rPr>
          <w:color w:val="808080"/>
        </w:rPr>
        <w:t>-- ASN1STOP</w:t>
      </w:r>
    </w:p>
    <w:p w14:paraId="094F8D06" w14:textId="77777777" w:rsidR="003F6987" w:rsidRPr="00D96C74" w:rsidRDefault="003F6987" w:rsidP="003F698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F6987" w:rsidRPr="00D96C74" w14:paraId="31022CB7"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4BE1D055" w14:textId="77777777" w:rsidR="003F6987" w:rsidRPr="00D96C74" w:rsidRDefault="003F6987" w:rsidP="00A91562">
            <w:pPr>
              <w:pStyle w:val="TAH"/>
              <w:rPr>
                <w:szCs w:val="22"/>
                <w:lang w:eastAsia="sv-SE"/>
              </w:rPr>
            </w:pPr>
            <w:proofErr w:type="spellStart"/>
            <w:r w:rsidRPr="00D96C74">
              <w:rPr>
                <w:i/>
                <w:szCs w:val="22"/>
                <w:lang w:eastAsia="sv-SE"/>
              </w:rPr>
              <w:t>MsgA</w:t>
            </w:r>
            <w:proofErr w:type="spellEnd"/>
            <w:r w:rsidRPr="00D96C74">
              <w:rPr>
                <w:i/>
                <w:szCs w:val="22"/>
                <w:lang w:eastAsia="sv-SE"/>
              </w:rPr>
              <w:t xml:space="preserve">-PUSCH-Config </w:t>
            </w:r>
            <w:r w:rsidRPr="00D96C74">
              <w:rPr>
                <w:szCs w:val="22"/>
                <w:lang w:eastAsia="sv-SE"/>
              </w:rPr>
              <w:t>field descriptions</w:t>
            </w:r>
            <w:r w:rsidRPr="00D96C74">
              <w:rPr>
                <w:i/>
                <w:szCs w:val="22"/>
                <w:lang w:eastAsia="sv-SE"/>
              </w:rPr>
              <w:t xml:space="preserve"> </w:t>
            </w:r>
          </w:p>
        </w:tc>
      </w:tr>
      <w:tr w:rsidR="003F6987" w:rsidRPr="00D96C74" w14:paraId="0AF8CD6B"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3B7A282C" w14:textId="77777777" w:rsidR="003F6987" w:rsidRPr="00D96C74" w:rsidRDefault="003F6987" w:rsidP="00A91562">
            <w:pPr>
              <w:pStyle w:val="TAL"/>
              <w:rPr>
                <w:b/>
                <w:i/>
                <w:szCs w:val="22"/>
                <w:lang w:eastAsia="sv-SE"/>
              </w:rPr>
            </w:pPr>
            <w:proofErr w:type="spellStart"/>
            <w:r w:rsidRPr="00D96C74">
              <w:rPr>
                <w:b/>
                <w:i/>
                <w:szCs w:val="22"/>
                <w:lang w:eastAsia="sv-SE"/>
              </w:rPr>
              <w:t>msgA-DataScramblingIndex</w:t>
            </w:r>
            <w:proofErr w:type="spellEnd"/>
          </w:p>
          <w:p w14:paraId="5863E298" w14:textId="77777777" w:rsidR="003F6987" w:rsidRPr="00D96C74" w:rsidRDefault="003F6987" w:rsidP="00A91562">
            <w:pPr>
              <w:pStyle w:val="TAL"/>
              <w:rPr>
                <w:szCs w:val="22"/>
                <w:lang w:eastAsia="sv-SE"/>
              </w:rPr>
            </w:pPr>
            <w:r w:rsidRPr="00D96C74">
              <w:rPr>
                <w:szCs w:val="22"/>
                <w:lang w:eastAsia="sv-SE"/>
              </w:rPr>
              <w:t>Identifier used to initiate data scrambling (</w:t>
            </w:r>
            <w:proofErr w:type="spellStart"/>
            <w:r w:rsidRPr="00D96C74">
              <w:rPr>
                <w:szCs w:val="22"/>
                <w:lang w:eastAsia="sv-SE"/>
              </w:rPr>
              <w:t>c_init</w:t>
            </w:r>
            <w:proofErr w:type="spellEnd"/>
            <w:r w:rsidRPr="00D96C74">
              <w:rPr>
                <w:szCs w:val="22"/>
                <w:lang w:eastAsia="sv-SE"/>
              </w:rPr>
              <w:t xml:space="preserve">) for </w:t>
            </w:r>
            <w:proofErr w:type="spellStart"/>
            <w:r w:rsidRPr="00D96C74">
              <w:rPr>
                <w:szCs w:val="22"/>
                <w:lang w:eastAsia="sv-SE"/>
              </w:rPr>
              <w:t>msgA</w:t>
            </w:r>
            <w:proofErr w:type="spellEnd"/>
            <w:r w:rsidRPr="00D96C74">
              <w:rPr>
                <w:szCs w:val="22"/>
                <w:lang w:eastAsia="sv-SE"/>
              </w:rPr>
              <w:t xml:space="preserve"> PUSCH. If the field is absent the UE applies the value Physical cell ID (</w:t>
            </w:r>
            <w:proofErr w:type="spellStart"/>
            <w:r w:rsidRPr="00D96C74">
              <w:rPr>
                <w:i/>
                <w:szCs w:val="22"/>
                <w:lang w:eastAsia="sv-SE"/>
              </w:rPr>
              <w:t>physCellID</w:t>
            </w:r>
            <w:proofErr w:type="spellEnd"/>
            <w:r w:rsidRPr="00D96C74">
              <w:rPr>
                <w:szCs w:val="22"/>
                <w:lang w:eastAsia="sv-SE"/>
              </w:rPr>
              <w:t>).</w:t>
            </w:r>
          </w:p>
        </w:tc>
      </w:tr>
      <w:tr w:rsidR="003F6987" w:rsidRPr="00D96C74" w14:paraId="68925C92"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05ED4071" w14:textId="77777777" w:rsidR="003F6987" w:rsidRPr="00D96C74" w:rsidRDefault="003F6987" w:rsidP="00A91562">
            <w:pPr>
              <w:pStyle w:val="TAL"/>
              <w:rPr>
                <w:b/>
                <w:i/>
                <w:szCs w:val="22"/>
                <w:lang w:eastAsia="sv-SE"/>
              </w:rPr>
            </w:pPr>
            <w:proofErr w:type="spellStart"/>
            <w:r w:rsidRPr="00D96C74">
              <w:rPr>
                <w:b/>
                <w:i/>
                <w:szCs w:val="22"/>
                <w:lang w:eastAsia="sv-SE"/>
              </w:rPr>
              <w:t>msgA-DeltaPreamble</w:t>
            </w:r>
            <w:proofErr w:type="spellEnd"/>
          </w:p>
          <w:p w14:paraId="79CDD5DC" w14:textId="0B0FBC9B" w:rsidR="003F6987" w:rsidRPr="00D96C74" w:rsidRDefault="003F6987" w:rsidP="00A91562">
            <w:pPr>
              <w:pStyle w:val="TAL"/>
              <w:rPr>
                <w:szCs w:val="22"/>
                <w:lang w:eastAsia="sv-SE"/>
              </w:rPr>
            </w:pPr>
            <w:r w:rsidRPr="00D96C74">
              <w:rPr>
                <w:szCs w:val="22"/>
                <w:lang w:eastAsia="sv-SE"/>
              </w:rPr>
              <w:t xml:space="preserve">Power offset of </w:t>
            </w:r>
            <w:proofErr w:type="spellStart"/>
            <w:r w:rsidRPr="00D96C74">
              <w:rPr>
                <w:szCs w:val="22"/>
                <w:lang w:eastAsia="sv-SE"/>
              </w:rPr>
              <w:t>msgA</w:t>
            </w:r>
            <w:proofErr w:type="spellEnd"/>
            <w:r w:rsidRPr="00D96C74">
              <w:rPr>
                <w:szCs w:val="22"/>
                <w:lang w:eastAsia="sv-SE"/>
              </w:rPr>
              <w:t xml:space="preserve"> PUSCH relative to the preamble received target </w:t>
            </w:r>
            <w:r w:rsidRPr="00D96C74">
              <w:rPr>
                <w:szCs w:val="22"/>
                <w:lang w:eastAsia="sv-SE"/>
              </w:rPr>
              <w:t>power</w:t>
            </w:r>
            <w:r w:rsidR="00B66361">
              <w:rPr>
                <w:szCs w:val="22"/>
                <w:lang w:eastAsia="sv-SE"/>
              </w:rPr>
              <w:t>.</w:t>
            </w:r>
            <w:ins w:id="24" w:author="Ericsson(Henrik)" w:date="2020-11-04T17:43:00Z">
              <w:r w:rsidR="00B66361">
                <w:rPr>
                  <w:szCs w:val="22"/>
                  <w:lang w:eastAsia="sv-SE"/>
                </w:rPr>
                <w:t xml:space="preserve"> </w:t>
              </w:r>
              <w:r w:rsidR="00B66361">
                <w:rPr>
                  <w:szCs w:val="22"/>
                  <w:lang w:eastAsia="sv-SE"/>
                </w:rPr>
                <w:t>Actual value = field value * 2 [dB]</w:t>
              </w:r>
            </w:ins>
            <w:r w:rsidR="00B66361">
              <w:rPr>
                <w:szCs w:val="22"/>
                <w:lang w:eastAsia="sv-SE"/>
              </w:rPr>
              <w:t xml:space="preserve"> </w:t>
            </w:r>
            <w:r w:rsidRPr="00D96C74">
              <w:rPr>
                <w:szCs w:val="22"/>
                <w:lang w:eastAsia="sv-SE"/>
              </w:rPr>
              <w:t xml:space="preserve">(see </w:t>
            </w:r>
            <w:r w:rsidRPr="00D96C74">
              <w:rPr>
                <w:szCs w:val="22"/>
                <w:lang w:eastAsia="sv-SE"/>
              </w:rPr>
              <w:t>TS 38.213 [13], clause 7.1).</w:t>
            </w:r>
          </w:p>
        </w:tc>
      </w:tr>
      <w:tr w:rsidR="003F6987" w:rsidRPr="00D96C74" w:rsidDel="00EA1F7F" w14:paraId="3206CC72" w14:textId="77777777" w:rsidTr="00A91562">
        <w:tc>
          <w:tcPr>
            <w:tcW w:w="14173" w:type="dxa"/>
            <w:tcBorders>
              <w:top w:val="single" w:sz="4" w:space="0" w:color="auto"/>
              <w:left w:val="single" w:sz="4" w:space="0" w:color="auto"/>
              <w:bottom w:val="single" w:sz="4" w:space="0" w:color="auto"/>
              <w:right w:val="single" w:sz="4" w:space="0" w:color="auto"/>
            </w:tcBorders>
          </w:tcPr>
          <w:p w14:paraId="51F62C6C" w14:textId="77777777" w:rsidR="003F6987" w:rsidRPr="00D96C74" w:rsidRDefault="003F6987" w:rsidP="00A91562">
            <w:pPr>
              <w:pStyle w:val="TAL"/>
              <w:rPr>
                <w:b/>
                <w:i/>
                <w:szCs w:val="22"/>
                <w:lang w:eastAsia="sv-SE"/>
              </w:rPr>
            </w:pPr>
            <w:proofErr w:type="spellStart"/>
            <w:r w:rsidRPr="00D96C74">
              <w:rPr>
                <w:b/>
                <w:i/>
                <w:szCs w:val="22"/>
                <w:lang w:eastAsia="sv-SE"/>
              </w:rPr>
              <w:t>msgA</w:t>
            </w:r>
            <w:proofErr w:type="spellEnd"/>
            <w:r w:rsidRPr="00D96C74">
              <w:rPr>
                <w:b/>
                <w:i/>
                <w:szCs w:val="22"/>
                <w:lang w:eastAsia="sv-SE"/>
              </w:rPr>
              <w:t>-PUSCH-</w:t>
            </w:r>
            <w:proofErr w:type="spellStart"/>
            <w:r w:rsidRPr="00D96C74">
              <w:rPr>
                <w:b/>
                <w:i/>
                <w:szCs w:val="22"/>
                <w:lang w:eastAsia="sv-SE"/>
              </w:rPr>
              <w:t>ResourceGroupA</w:t>
            </w:r>
            <w:proofErr w:type="spellEnd"/>
          </w:p>
          <w:p w14:paraId="6C130DD6" w14:textId="77777777" w:rsidR="003F6987" w:rsidRPr="00D96C74" w:rsidDel="00EA1F7F" w:rsidRDefault="003F6987" w:rsidP="00A91562">
            <w:pPr>
              <w:pStyle w:val="TAL"/>
              <w:rPr>
                <w:b/>
                <w:i/>
                <w:szCs w:val="22"/>
                <w:lang w:eastAsia="sv-SE"/>
              </w:rPr>
            </w:pPr>
            <w:proofErr w:type="spellStart"/>
            <w:r w:rsidRPr="00D96C74">
              <w:rPr>
                <w:szCs w:val="22"/>
                <w:lang w:eastAsia="sv-SE"/>
              </w:rPr>
              <w:t>MsgA</w:t>
            </w:r>
            <w:proofErr w:type="spellEnd"/>
            <w:r w:rsidRPr="00D96C74">
              <w:rPr>
                <w:szCs w:val="22"/>
                <w:lang w:eastAsia="sv-SE"/>
              </w:rPr>
              <w:t xml:space="preserve"> PUSCH resources that the UE shall use when performing </w:t>
            </w:r>
            <w:proofErr w:type="spellStart"/>
            <w:r w:rsidRPr="00D96C74">
              <w:rPr>
                <w:szCs w:val="22"/>
                <w:lang w:eastAsia="sv-SE"/>
              </w:rPr>
              <w:t>MsgA</w:t>
            </w:r>
            <w:proofErr w:type="spellEnd"/>
            <w:r w:rsidRPr="00D96C74">
              <w:rPr>
                <w:szCs w:val="22"/>
                <w:lang w:eastAsia="sv-SE"/>
              </w:rPr>
              <w:t xml:space="preserve"> transmission using preambles group A. If field is not configured for the selected UL BWP, the UE shall use the </w:t>
            </w:r>
            <w:proofErr w:type="spellStart"/>
            <w:r w:rsidRPr="00D96C74">
              <w:rPr>
                <w:szCs w:val="22"/>
                <w:lang w:eastAsia="sv-SE"/>
              </w:rPr>
              <w:t>MsgA</w:t>
            </w:r>
            <w:proofErr w:type="spellEnd"/>
            <w:r w:rsidRPr="00D96C74">
              <w:rPr>
                <w:szCs w:val="22"/>
                <w:lang w:eastAsia="sv-SE"/>
              </w:rPr>
              <w:t xml:space="preserve"> PUSCH configuration for group A of initial UL BWP.</w:t>
            </w:r>
          </w:p>
        </w:tc>
      </w:tr>
      <w:tr w:rsidR="003F6987" w:rsidRPr="00D96C74" w:rsidDel="00EA1F7F" w14:paraId="6C8EF045" w14:textId="77777777" w:rsidTr="00A91562">
        <w:tc>
          <w:tcPr>
            <w:tcW w:w="14173" w:type="dxa"/>
            <w:tcBorders>
              <w:top w:val="single" w:sz="4" w:space="0" w:color="auto"/>
              <w:left w:val="single" w:sz="4" w:space="0" w:color="auto"/>
              <w:bottom w:val="single" w:sz="4" w:space="0" w:color="auto"/>
              <w:right w:val="single" w:sz="4" w:space="0" w:color="auto"/>
            </w:tcBorders>
          </w:tcPr>
          <w:p w14:paraId="49DDF513" w14:textId="77777777" w:rsidR="003F6987" w:rsidRPr="00D96C74" w:rsidRDefault="003F6987" w:rsidP="00A91562">
            <w:pPr>
              <w:pStyle w:val="TAL"/>
              <w:rPr>
                <w:b/>
                <w:i/>
                <w:szCs w:val="22"/>
                <w:lang w:eastAsia="sv-SE"/>
              </w:rPr>
            </w:pPr>
            <w:proofErr w:type="spellStart"/>
            <w:r w:rsidRPr="00D96C74">
              <w:rPr>
                <w:b/>
                <w:i/>
                <w:szCs w:val="22"/>
                <w:lang w:eastAsia="sv-SE"/>
              </w:rPr>
              <w:t>msgA</w:t>
            </w:r>
            <w:proofErr w:type="spellEnd"/>
            <w:r w:rsidRPr="00D96C74">
              <w:rPr>
                <w:b/>
                <w:i/>
                <w:szCs w:val="22"/>
                <w:lang w:eastAsia="sv-SE"/>
              </w:rPr>
              <w:t>-PUSCH-</w:t>
            </w:r>
            <w:proofErr w:type="spellStart"/>
            <w:r w:rsidRPr="00D96C74">
              <w:rPr>
                <w:b/>
                <w:i/>
                <w:szCs w:val="22"/>
                <w:lang w:eastAsia="sv-SE"/>
              </w:rPr>
              <w:t>ResourceGroupB</w:t>
            </w:r>
            <w:proofErr w:type="spellEnd"/>
          </w:p>
          <w:p w14:paraId="630FB490" w14:textId="77777777" w:rsidR="003F6987" w:rsidRPr="00D96C74" w:rsidDel="00EA1F7F" w:rsidRDefault="003F6987" w:rsidP="00A91562">
            <w:pPr>
              <w:pStyle w:val="TAL"/>
              <w:rPr>
                <w:b/>
                <w:i/>
                <w:szCs w:val="22"/>
                <w:lang w:eastAsia="sv-SE"/>
              </w:rPr>
            </w:pPr>
            <w:proofErr w:type="spellStart"/>
            <w:r w:rsidRPr="00D96C74">
              <w:rPr>
                <w:szCs w:val="22"/>
                <w:lang w:eastAsia="sv-SE"/>
              </w:rPr>
              <w:t>MsgA</w:t>
            </w:r>
            <w:proofErr w:type="spellEnd"/>
            <w:r w:rsidRPr="00D96C74">
              <w:rPr>
                <w:szCs w:val="22"/>
                <w:lang w:eastAsia="sv-SE"/>
              </w:rPr>
              <w:t xml:space="preserve"> PUSCH resources that the UE shall use when performing </w:t>
            </w:r>
            <w:proofErr w:type="spellStart"/>
            <w:r w:rsidRPr="00D96C74">
              <w:rPr>
                <w:szCs w:val="22"/>
                <w:lang w:eastAsia="sv-SE"/>
              </w:rPr>
              <w:t>MsgA</w:t>
            </w:r>
            <w:proofErr w:type="spellEnd"/>
            <w:r w:rsidRPr="00D96C74">
              <w:rPr>
                <w:szCs w:val="22"/>
                <w:lang w:eastAsia="sv-SE"/>
              </w:rPr>
              <w:t xml:space="preserve"> transmission using preambles group B.</w:t>
            </w:r>
          </w:p>
        </w:tc>
      </w:tr>
      <w:tr w:rsidR="003F6987" w:rsidRPr="00D96C74" w14:paraId="4120BFE0"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42A47FDA" w14:textId="77777777" w:rsidR="003F6987" w:rsidRPr="00D96C74" w:rsidRDefault="003F6987" w:rsidP="00A91562">
            <w:pPr>
              <w:pStyle w:val="TAL"/>
              <w:rPr>
                <w:b/>
                <w:i/>
                <w:szCs w:val="22"/>
                <w:lang w:eastAsia="sv-SE"/>
              </w:rPr>
            </w:pPr>
            <w:proofErr w:type="spellStart"/>
            <w:r w:rsidRPr="00D96C74">
              <w:rPr>
                <w:b/>
                <w:i/>
                <w:szCs w:val="22"/>
                <w:lang w:eastAsia="sv-SE"/>
              </w:rPr>
              <w:t>msgA-TransformPrecoder</w:t>
            </w:r>
            <w:proofErr w:type="spellEnd"/>
          </w:p>
          <w:p w14:paraId="3BC9A08B" w14:textId="77777777" w:rsidR="003F6987" w:rsidRPr="00D96C74" w:rsidRDefault="003F6987" w:rsidP="00A91562">
            <w:pPr>
              <w:pStyle w:val="TAL"/>
              <w:rPr>
                <w:szCs w:val="22"/>
                <w:lang w:eastAsia="sv-SE"/>
              </w:rPr>
            </w:pPr>
            <w:r w:rsidRPr="00D96C74">
              <w:rPr>
                <w:szCs w:val="22"/>
                <w:lang w:eastAsia="sv-SE"/>
              </w:rPr>
              <w:t xml:space="preserve">Enables or disables the transform precoder for </w:t>
            </w:r>
            <w:proofErr w:type="spellStart"/>
            <w:r w:rsidRPr="00D96C74">
              <w:rPr>
                <w:szCs w:val="22"/>
                <w:lang w:eastAsia="sv-SE"/>
              </w:rPr>
              <w:t>MsgA</w:t>
            </w:r>
            <w:proofErr w:type="spellEnd"/>
            <w:r w:rsidRPr="00D96C74">
              <w:rPr>
                <w:szCs w:val="22"/>
                <w:lang w:eastAsia="sv-SE"/>
              </w:rPr>
              <w:t xml:space="preserve"> transmission (see clause 6.1.3 of TS 38.214 [19]).</w:t>
            </w:r>
          </w:p>
        </w:tc>
      </w:tr>
    </w:tbl>
    <w:p w14:paraId="206DC3E0" w14:textId="77777777" w:rsidR="003F6987" w:rsidRPr="00D96C74" w:rsidRDefault="003F6987" w:rsidP="003F698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F6987" w:rsidRPr="00D96C74" w14:paraId="595DFC25"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2E003780" w14:textId="77777777" w:rsidR="003F6987" w:rsidRPr="00D96C74" w:rsidRDefault="003F6987" w:rsidP="00A91562">
            <w:pPr>
              <w:pStyle w:val="TAH"/>
              <w:rPr>
                <w:szCs w:val="22"/>
                <w:lang w:eastAsia="sv-SE"/>
              </w:rPr>
            </w:pPr>
            <w:proofErr w:type="spellStart"/>
            <w:r w:rsidRPr="00D96C74">
              <w:rPr>
                <w:i/>
                <w:szCs w:val="22"/>
                <w:lang w:eastAsia="sv-SE"/>
              </w:rPr>
              <w:lastRenderedPageBreak/>
              <w:t>MsgA</w:t>
            </w:r>
            <w:proofErr w:type="spellEnd"/>
            <w:r w:rsidRPr="00D96C74">
              <w:rPr>
                <w:i/>
                <w:szCs w:val="22"/>
                <w:lang w:eastAsia="sv-SE"/>
              </w:rPr>
              <w:t xml:space="preserve">-PUSCH-Resource </w:t>
            </w:r>
            <w:r w:rsidRPr="00D96C74">
              <w:rPr>
                <w:szCs w:val="22"/>
                <w:lang w:eastAsia="sv-SE"/>
              </w:rPr>
              <w:t>field descriptions</w:t>
            </w:r>
            <w:r w:rsidRPr="00D96C74">
              <w:rPr>
                <w:i/>
                <w:szCs w:val="22"/>
                <w:lang w:eastAsia="sv-SE"/>
              </w:rPr>
              <w:t xml:space="preserve"> </w:t>
            </w:r>
          </w:p>
        </w:tc>
      </w:tr>
      <w:tr w:rsidR="003F6987" w:rsidRPr="00D96C74" w14:paraId="1FB630D6"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059EFEB2" w14:textId="77777777" w:rsidR="003F6987" w:rsidRPr="00D96C74" w:rsidRDefault="003F6987" w:rsidP="00A91562">
            <w:pPr>
              <w:pStyle w:val="TAL"/>
              <w:rPr>
                <w:b/>
                <w:i/>
                <w:szCs w:val="22"/>
                <w:lang w:eastAsia="sv-SE"/>
              </w:rPr>
            </w:pPr>
            <w:proofErr w:type="spellStart"/>
            <w:r w:rsidRPr="00D96C74">
              <w:rPr>
                <w:b/>
                <w:i/>
                <w:szCs w:val="22"/>
                <w:lang w:eastAsia="sv-SE"/>
              </w:rPr>
              <w:t>guardBandMsgA</w:t>
            </w:r>
            <w:proofErr w:type="spellEnd"/>
            <w:r w:rsidRPr="00D96C74">
              <w:rPr>
                <w:b/>
                <w:i/>
                <w:szCs w:val="22"/>
                <w:lang w:eastAsia="sv-SE"/>
              </w:rPr>
              <w:t>-PUSCH</w:t>
            </w:r>
          </w:p>
          <w:p w14:paraId="3F9DB1AE" w14:textId="77777777" w:rsidR="003F6987" w:rsidRPr="00D96C74" w:rsidRDefault="003F6987" w:rsidP="00A91562">
            <w:pPr>
              <w:pStyle w:val="TAL"/>
              <w:rPr>
                <w:szCs w:val="22"/>
                <w:lang w:eastAsia="sv-SE"/>
              </w:rPr>
            </w:pPr>
            <w:r w:rsidRPr="00D96C74">
              <w:rPr>
                <w:szCs w:val="22"/>
                <w:lang w:eastAsia="sv-SE"/>
              </w:rPr>
              <w:t xml:space="preserve">PRB-level guard band between </w:t>
            </w:r>
            <w:proofErr w:type="spellStart"/>
            <w:r w:rsidRPr="00D96C74">
              <w:rPr>
                <w:szCs w:val="22"/>
                <w:lang w:eastAsia="sv-SE"/>
              </w:rPr>
              <w:t>FDMed</w:t>
            </w:r>
            <w:proofErr w:type="spellEnd"/>
            <w:r w:rsidRPr="00D96C74">
              <w:rPr>
                <w:szCs w:val="22"/>
                <w:lang w:eastAsia="sv-SE"/>
              </w:rPr>
              <w:t xml:space="preserve"> PUSCH occasions (see TS 38.213 [13], clause 8.1A). If interlaced PUSCH is configured, value 0 is applied.</w:t>
            </w:r>
          </w:p>
        </w:tc>
      </w:tr>
      <w:tr w:rsidR="003F6987" w:rsidRPr="00D96C74" w14:paraId="3122FCEA"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2B7C464E" w14:textId="77777777" w:rsidR="003F6987" w:rsidRPr="00D96C74" w:rsidRDefault="003F6987" w:rsidP="00A91562">
            <w:pPr>
              <w:pStyle w:val="TAL"/>
              <w:rPr>
                <w:b/>
                <w:i/>
                <w:szCs w:val="22"/>
                <w:lang w:eastAsia="sv-SE"/>
              </w:rPr>
            </w:pPr>
            <w:proofErr w:type="spellStart"/>
            <w:r w:rsidRPr="00D96C74">
              <w:rPr>
                <w:b/>
                <w:i/>
                <w:szCs w:val="22"/>
                <w:lang w:eastAsia="sv-SE"/>
              </w:rPr>
              <w:t>guardPeriodMsgA</w:t>
            </w:r>
            <w:proofErr w:type="spellEnd"/>
            <w:r w:rsidRPr="00D96C74">
              <w:rPr>
                <w:b/>
                <w:i/>
                <w:szCs w:val="22"/>
                <w:lang w:eastAsia="sv-SE"/>
              </w:rPr>
              <w:t>-PUSCH</w:t>
            </w:r>
          </w:p>
          <w:p w14:paraId="59A1D987" w14:textId="77777777" w:rsidR="003F6987" w:rsidRPr="00D96C74" w:rsidRDefault="003F6987" w:rsidP="00A91562">
            <w:pPr>
              <w:pStyle w:val="TAL"/>
              <w:rPr>
                <w:szCs w:val="22"/>
                <w:lang w:eastAsia="sv-SE"/>
              </w:rPr>
            </w:pPr>
            <w:r w:rsidRPr="00D96C74">
              <w:rPr>
                <w:szCs w:val="22"/>
                <w:lang w:eastAsia="sv-SE"/>
              </w:rPr>
              <w:t>Guard period between PUSCH occasions in the unit of symbols (see TS 38.213 [13], clause 8.1A).</w:t>
            </w:r>
          </w:p>
        </w:tc>
      </w:tr>
      <w:tr w:rsidR="003F6987" w:rsidRPr="00D96C74" w14:paraId="3591F085"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264D73ED" w14:textId="77777777" w:rsidR="003F6987" w:rsidRPr="00D96C74" w:rsidRDefault="003F6987" w:rsidP="00A91562">
            <w:pPr>
              <w:pStyle w:val="TAL"/>
              <w:rPr>
                <w:b/>
                <w:i/>
                <w:szCs w:val="22"/>
                <w:lang w:eastAsia="sv-SE"/>
              </w:rPr>
            </w:pPr>
            <w:proofErr w:type="spellStart"/>
            <w:r w:rsidRPr="00D96C74">
              <w:rPr>
                <w:b/>
                <w:i/>
                <w:szCs w:val="22"/>
                <w:lang w:eastAsia="sv-SE"/>
              </w:rPr>
              <w:t>frequencyStartMsgA</w:t>
            </w:r>
            <w:proofErr w:type="spellEnd"/>
            <w:r w:rsidRPr="00D96C74">
              <w:rPr>
                <w:b/>
                <w:i/>
                <w:szCs w:val="22"/>
                <w:lang w:eastAsia="sv-SE"/>
              </w:rPr>
              <w:t>-PUSCH</w:t>
            </w:r>
          </w:p>
          <w:p w14:paraId="0465198D" w14:textId="22294345" w:rsidR="003F6987" w:rsidRPr="00D96C74" w:rsidRDefault="003F6987" w:rsidP="00A91562">
            <w:pPr>
              <w:pStyle w:val="TAL"/>
              <w:rPr>
                <w:szCs w:val="22"/>
                <w:lang w:eastAsia="sv-SE"/>
              </w:rPr>
            </w:pPr>
            <w:r w:rsidRPr="00D96C74">
              <w:rPr>
                <w:szCs w:val="22"/>
                <w:lang w:eastAsia="sv-SE"/>
              </w:rPr>
              <w:t>Offset of lowest PUSCH occasion in frequency domain with respect to PRB 0 (see TS 38.213 [13], clause 8.1A).</w:t>
            </w:r>
            <w:r>
              <w:rPr>
                <w:szCs w:val="22"/>
                <w:lang w:eastAsia="sv-SE"/>
              </w:rPr>
              <w:t xml:space="preserve"> </w:t>
            </w:r>
          </w:p>
        </w:tc>
      </w:tr>
      <w:tr w:rsidR="003F6987" w:rsidRPr="00D96C74" w14:paraId="0F44268D"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3AC4DDEE" w14:textId="77777777" w:rsidR="003F6987" w:rsidRPr="00D96C74" w:rsidRDefault="003F6987" w:rsidP="00A91562">
            <w:pPr>
              <w:pStyle w:val="TAL"/>
              <w:rPr>
                <w:b/>
                <w:i/>
                <w:szCs w:val="22"/>
                <w:lang w:eastAsia="sv-SE"/>
              </w:rPr>
            </w:pPr>
            <w:proofErr w:type="spellStart"/>
            <w:r w:rsidRPr="00D96C74">
              <w:rPr>
                <w:b/>
                <w:i/>
                <w:szCs w:val="22"/>
                <w:lang w:eastAsia="sv-SE"/>
              </w:rPr>
              <w:t>interlaceIndexFirstPO</w:t>
            </w:r>
            <w:proofErr w:type="spellEnd"/>
            <w:r w:rsidRPr="00D96C74">
              <w:rPr>
                <w:b/>
                <w:i/>
                <w:szCs w:val="22"/>
                <w:lang w:eastAsia="sv-SE"/>
              </w:rPr>
              <w:t>-</w:t>
            </w:r>
            <w:proofErr w:type="spellStart"/>
            <w:r w:rsidRPr="00D96C74">
              <w:rPr>
                <w:b/>
                <w:i/>
                <w:szCs w:val="22"/>
                <w:lang w:eastAsia="sv-SE"/>
              </w:rPr>
              <w:t>MsgA</w:t>
            </w:r>
            <w:proofErr w:type="spellEnd"/>
            <w:r w:rsidRPr="00D96C74">
              <w:rPr>
                <w:b/>
                <w:i/>
                <w:szCs w:val="22"/>
                <w:lang w:eastAsia="sv-SE"/>
              </w:rPr>
              <w:t>-PUSCH</w:t>
            </w:r>
          </w:p>
          <w:p w14:paraId="2D82D578" w14:textId="77777777" w:rsidR="003F6987" w:rsidRPr="00D96C74" w:rsidRDefault="003F6987" w:rsidP="00A91562">
            <w:pPr>
              <w:pStyle w:val="TAL"/>
              <w:rPr>
                <w:szCs w:val="22"/>
                <w:lang w:eastAsia="sv-SE"/>
              </w:rPr>
            </w:pPr>
            <w:r w:rsidRPr="00D96C74">
              <w:rPr>
                <w:szCs w:val="22"/>
                <w:lang w:eastAsia="sv-SE"/>
              </w:rPr>
              <w:t>Interlace index of the first PUSCH occasion in frequency domain if interlaced PUSCH is configured. For 30kHz SCS only the integers 1, 2, 3, 4, 5 are applicable (see TS 38.213 [13], clause 8.1A).</w:t>
            </w:r>
          </w:p>
        </w:tc>
      </w:tr>
      <w:tr w:rsidR="003F6987" w:rsidRPr="00D96C74" w14:paraId="435398C8"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4487AD6A" w14:textId="77777777" w:rsidR="003F6987" w:rsidRPr="00D96C74" w:rsidRDefault="003F6987" w:rsidP="00A91562">
            <w:pPr>
              <w:pStyle w:val="TAL"/>
              <w:rPr>
                <w:b/>
                <w:i/>
                <w:szCs w:val="22"/>
                <w:lang w:eastAsia="sv-SE"/>
              </w:rPr>
            </w:pPr>
            <w:proofErr w:type="spellStart"/>
            <w:r w:rsidRPr="00D96C74">
              <w:rPr>
                <w:b/>
                <w:i/>
                <w:szCs w:val="22"/>
                <w:lang w:eastAsia="sv-SE"/>
              </w:rPr>
              <w:t>mappingTypeMsgA</w:t>
            </w:r>
            <w:proofErr w:type="spellEnd"/>
            <w:r w:rsidRPr="00D96C74">
              <w:rPr>
                <w:b/>
                <w:i/>
                <w:szCs w:val="22"/>
                <w:lang w:eastAsia="sv-SE"/>
              </w:rPr>
              <w:t>-PUSCH</w:t>
            </w:r>
          </w:p>
          <w:p w14:paraId="24148C35" w14:textId="77777777" w:rsidR="003F6987" w:rsidRPr="00D96C74" w:rsidRDefault="003F6987" w:rsidP="00A91562">
            <w:pPr>
              <w:pStyle w:val="TAL"/>
              <w:rPr>
                <w:szCs w:val="22"/>
                <w:lang w:eastAsia="sv-SE"/>
              </w:rPr>
            </w:pPr>
            <w:r w:rsidRPr="00D96C74">
              <w:rPr>
                <w:szCs w:val="22"/>
                <w:lang w:eastAsia="sv-SE"/>
              </w:rPr>
              <w:t xml:space="preserve">PUSCH mapping type A or B. If the field is absent, the UE shall use the parameter </w:t>
            </w:r>
            <w:proofErr w:type="spellStart"/>
            <w:r w:rsidRPr="00D96C74">
              <w:rPr>
                <w:i/>
                <w:szCs w:val="22"/>
                <w:lang w:eastAsia="sv-SE"/>
              </w:rPr>
              <w:t>msgA</w:t>
            </w:r>
            <w:proofErr w:type="spellEnd"/>
            <w:r w:rsidRPr="00D96C74">
              <w:rPr>
                <w:i/>
                <w:szCs w:val="22"/>
                <w:lang w:eastAsia="sv-SE"/>
              </w:rPr>
              <w:t>-PUSCH-</w:t>
            </w:r>
            <w:proofErr w:type="spellStart"/>
            <w:r w:rsidRPr="00D96C74">
              <w:rPr>
                <w:i/>
                <w:szCs w:val="22"/>
                <w:lang w:eastAsia="sv-SE"/>
              </w:rPr>
              <w:t>TimeDomainAllocation</w:t>
            </w:r>
            <w:proofErr w:type="spellEnd"/>
            <w:r w:rsidRPr="00D96C74">
              <w:rPr>
                <w:szCs w:val="22"/>
                <w:lang w:eastAsia="sv-SE"/>
              </w:rPr>
              <w:t xml:space="preserve"> (see TS 38.213 [13], clause 8.1A).</w:t>
            </w:r>
          </w:p>
        </w:tc>
      </w:tr>
      <w:tr w:rsidR="003F6987" w:rsidRPr="00D96C74" w14:paraId="6432687D"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79190E17" w14:textId="77777777" w:rsidR="003F6987" w:rsidRPr="00D96C74" w:rsidRDefault="003F6987" w:rsidP="00A91562">
            <w:pPr>
              <w:pStyle w:val="TAL"/>
              <w:rPr>
                <w:b/>
                <w:i/>
                <w:szCs w:val="22"/>
                <w:lang w:eastAsia="sv-SE"/>
              </w:rPr>
            </w:pPr>
            <w:proofErr w:type="spellStart"/>
            <w:r w:rsidRPr="00D96C74">
              <w:rPr>
                <w:b/>
                <w:i/>
                <w:szCs w:val="22"/>
                <w:lang w:eastAsia="sv-SE"/>
              </w:rPr>
              <w:t>msgA</w:t>
            </w:r>
            <w:proofErr w:type="spellEnd"/>
            <w:r w:rsidRPr="00D96C74">
              <w:rPr>
                <w:b/>
                <w:i/>
                <w:szCs w:val="22"/>
                <w:lang w:eastAsia="sv-SE"/>
              </w:rPr>
              <w:t>-Alpha</w:t>
            </w:r>
          </w:p>
          <w:p w14:paraId="513E759A" w14:textId="77777777" w:rsidR="003F6987" w:rsidRPr="00D96C74" w:rsidRDefault="003F6987" w:rsidP="00A91562">
            <w:pPr>
              <w:pStyle w:val="TAL"/>
              <w:rPr>
                <w:szCs w:val="22"/>
                <w:lang w:eastAsia="sv-SE"/>
              </w:rPr>
            </w:pPr>
            <w:r w:rsidRPr="00D96C74">
              <w:rPr>
                <w:szCs w:val="22"/>
                <w:lang w:eastAsia="sv-SE"/>
              </w:rPr>
              <w:t xml:space="preserve">Dedicated alpha value for </w:t>
            </w:r>
            <w:proofErr w:type="spellStart"/>
            <w:r w:rsidRPr="00D96C74">
              <w:rPr>
                <w:szCs w:val="22"/>
                <w:lang w:eastAsia="sv-SE"/>
              </w:rPr>
              <w:t>MsgA</w:t>
            </w:r>
            <w:proofErr w:type="spellEnd"/>
            <w:r w:rsidRPr="00D96C74">
              <w:rPr>
                <w:szCs w:val="22"/>
                <w:lang w:eastAsia="sv-SE"/>
              </w:rPr>
              <w:t xml:space="preserve"> PUSCH. If value is absent, the UE shall use the value of </w:t>
            </w:r>
            <w:r w:rsidRPr="00D96C74">
              <w:rPr>
                <w:i/>
                <w:szCs w:val="22"/>
                <w:lang w:eastAsia="sv-SE"/>
              </w:rPr>
              <w:t>msg3-Alpha</w:t>
            </w:r>
            <w:r w:rsidRPr="00D96C74">
              <w:rPr>
                <w:szCs w:val="22"/>
                <w:lang w:eastAsia="sv-SE"/>
              </w:rPr>
              <w:t xml:space="preserve"> if configured, else UE applies value 1 (see TS 38.213 [13], clause 7.1.1).</w:t>
            </w:r>
          </w:p>
        </w:tc>
      </w:tr>
      <w:tr w:rsidR="003F6987" w:rsidRPr="00D96C74" w14:paraId="58571C91"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7CDF718D" w14:textId="77777777" w:rsidR="003F6987" w:rsidRPr="00D96C74" w:rsidRDefault="003F6987" w:rsidP="00A91562">
            <w:pPr>
              <w:pStyle w:val="TAL"/>
              <w:rPr>
                <w:b/>
                <w:i/>
                <w:szCs w:val="22"/>
                <w:lang w:eastAsia="sv-SE"/>
              </w:rPr>
            </w:pPr>
            <w:proofErr w:type="spellStart"/>
            <w:r w:rsidRPr="00D96C74">
              <w:rPr>
                <w:b/>
                <w:i/>
                <w:szCs w:val="22"/>
                <w:lang w:eastAsia="sv-SE"/>
              </w:rPr>
              <w:t>msgA</w:t>
            </w:r>
            <w:proofErr w:type="spellEnd"/>
            <w:r w:rsidRPr="00D96C74">
              <w:rPr>
                <w:b/>
                <w:i/>
                <w:szCs w:val="22"/>
                <w:lang w:eastAsia="sv-SE"/>
              </w:rPr>
              <w:t>-DMRS-Config</w:t>
            </w:r>
          </w:p>
          <w:p w14:paraId="23142EE0" w14:textId="77777777" w:rsidR="003F6987" w:rsidRPr="00D96C74" w:rsidRDefault="003F6987" w:rsidP="00A91562">
            <w:pPr>
              <w:pStyle w:val="TAL"/>
              <w:rPr>
                <w:szCs w:val="22"/>
                <w:lang w:eastAsia="sv-SE"/>
              </w:rPr>
            </w:pPr>
            <w:r w:rsidRPr="00D96C74">
              <w:rPr>
                <w:szCs w:val="22"/>
                <w:lang w:eastAsia="sv-SE"/>
              </w:rPr>
              <w:t xml:space="preserve">DMRS configuration for </w:t>
            </w:r>
            <w:proofErr w:type="spellStart"/>
            <w:r w:rsidRPr="00D96C74">
              <w:rPr>
                <w:szCs w:val="22"/>
                <w:lang w:eastAsia="sv-SE"/>
              </w:rPr>
              <w:t>msgA</w:t>
            </w:r>
            <w:proofErr w:type="spellEnd"/>
            <w:r w:rsidRPr="00D96C74">
              <w:rPr>
                <w:szCs w:val="22"/>
                <w:lang w:eastAsia="sv-SE"/>
              </w:rPr>
              <w:t xml:space="preserve"> PUSCH (see TS 38.213 [13], clause 8.1A and TS 38.214 [19] clause 6.2.2).</w:t>
            </w:r>
          </w:p>
        </w:tc>
      </w:tr>
      <w:tr w:rsidR="003F6987" w:rsidRPr="00D96C74" w14:paraId="49AD6D1A"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20EFD4AC" w14:textId="77777777" w:rsidR="003F6987" w:rsidRPr="00D96C74" w:rsidRDefault="003F6987" w:rsidP="00A91562">
            <w:pPr>
              <w:pStyle w:val="TAL"/>
              <w:rPr>
                <w:b/>
                <w:i/>
                <w:szCs w:val="22"/>
                <w:lang w:eastAsia="sv-SE"/>
              </w:rPr>
            </w:pPr>
            <w:proofErr w:type="spellStart"/>
            <w:r w:rsidRPr="00D96C74">
              <w:rPr>
                <w:b/>
                <w:i/>
                <w:szCs w:val="22"/>
                <w:lang w:eastAsia="sv-SE"/>
              </w:rPr>
              <w:t>msgA-HoppingBits</w:t>
            </w:r>
            <w:proofErr w:type="spellEnd"/>
          </w:p>
          <w:p w14:paraId="2BBE96D6" w14:textId="77777777" w:rsidR="003F6987" w:rsidRPr="00D96C74" w:rsidRDefault="003F6987" w:rsidP="00A91562">
            <w:pPr>
              <w:pStyle w:val="TAL"/>
              <w:rPr>
                <w:szCs w:val="22"/>
                <w:lang w:eastAsia="sv-SE"/>
              </w:rPr>
            </w:pPr>
            <w:r w:rsidRPr="00D96C74">
              <w:rPr>
                <w:szCs w:val="22"/>
                <w:lang w:eastAsia="sv-SE"/>
              </w:rPr>
              <w:t xml:space="preserve">Value of hopping bits to indicate which frequency offset to be used for second hop. See Table 8.3-1 in 38.213 [13]. This field is mandatory present when the field </w:t>
            </w:r>
            <w:proofErr w:type="spellStart"/>
            <w:r w:rsidRPr="00D96C74">
              <w:rPr>
                <w:i/>
                <w:szCs w:val="22"/>
                <w:lang w:eastAsia="sv-SE"/>
              </w:rPr>
              <w:t>msgA-IntraSlotFrequencyHopping</w:t>
            </w:r>
            <w:proofErr w:type="spellEnd"/>
            <w:r w:rsidRPr="00D96C74">
              <w:rPr>
                <w:i/>
                <w:szCs w:val="22"/>
                <w:lang w:eastAsia="sv-SE"/>
              </w:rPr>
              <w:t xml:space="preserve"> </w:t>
            </w:r>
            <w:r w:rsidRPr="00D96C74">
              <w:rPr>
                <w:szCs w:val="22"/>
                <w:lang w:eastAsia="sv-SE"/>
              </w:rPr>
              <w:t>is configured. Otherwise, the field is absent.</w:t>
            </w:r>
          </w:p>
        </w:tc>
      </w:tr>
      <w:tr w:rsidR="003F6987" w:rsidRPr="00D96C74" w14:paraId="5DDE6D0A"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1D3F64BA" w14:textId="77777777" w:rsidR="003F6987" w:rsidRPr="00D96C74" w:rsidRDefault="003F6987" w:rsidP="00A91562">
            <w:pPr>
              <w:pStyle w:val="TAL"/>
              <w:rPr>
                <w:b/>
                <w:i/>
                <w:szCs w:val="22"/>
                <w:lang w:eastAsia="sv-SE"/>
              </w:rPr>
            </w:pPr>
            <w:proofErr w:type="spellStart"/>
            <w:r w:rsidRPr="00D96C74">
              <w:rPr>
                <w:b/>
                <w:i/>
                <w:szCs w:val="22"/>
                <w:lang w:eastAsia="sv-SE"/>
              </w:rPr>
              <w:t>msgA-IntraSlotFrequencyHopping</w:t>
            </w:r>
            <w:proofErr w:type="spellEnd"/>
          </w:p>
          <w:p w14:paraId="2407E4BA" w14:textId="77777777" w:rsidR="003F6987" w:rsidRPr="00D96C74" w:rsidRDefault="003F6987" w:rsidP="00A91562">
            <w:pPr>
              <w:pStyle w:val="TAL"/>
              <w:rPr>
                <w:szCs w:val="22"/>
                <w:lang w:eastAsia="sv-SE"/>
              </w:rPr>
            </w:pPr>
            <w:r w:rsidRPr="00D96C74">
              <w:rPr>
                <w:szCs w:val="22"/>
                <w:lang w:eastAsia="sv-SE"/>
              </w:rPr>
              <w:t>Intra-slot frequency hopping per PUSCH occasion (see TS 38.213 [13], clause 8.1A).</w:t>
            </w:r>
          </w:p>
        </w:tc>
      </w:tr>
      <w:tr w:rsidR="003F6987" w:rsidRPr="00D96C74" w14:paraId="72C3AF0E"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3909FEB0" w14:textId="77777777" w:rsidR="003F6987" w:rsidRPr="00D96C74" w:rsidRDefault="003F6987" w:rsidP="00A91562">
            <w:pPr>
              <w:pStyle w:val="TAL"/>
              <w:rPr>
                <w:b/>
                <w:i/>
                <w:szCs w:val="22"/>
                <w:lang w:eastAsia="sv-SE"/>
              </w:rPr>
            </w:pPr>
            <w:proofErr w:type="spellStart"/>
            <w:r w:rsidRPr="00D96C74">
              <w:rPr>
                <w:b/>
                <w:i/>
                <w:szCs w:val="22"/>
                <w:lang w:eastAsia="sv-SE"/>
              </w:rPr>
              <w:t>msgA</w:t>
            </w:r>
            <w:proofErr w:type="spellEnd"/>
            <w:r w:rsidRPr="00D96C74">
              <w:rPr>
                <w:b/>
                <w:i/>
                <w:szCs w:val="22"/>
                <w:lang w:eastAsia="sv-SE"/>
              </w:rPr>
              <w:t>-MCS</w:t>
            </w:r>
          </w:p>
          <w:p w14:paraId="4F7C688C" w14:textId="77777777" w:rsidR="003F6987" w:rsidRPr="00D96C74" w:rsidRDefault="003F6987" w:rsidP="00A91562">
            <w:pPr>
              <w:pStyle w:val="TAL"/>
              <w:rPr>
                <w:szCs w:val="22"/>
                <w:lang w:eastAsia="sv-SE"/>
              </w:rPr>
            </w:pPr>
            <w:r w:rsidRPr="00D96C74">
              <w:rPr>
                <w:szCs w:val="22"/>
                <w:lang w:eastAsia="sv-SE"/>
              </w:rPr>
              <w:t xml:space="preserve">Indicates the MCS index for </w:t>
            </w:r>
            <w:proofErr w:type="spellStart"/>
            <w:r w:rsidRPr="00D96C74">
              <w:rPr>
                <w:szCs w:val="22"/>
                <w:lang w:eastAsia="sv-SE"/>
              </w:rPr>
              <w:t>msgA</w:t>
            </w:r>
            <w:proofErr w:type="spellEnd"/>
            <w:r w:rsidRPr="00D96C74">
              <w:rPr>
                <w:szCs w:val="22"/>
                <w:lang w:eastAsia="sv-SE"/>
              </w:rPr>
              <w:t xml:space="preserve"> PUSCH from the Table 6.1.4.1-1 for DFT-s-OFDM and Table 5.1.3.1-1 for CP-OFDM in 38.214 [19].</w:t>
            </w:r>
          </w:p>
        </w:tc>
      </w:tr>
      <w:tr w:rsidR="003F6987" w:rsidRPr="00D96C74" w14:paraId="19FFC4A6"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581F9103" w14:textId="77777777" w:rsidR="003F6987" w:rsidRPr="00D96C74" w:rsidRDefault="003F6987" w:rsidP="00A91562">
            <w:pPr>
              <w:pStyle w:val="TAL"/>
              <w:rPr>
                <w:b/>
                <w:i/>
                <w:szCs w:val="22"/>
                <w:lang w:eastAsia="sv-SE"/>
              </w:rPr>
            </w:pPr>
            <w:proofErr w:type="spellStart"/>
            <w:r w:rsidRPr="00D96C74">
              <w:rPr>
                <w:b/>
                <w:i/>
                <w:szCs w:val="22"/>
                <w:lang w:eastAsia="sv-SE"/>
              </w:rPr>
              <w:t>msgA</w:t>
            </w:r>
            <w:proofErr w:type="spellEnd"/>
            <w:r w:rsidRPr="00D96C74">
              <w:rPr>
                <w:b/>
                <w:i/>
                <w:szCs w:val="22"/>
                <w:lang w:eastAsia="sv-SE"/>
              </w:rPr>
              <w:t>-PUSCH-</w:t>
            </w:r>
            <w:proofErr w:type="spellStart"/>
            <w:r w:rsidRPr="00D96C74">
              <w:rPr>
                <w:b/>
                <w:i/>
                <w:szCs w:val="22"/>
                <w:lang w:eastAsia="sv-SE"/>
              </w:rPr>
              <w:t>TimeDomainAllocation</w:t>
            </w:r>
            <w:proofErr w:type="spellEnd"/>
          </w:p>
          <w:p w14:paraId="4E0B13B4" w14:textId="77777777" w:rsidR="003F6987" w:rsidRPr="00D96C74" w:rsidRDefault="003F6987" w:rsidP="00A91562">
            <w:pPr>
              <w:pStyle w:val="TAL"/>
              <w:rPr>
                <w:szCs w:val="22"/>
                <w:lang w:eastAsia="sv-SE"/>
              </w:rPr>
            </w:pPr>
            <w:r w:rsidRPr="00D96C74">
              <w:rPr>
                <w:szCs w:val="22"/>
                <w:lang w:eastAsia="sv-SE"/>
              </w:rPr>
              <w:t>Indicates a combination of start symbol and length and PUSCH mapping type from the TDRA table (</w:t>
            </w:r>
            <w:r w:rsidRPr="00D96C74">
              <w:rPr>
                <w:i/>
                <w:szCs w:val="22"/>
                <w:lang w:eastAsia="sv-SE"/>
              </w:rPr>
              <w:t>PUSCH-</w:t>
            </w:r>
            <w:proofErr w:type="spellStart"/>
            <w:r w:rsidRPr="00D96C74">
              <w:rPr>
                <w:i/>
                <w:szCs w:val="22"/>
                <w:lang w:eastAsia="sv-SE"/>
              </w:rPr>
              <w:t>TimeDomainResourceAllocationList</w:t>
            </w:r>
            <w:proofErr w:type="spellEnd"/>
            <w:r w:rsidRPr="00D96C74">
              <w:rPr>
                <w:szCs w:val="22"/>
                <w:lang w:eastAsia="sv-SE"/>
              </w:rPr>
              <w:t xml:space="preserve"> if provided in </w:t>
            </w:r>
            <w:r w:rsidRPr="00D96C74">
              <w:rPr>
                <w:i/>
                <w:iCs/>
                <w:szCs w:val="22"/>
                <w:lang w:eastAsia="sv-SE"/>
              </w:rPr>
              <w:t>PUSCH-</w:t>
            </w:r>
            <w:proofErr w:type="spellStart"/>
            <w:r w:rsidRPr="00D96C74">
              <w:rPr>
                <w:i/>
                <w:iCs/>
                <w:szCs w:val="22"/>
                <w:lang w:eastAsia="sv-SE"/>
              </w:rPr>
              <w:t>ConfigCommon</w:t>
            </w:r>
            <w:proofErr w:type="spellEnd"/>
            <w:r w:rsidRPr="00D96C74">
              <w:rPr>
                <w:szCs w:val="22"/>
                <w:lang w:eastAsia="sv-SE"/>
              </w:rPr>
              <w:t>, or else the default Table 6.1.2.1.1-2 in 38.214 [19]</w:t>
            </w:r>
            <w:r w:rsidRPr="00D96C74">
              <w:t xml:space="preserve"> is used if </w:t>
            </w:r>
            <w:proofErr w:type="spellStart"/>
            <w:r w:rsidRPr="00D96C74">
              <w:rPr>
                <w:i/>
                <w:iCs/>
              </w:rPr>
              <w:t>pusch-TimeDomainAllocationList</w:t>
            </w:r>
            <w:proofErr w:type="spellEnd"/>
            <w:r w:rsidRPr="00D96C74">
              <w:t xml:space="preserve"> is not provided in PUSCH-</w:t>
            </w:r>
            <w:proofErr w:type="spellStart"/>
            <w:r w:rsidRPr="00D96C74">
              <w:t>ConfigCommon</w:t>
            </w:r>
            <w:proofErr w:type="spellEnd"/>
            <w:r w:rsidRPr="00D96C74">
              <w:rPr>
                <w:szCs w:val="22"/>
              </w:rPr>
              <w:t xml:space="preserve">). The parameter K2 in the table is not used for </w:t>
            </w:r>
            <w:proofErr w:type="spellStart"/>
            <w:r w:rsidRPr="00D96C74">
              <w:rPr>
                <w:szCs w:val="22"/>
              </w:rPr>
              <w:t>msgA</w:t>
            </w:r>
            <w:proofErr w:type="spellEnd"/>
            <w:r w:rsidRPr="00D96C74">
              <w:rPr>
                <w:szCs w:val="22"/>
              </w:rPr>
              <w:t xml:space="preserve"> PUSCH. The network configures one of </w:t>
            </w:r>
            <w:proofErr w:type="spellStart"/>
            <w:r w:rsidRPr="00D96C74">
              <w:rPr>
                <w:i/>
                <w:iCs/>
                <w:szCs w:val="22"/>
              </w:rPr>
              <w:t>msgA</w:t>
            </w:r>
            <w:proofErr w:type="spellEnd"/>
            <w:r w:rsidRPr="00D96C74">
              <w:rPr>
                <w:i/>
                <w:iCs/>
                <w:szCs w:val="22"/>
              </w:rPr>
              <w:t>-PUSCH-</w:t>
            </w:r>
            <w:proofErr w:type="spellStart"/>
            <w:r w:rsidRPr="00D96C74">
              <w:rPr>
                <w:i/>
                <w:iCs/>
                <w:szCs w:val="22"/>
              </w:rPr>
              <w:t>TimeDomainAllocation</w:t>
            </w:r>
            <w:proofErr w:type="spellEnd"/>
            <w:r w:rsidRPr="00D96C74">
              <w:rPr>
                <w:i/>
                <w:iCs/>
                <w:szCs w:val="22"/>
              </w:rPr>
              <w:t xml:space="preserve"> </w:t>
            </w:r>
            <w:r w:rsidRPr="00D96C74">
              <w:rPr>
                <w:szCs w:val="22"/>
              </w:rPr>
              <w:t xml:space="preserve">and </w:t>
            </w:r>
            <w:proofErr w:type="spellStart"/>
            <w:r w:rsidRPr="00D96C74">
              <w:rPr>
                <w:i/>
                <w:iCs/>
                <w:szCs w:val="22"/>
              </w:rPr>
              <w:t>startSymbolAndLengthMsgA</w:t>
            </w:r>
            <w:proofErr w:type="spellEnd"/>
            <w:r w:rsidRPr="00D96C74">
              <w:rPr>
                <w:i/>
                <w:iCs/>
                <w:szCs w:val="22"/>
              </w:rPr>
              <w:t>-PO,</w:t>
            </w:r>
            <w:r w:rsidRPr="00D96C74">
              <w:rPr>
                <w:szCs w:val="22"/>
              </w:rPr>
              <w:t xml:space="preserve"> but not both. If the field is absent, the UE shall use the value of </w:t>
            </w:r>
            <w:proofErr w:type="spellStart"/>
            <w:r w:rsidRPr="00D96C74">
              <w:rPr>
                <w:szCs w:val="22"/>
              </w:rPr>
              <w:t>startSymbolAndLenghtMsgA</w:t>
            </w:r>
            <w:proofErr w:type="spellEnd"/>
            <w:r w:rsidRPr="00D96C74">
              <w:rPr>
                <w:szCs w:val="22"/>
              </w:rPr>
              <w:t>-PO.</w:t>
            </w:r>
          </w:p>
        </w:tc>
      </w:tr>
      <w:tr w:rsidR="003F6987" w:rsidRPr="00D96C74" w14:paraId="2EBA82F0"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0427C922" w14:textId="77777777" w:rsidR="003F6987" w:rsidRPr="00D96C74" w:rsidRDefault="003F6987" w:rsidP="00A91562">
            <w:pPr>
              <w:pStyle w:val="TAL"/>
              <w:rPr>
                <w:b/>
                <w:i/>
                <w:szCs w:val="22"/>
                <w:lang w:eastAsia="sv-SE"/>
              </w:rPr>
            </w:pPr>
            <w:proofErr w:type="spellStart"/>
            <w:r w:rsidRPr="00D96C74">
              <w:rPr>
                <w:b/>
                <w:i/>
                <w:szCs w:val="22"/>
                <w:lang w:eastAsia="sv-SE"/>
              </w:rPr>
              <w:t>msgA</w:t>
            </w:r>
            <w:proofErr w:type="spellEnd"/>
            <w:r w:rsidRPr="00D96C74">
              <w:rPr>
                <w:b/>
                <w:i/>
                <w:szCs w:val="22"/>
                <w:lang w:eastAsia="sv-SE"/>
              </w:rPr>
              <w:t>-PUSCH-</w:t>
            </w:r>
            <w:proofErr w:type="spellStart"/>
            <w:r w:rsidRPr="00D96C74">
              <w:rPr>
                <w:b/>
                <w:i/>
                <w:szCs w:val="22"/>
                <w:lang w:eastAsia="sv-SE"/>
              </w:rPr>
              <w:t>TimeDomainOffset</w:t>
            </w:r>
            <w:proofErr w:type="spellEnd"/>
          </w:p>
          <w:p w14:paraId="055BD301" w14:textId="77777777" w:rsidR="003F6987" w:rsidRPr="00D96C74" w:rsidRDefault="003F6987" w:rsidP="00A91562">
            <w:pPr>
              <w:pStyle w:val="TAL"/>
              <w:rPr>
                <w:szCs w:val="22"/>
                <w:lang w:eastAsia="sv-SE"/>
              </w:rPr>
            </w:pPr>
            <w:r w:rsidRPr="00D96C74">
              <w:rPr>
                <w:szCs w:val="22"/>
                <w:lang w:eastAsia="sv-SE"/>
              </w:rPr>
              <w:t>A single time offset with respect to the start of each PRACH slot (with at least one valid RO), counted as the number of slots (based on the numerology of active UL BWP). See 38.213 [13], clause 8.1A.</w:t>
            </w:r>
          </w:p>
        </w:tc>
      </w:tr>
      <w:tr w:rsidR="003F6987" w:rsidRPr="00D96C74" w14:paraId="16077D7B"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443E0628" w14:textId="77777777" w:rsidR="003F6987" w:rsidRPr="00D96C74" w:rsidRDefault="003F6987" w:rsidP="00A91562">
            <w:pPr>
              <w:pStyle w:val="TAL"/>
              <w:rPr>
                <w:b/>
                <w:i/>
                <w:szCs w:val="22"/>
                <w:lang w:eastAsia="sv-SE"/>
              </w:rPr>
            </w:pPr>
            <w:proofErr w:type="spellStart"/>
            <w:r w:rsidRPr="00D96C74">
              <w:rPr>
                <w:b/>
                <w:i/>
                <w:szCs w:val="22"/>
                <w:lang w:eastAsia="sv-SE"/>
              </w:rPr>
              <w:t>nrofDMRS</w:t>
            </w:r>
            <w:proofErr w:type="spellEnd"/>
            <w:r w:rsidRPr="00D96C74">
              <w:rPr>
                <w:b/>
                <w:i/>
                <w:szCs w:val="22"/>
                <w:lang w:eastAsia="sv-SE"/>
              </w:rPr>
              <w:t>-Sequences</w:t>
            </w:r>
          </w:p>
          <w:p w14:paraId="1A7F05A0" w14:textId="77777777" w:rsidR="003F6987" w:rsidRPr="00D96C74" w:rsidRDefault="003F6987" w:rsidP="00A91562">
            <w:pPr>
              <w:pStyle w:val="TAL"/>
              <w:rPr>
                <w:szCs w:val="22"/>
                <w:lang w:eastAsia="sv-SE"/>
              </w:rPr>
            </w:pPr>
            <w:r w:rsidRPr="00D96C74">
              <w:rPr>
                <w:szCs w:val="22"/>
                <w:lang w:eastAsia="sv-SE"/>
              </w:rPr>
              <w:t xml:space="preserve">Number of DMRS sequences for </w:t>
            </w:r>
            <w:proofErr w:type="spellStart"/>
            <w:r w:rsidRPr="00D96C74">
              <w:rPr>
                <w:szCs w:val="22"/>
                <w:lang w:eastAsia="sv-SE"/>
              </w:rPr>
              <w:t>MsgA</w:t>
            </w:r>
            <w:proofErr w:type="spellEnd"/>
            <w:r w:rsidRPr="00D96C74">
              <w:rPr>
                <w:szCs w:val="22"/>
                <w:lang w:eastAsia="sv-SE"/>
              </w:rPr>
              <w:t xml:space="preserve"> PUSCH for CP-OFDM. In case of single PUSCH configuration or if the DMRS symbols of multiple configurations are not overlapped, if the DMRS resources configured in one PUSCH occasion is no larger than 8 (for </w:t>
            </w:r>
            <w:r w:rsidRPr="00D96C74">
              <w:rPr>
                <w:i/>
                <w:szCs w:val="22"/>
                <w:lang w:eastAsia="sv-SE"/>
              </w:rPr>
              <w:t>len2</w:t>
            </w:r>
            <w:r w:rsidRPr="00D96C74">
              <w:rPr>
                <w:szCs w:val="22"/>
                <w:lang w:eastAsia="sv-SE"/>
              </w:rPr>
              <w:t xml:space="preserve">) or 4 (for </w:t>
            </w:r>
            <w:r w:rsidRPr="00D96C74">
              <w:rPr>
                <w:i/>
                <w:szCs w:val="22"/>
                <w:lang w:eastAsia="sv-SE"/>
              </w:rPr>
              <w:t>len1</w:t>
            </w:r>
            <w:r w:rsidRPr="00D96C74">
              <w:rPr>
                <w:szCs w:val="22"/>
                <w:lang w:eastAsia="sv-SE"/>
              </w:rPr>
              <w:t>), then only DMRS port is configured.</w:t>
            </w:r>
          </w:p>
        </w:tc>
      </w:tr>
      <w:tr w:rsidR="003F6987" w:rsidRPr="00D96C74" w14:paraId="7EB05190"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38658D8F" w14:textId="77777777" w:rsidR="003F6987" w:rsidRPr="00D96C74" w:rsidRDefault="003F6987" w:rsidP="00A91562">
            <w:pPr>
              <w:pStyle w:val="TAL"/>
              <w:rPr>
                <w:b/>
                <w:i/>
                <w:szCs w:val="22"/>
                <w:lang w:eastAsia="sv-SE"/>
              </w:rPr>
            </w:pPr>
            <w:proofErr w:type="spellStart"/>
            <w:r w:rsidRPr="00D96C74">
              <w:rPr>
                <w:b/>
                <w:i/>
                <w:szCs w:val="22"/>
                <w:lang w:eastAsia="sv-SE"/>
              </w:rPr>
              <w:t>nrofInterlacesPerMsgA</w:t>
            </w:r>
            <w:proofErr w:type="spellEnd"/>
            <w:r w:rsidRPr="00D96C74">
              <w:rPr>
                <w:b/>
                <w:i/>
                <w:szCs w:val="22"/>
                <w:lang w:eastAsia="sv-SE"/>
              </w:rPr>
              <w:t>-PO</w:t>
            </w:r>
          </w:p>
          <w:p w14:paraId="2AF4716E" w14:textId="77777777" w:rsidR="003F6987" w:rsidRPr="00D96C74" w:rsidRDefault="003F6987" w:rsidP="00A91562">
            <w:pPr>
              <w:pStyle w:val="TAL"/>
              <w:rPr>
                <w:szCs w:val="22"/>
                <w:lang w:eastAsia="sv-SE"/>
              </w:rPr>
            </w:pPr>
            <w:r w:rsidRPr="00D96C74">
              <w:rPr>
                <w:szCs w:val="22"/>
                <w:lang w:eastAsia="sv-SE"/>
              </w:rPr>
              <w:t xml:space="preserve">Number of </w:t>
            </w:r>
            <w:proofErr w:type="gramStart"/>
            <w:r w:rsidRPr="00D96C74">
              <w:rPr>
                <w:szCs w:val="22"/>
                <w:lang w:eastAsia="sv-SE"/>
              </w:rPr>
              <w:t>consecutive</w:t>
            </w:r>
            <w:proofErr w:type="gramEnd"/>
            <w:r w:rsidRPr="00D96C74">
              <w:rPr>
                <w:szCs w:val="22"/>
                <w:lang w:eastAsia="sv-SE"/>
              </w:rPr>
              <w:t xml:space="preserve"> interlaces per PUSCH occasion if interlaced PUSCH is configured. For 30kHz SCS only the integers 1, 2, 3, 4, 5 are applicable (see TS 38.213 [13], clause 8.1A).</w:t>
            </w:r>
          </w:p>
        </w:tc>
      </w:tr>
      <w:tr w:rsidR="003F6987" w:rsidRPr="00D96C74" w14:paraId="313642F8"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4D3601E4" w14:textId="77777777" w:rsidR="003F6987" w:rsidRPr="00D96C74" w:rsidRDefault="003F6987" w:rsidP="00A91562">
            <w:pPr>
              <w:pStyle w:val="TAL"/>
              <w:rPr>
                <w:b/>
                <w:i/>
                <w:szCs w:val="22"/>
                <w:lang w:eastAsia="sv-SE"/>
              </w:rPr>
            </w:pPr>
            <w:proofErr w:type="spellStart"/>
            <w:r w:rsidRPr="00D96C74">
              <w:rPr>
                <w:b/>
                <w:i/>
                <w:szCs w:val="22"/>
                <w:lang w:eastAsia="sv-SE"/>
              </w:rPr>
              <w:t>nrofMsgA</w:t>
            </w:r>
            <w:proofErr w:type="spellEnd"/>
            <w:r w:rsidRPr="00D96C74">
              <w:rPr>
                <w:b/>
                <w:i/>
                <w:szCs w:val="22"/>
                <w:lang w:eastAsia="sv-SE"/>
              </w:rPr>
              <w:t>-PO-FDM</w:t>
            </w:r>
          </w:p>
          <w:p w14:paraId="2BF355FB" w14:textId="77777777" w:rsidR="003F6987" w:rsidRPr="00D96C74" w:rsidRDefault="003F6987" w:rsidP="00A91562">
            <w:pPr>
              <w:pStyle w:val="TAL"/>
              <w:rPr>
                <w:szCs w:val="22"/>
                <w:lang w:eastAsia="sv-SE"/>
              </w:rPr>
            </w:pPr>
            <w:r w:rsidRPr="00D96C74">
              <w:rPr>
                <w:szCs w:val="22"/>
                <w:lang w:eastAsia="sv-SE"/>
              </w:rPr>
              <w:t xml:space="preserve">The number of </w:t>
            </w:r>
            <w:proofErr w:type="spellStart"/>
            <w:r w:rsidRPr="00D96C74">
              <w:rPr>
                <w:szCs w:val="22"/>
                <w:lang w:eastAsia="sv-SE"/>
              </w:rPr>
              <w:t>msgA</w:t>
            </w:r>
            <w:proofErr w:type="spellEnd"/>
            <w:r w:rsidRPr="00D96C74">
              <w:rPr>
                <w:szCs w:val="22"/>
                <w:lang w:eastAsia="sv-SE"/>
              </w:rPr>
              <w:t xml:space="preserve"> PUSCH occasions </w:t>
            </w:r>
            <w:proofErr w:type="spellStart"/>
            <w:r w:rsidRPr="00D96C74">
              <w:rPr>
                <w:szCs w:val="22"/>
                <w:lang w:eastAsia="sv-SE"/>
              </w:rPr>
              <w:t>FDMed</w:t>
            </w:r>
            <w:proofErr w:type="spellEnd"/>
            <w:r w:rsidRPr="00D96C74">
              <w:rPr>
                <w:szCs w:val="22"/>
                <w:lang w:eastAsia="sv-SE"/>
              </w:rPr>
              <w:t xml:space="preserve"> in </w:t>
            </w:r>
            <w:proofErr w:type="gramStart"/>
            <w:r w:rsidRPr="00D96C74">
              <w:rPr>
                <w:szCs w:val="22"/>
                <w:lang w:eastAsia="sv-SE"/>
              </w:rPr>
              <w:t>one time</w:t>
            </w:r>
            <w:proofErr w:type="gramEnd"/>
            <w:r w:rsidRPr="00D96C74">
              <w:rPr>
                <w:szCs w:val="22"/>
                <w:lang w:eastAsia="sv-SE"/>
              </w:rPr>
              <w:t xml:space="preserve"> instance (see TS 38.213 [13], clause 8.1A).</w:t>
            </w:r>
          </w:p>
        </w:tc>
      </w:tr>
      <w:tr w:rsidR="003F6987" w:rsidRPr="00D96C74" w14:paraId="772F9ABD"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09B3F432" w14:textId="77777777" w:rsidR="003F6987" w:rsidRPr="00D96C74" w:rsidRDefault="003F6987" w:rsidP="00A91562">
            <w:pPr>
              <w:pStyle w:val="TAL"/>
              <w:rPr>
                <w:b/>
                <w:i/>
                <w:szCs w:val="22"/>
                <w:lang w:eastAsia="sv-SE"/>
              </w:rPr>
            </w:pPr>
            <w:proofErr w:type="spellStart"/>
            <w:r w:rsidRPr="00D96C74">
              <w:rPr>
                <w:b/>
                <w:i/>
                <w:szCs w:val="22"/>
                <w:lang w:eastAsia="sv-SE"/>
              </w:rPr>
              <w:t>nrofMsgA</w:t>
            </w:r>
            <w:proofErr w:type="spellEnd"/>
            <w:r w:rsidRPr="00D96C74">
              <w:rPr>
                <w:b/>
                <w:i/>
                <w:szCs w:val="22"/>
                <w:lang w:eastAsia="sv-SE"/>
              </w:rPr>
              <w:t>-PO-</w:t>
            </w:r>
            <w:proofErr w:type="spellStart"/>
            <w:r w:rsidRPr="00D96C74">
              <w:rPr>
                <w:b/>
                <w:i/>
                <w:szCs w:val="22"/>
                <w:lang w:eastAsia="sv-SE"/>
              </w:rPr>
              <w:t>PerSlot</w:t>
            </w:r>
            <w:proofErr w:type="spellEnd"/>
          </w:p>
          <w:p w14:paraId="57ABDC4F" w14:textId="77777777" w:rsidR="003F6987" w:rsidRPr="00D96C74" w:rsidRDefault="003F6987" w:rsidP="00A91562">
            <w:pPr>
              <w:pStyle w:val="TAL"/>
              <w:rPr>
                <w:szCs w:val="22"/>
                <w:lang w:eastAsia="sv-SE"/>
              </w:rPr>
            </w:pPr>
            <w:r w:rsidRPr="00D96C74">
              <w:rPr>
                <w:szCs w:val="22"/>
                <w:lang w:eastAsia="sv-SE"/>
              </w:rPr>
              <w:t>Number of time domain PUSCH occasions in each slot. PUSCH occasions including guard period are contiguous in time domain within a slot (see TS 38.213 [13], clause 8.1A).</w:t>
            </w:r>
          </w:p>
        </w:tc>
      </w:tr>
      <w:tr w:rsidR="003F6987" w:rsidRPr="00D96C74" w14:paraId="0B035540"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78502EE8" w14:textId="77777777" w:rsidR="003F6987" w:rsidRPr="00D96C74" w:rsidRDefault="003F6987" w:rsidP="00A91562">
            <w:pPr>
              <w:pStyle w:val="TAL"/>
              <w:rPr>
                <w:b/>
                <w:i/>
                <w:szCs w:val="22"/>
                <w:lang w:eastAsia="sv-SE"/>
              </w:rPr>
            </w:pPr>
            <w:proofErr w:type="spellStart"/>
            <w:r w:rsidRPr="00D96C74">
              <w:rPr>
                <w:b/>
                <w:i/>
                <w:szCs w:val="22"/>
                <w:lang w:eastAsia="sv-SE"/>
              </w:rPr>
              <w:t>nrofPRBs</w:t>
            </w:r>
            <w:proofErr w:type="spellEnd"/>
            <w:r w:rsidRPr="00D96C74">
              <w:rPr>
                <w:b/>
                <w:i/>
                <w:szCs w:val="22"/>
                <w:lang w:eastAsia="sv-SE"/>
              </w:rPr>
              <w:t>-</w:t>
            </w:r>
            <w:proofErr w:type="spellStart"/>
            <w:r w:rsidRPr="00D96C74">
              <w:rPr>
                <w:b/>
                <w:i/>
                <w:szCs w:val="22"/>
                <w:lang w:eastAsia="sv-SE"/>
              </w:rPr>
              <w:t>PerMsgA</w:t>
            </w:r>
            <w:proofErr w:type="spellEnd"/>
            <w:r w:rsidRPr="00D96C74">
              <w:rPr>
                <w:b/>
                <w:i/>
                <w:szCs w:val="22"/>
                <w:lang w:eastAsia="sv-SE"/>
              </w:rPr>
              <w:t>-PO</w:t>
            </w:r>
          </w:p>
          <w:p w14:paraId="37246A00" w14:textId="77777777" w:rsidR="003F6987" w:rsidRPr="00D96C74" w:rsidRDefault="003F6987" w:rsidP="00A91562">
            <w:pPr>
              <w:pStyle w:val="TAL"/>
              <w:rPr>
                <w:szCs w:val="22"/>
                <w:lang w:eastAsia="sv-SE"/>
              </w:rPr>
            </w:pPr>
            <w:r w:rsidRPr="00D96C74">
              <w:rPr>
                <w:szCs w:val="22"/>
                <w:lang w:eastAsia="sv-SE"/>
              </w:rPr>
              <w:t>Number of PRBs per PUSCH occasion (see TS 38.213 [13], clause 8.1A).</w:t>
            </w:r>
          </w:p>
        </w:tc>
      </w:tr>
      <w:tr w:rsidR="003F6987" w:rsidRPr="00D96C74" w14:paraId="50F76CF5"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19EA2429" w14:textId="77777777" w:rsidR="003F6987" w:rsidRPr="00D96C74" w:rsidRDefault="003F6987" w:rsidP="00A91562">
            <w:pPr>
              <w:pStyle w:val="TAL"/>
              <w:rPr>
                <w:b/>
                <w:i/>
                <w:szCs w:val="22"/>
                <w:lang w:eastAsia="sv-SE"/>
              </w:rPr>
            </w:pPr>
            <w:proofErr w:type="spellStart"/>
            <w:r w:rsidRPr="00D96C74">
              <w:rPr>
                <w:b/>
                <w:i/>
                <w:szCs w:val="22"/>
                <w:lang w:eastAsia="sv-SE"/>
              </w:rPr>
              <w:lastRenderedPageBreak/>
              <w:t>nrofSlotsMsgA</w:t>
            </w:r>
            <w:proofErr w:type="spellEnd"/>
            <w:r w:rsidRPr="00D96C74">
              <w:rPr>
                <w:b/>
                <w:i/>
                <w:szCs w:val="22"/>
                <w:lang w:eastAsia="sv-SE"/>
              </w:rPr>
              <w:t>-PUSCH</w:t>
            </w:r>
          </w:p>
          <w:p w14:paraId="4679FD4E" w14:textId="77777777" w:rsidR="003F6987" w:rsidRPr="00D96C74" w:rsidRDefault="003F6987" w:rsidP="00A91562">
            <w:pPr>
              <w:pStyle w:val="TAL"/>
              <w:rPr>
                <w:szCs w:val="22"/>
                <w:lang w:eastAsia="sv-SE"/>
              </w:rPr>
            </w:pPr>
            <w:r w:rsidRPr="00D96C74">
              <w:rPr>
                <w:szCs w:val="22"/>
                <w:lang w:eastAsia="sv-SE"/>
              </w:rPr>
              <w:t>Number of slots (in active UL BWP numerology) containing one or multiple PUSCH occasions, each slot has the same time domain resource allocation (see TS 38.213 [13], clause 8.1A).</w:t>
            </w:r>
          </w:p>
        </w:tc>
      </w:tr>
      <w:tr w:rsidR="003F6987" w:rsidRPr="00D96C74" w14:paraId="3556A2A7"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3F1BC1C1" w14:textId="77777777" w:rsidR="003F6987" w:rsidRPr="00D96C74" w:rsidRDefault="003F6987" w:rsidP="00A91562">
            <w:pPr>
              <w:pStyle w:val="TAL"/>
              <w:rPr>
                <w:b/>
                <w:i/>
                <w:szCs w:val="22"/>
                <w:lang w:eastAsia="sv-SE"/>
              </w:rPr>
            </w:pPr>
            <w:proofErr w:type="spellStart"/>
            <w:r w:rsidRPr="00D96C74">
              <w:rPr>
                <w:b/>
                <w:i/>
                <w:szCs w:val="22"/>
                <w:lang w:eastAsia="sv-SE"/>
              </w:rPr>
              <w:t>startSymbolAndLengthMsgA</w:t>
            </w:r>
            <w:proofErr w:type="spellEnd"/>
            <w:r w:rsidRPr="00D96C74">
              <w:rPr>
                <w:b/>
                <w:i/>
                <w:szCs w:val="22"/>
                <w:lang w:eastAsia="sv-SE"/>
              </w:rPr>
              <w:t>-PO</w:t>
            </w:r>
          </w:p>
          <w:p w14:paraId="26E4DF48" w14:textId="77777777" w:rsidR="003F6987" w:rsidRPr="00D96C74" w:rsidRDefault="003F6987" w:rsidP="00A91562">
            <w:pPr>
              <w:pStyle w:val="TAL"/>
              <w:rPr>
                <w:szCs w:val="22"/>
                <w:lang w:eastAsia="sv-SE"/>
              </w:rPr>
            </w:pPr>
            <w:r w:rsidRPr="00D96C74">
              <w:rPr>
                <w:szCs w:val="22"/>
                <w:lang w:eastAsia="sv-SE"/>
              </w:rPr>
              <w:t xml:space="preserve">An index giving valid combinations of start symbol, length and mapping type as start and length indicator (SLIV) for the first </w:t>
            </w:r>
            <w:proofErr w:type="spellStart"/>
            <w:r w:rsidRPr="00D96C74">
              <w:rPr>
                <w:szCs w:val="22"/>
                <w:lang w:eastAsia="sv-SE"/>
              </w:rPr>
              <w:t>msgA</w:t>
            </w:r>
            <w:proofErr w:type="spellEnd"/>
            <w:r w:rsidRPr="00D96C74">
              <w:rPr>
                <w:szCs w:val="22"/>
                <w:lang w:eastAsia="sv-SE"/>
              </w:rPr>
              <w:t xml:space="preserve">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proofErr w:type="spellStart"/>
            <w:r w:rsidRPr="00D96C74">
              <w:rPr>
                <w:i/>
                <w:szCs w:val="22"/>
                <w:lang w:eastAsia="sv-SE"/>
              </w:rPr>
              <w:t>msgA</w:t>
            </w:r>
            <w:proofErr w:type="spellEnd"/>
            <w:r w:rsidRPr="00D96C74">
              <w:rPr>
                <w:i/>
                <w:szCs w:val="22"/>
                <w:lang w:eastAsia="sv-SE"/>
              </w:rPr>
              <w:t>-PUSCH-</w:t>
            </w:r>
            <w:proofErr w:type="spellStart"/>
            <w:r w:rsidRPr="00D96C74">
              <w:rPr>
                <w:i/>
                <w:szCs w:val="22"/>
                <w:lang w:eastAsia="sv-SE"/>
              </w:rPr>
              <w:t>TimeDomainAllocation</w:t>
            </w:r>
            <w:proofErr w:type="spellEnd"/>
            <w:r w:rsidRPr="00D96C74">
              <w:rPr>
                <w:szCs w:val="22"/>
                <w:lang w:eastAsia="sv-SE"/>
              </w:rPr>
              <w:t xml:space="preserve"> (see TS 38.213 [13], clause 8.1A).</w:t>
            </w:r>
            <w:r w:rsidRPr="00D96C74">
              <w:rPr>
                <w:szCs w:val="22"/>
              </w:rPr>
              <w:t xml:space="preserve"> The network configures one of </w:t>
            </w:r>
            <w:proofErr w:type="spellStart"/>
            <w:r w:rsidRPr="00D96C74">
              <w:rPr>
                <w:i/>
                <w:iCs/>
                <w:szCs w:val="22"/>
              </w:rPr>
              <w:t>msgA</w:t>
            </w:r>
            <w:proofErr w:type="spellEnd"/>
            <w:r w:rsidRPr="00D96C74">
              <w:rPr>
                <w:i/>
                <w:iCs/>
                <w:szCs w:val="22"/>
              </w:rPr>
              <w:t>-PUSCH-</w:t>
            </w:r>
            <w:proofErr w:type="spellStart"/>
            <w:r w:rsidRPr="00D96C74">
              <w:rPr>
                <w:i/>
                <w:iCs/>
                <w:szCs w:val="22"/>
              </w:rPr>
              <w:t>TimeDomainAllocation</w:t>
            </w:r>
            <w:proofErr w:type="spellEnd"/>
            <w:r w:rsidRPr="00D96C74">
              <w:rPr>
                <w:i/>
                <w:iCs/>
                <w:szCs w:val="22"/>
              </w:rPr>
              <w:t xml:space="preserve"> </w:t>
            </w:r>
            <w:r w:rsidRPr="00D96C74">
              <w:rPr>
                <w:szCs w:val="22"/>
              </w:rPr>
              <w:t xml:space="preserve">and </w:t>
            </w:r>
            <w:proofErr w:type="spellStart"/>
            <w:r w:rsidRPr="00D96C74">
              <w:rPr>
                <w:i/>
                <w:iCs/>
                <w:szCs w:val="22"/>
              </w:rPr>
              <w:t>startSymbolAndLengthMsgA</w:t>
            </w:r>
            <w:proofErr w:type="spellEnd"/>
            <w:r w:rsidRPr="00D96C74">
              <w:rPr>
                <w:i/>
                <w:iCs/>
                <w:szCs w:val="22"/>
              </w:rPr>
              <w:t xml:space="preserve">-PO, </w:t>
            </w:r>
            <w:r w:rsidRPr="00D96C74">
              <w:rPr>
                <w:szCs w:val="22"/>
              </w:rPr>
              <w:t xml:space="preserve">but not both. If the field is absent, the UE shall use the value of </w:t>
            </w:r>
            <w:proofErr w:type="spellStart"/>
            <w:r w:rsidRPr="00D96C74">
              <w:rPr>
                <w:bCs/>
                <w:i/>
                <w:szCs w:val="22"/>
              </w:rPr>
              <w:t>msgA</w:t>
            </w:r>
            <w:proofErr w:type="spellEnd"/>
            <w:r w:rsidRPr="00D96C74">
              <w:rPr>
                <w:bCs/>
                <w:i/>
                <w:szCs w:val="22"/>
              </w:rPr>
              <w:t>-PUSCH-</w:t>
            </w:r>
            <w:proofErr w:type="spellStart"/>
            <w:r w:rsidRPr="00D96C74">
              <w:rPr>
                <w:bCs/>
                <w:i/>
                <w:szCs w:val="22"/>
              </w:rPr>
              <w:t>TimeDomainAllocation</w:t>
            </w:r>
            <w:proofErr w:type="spellEnd"/>
            <w:r w:rsidRPr="00D96C74">
              <w:rPr>
                <w:b/>
                <w:bCs/>
                <w:i/>
                <w:szCs w:val="22"/>
              </w:rPr>
              <w:t>.</w:t>
            </w:r>
          </w:p>
        </w:tc>
      </w:tr>
    </w:tbl>
    <w:p w14:paraId="57AA9DCF" w14:textId="77777777" w:rsidR="003F6987" w:rsidRPr="00D96C74" w:rsidRDefault="003F6987" w:rsidP="003F698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F6987" w:rsidRPr="00D96C74" w14:paraId="6C388AD1"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4774F06E" w14:textId="77777777" w:rsidR="003F6987" w:rsidRPr="00D96C74" w:rsidRDefault="003F6987" w:rsidP="00A91562">
            <w:pPr>
              <w:pStyle w:val="TAH"/>
              <w:rPr>
                <w:szCs w:val="22"/>
                <w:lang w:eastAsia="sv-SE"/>
              </w:rPr>
            </w:pPr>
            <w:proofErr w:type="spellStart"/>
            <w:r w:rsidRPr="00D96C74">
              <w:rPr>
                <w:i/>
                <w:szCs w:val="22"/>
                <w:lang w:eastAsia="sv-SE"/>
              </w:rPr>
              <w:t>MsgA</w:t>
            </w:r>
            <w:proofErr w:type="spellEnd"/>
            <w:r w:rsidRPr="00D96C74">
              <w:rPr>
                <w:i/>
                <w:szCs w:val="22"/>
                <w:lang w:eastAsia="sv-SE"/>
              </w:rPr>
              <w:t xml:space="preserve">-DMRS-Config </w:t>
            </w:r>
            <w:r w:rsidRPr="00D96C74">
              <w:rPr>
                <w:szCs w:val="22"/>
                <w:lang w:eastAsia="sv-SE"/>
              </w:rPr>
              <w:t>field descriptions</w:t>
            </w:r>
            <w:r w:rsidRPr="00D96C74">
              <w:rPr>
                <w:i/>
                <w:szCs w:val="22"/>
                <w:lang w:eastAsia="sv-SE"/>
              </w:rPr>
              <w:t xml:space="preserve"> </w:t>
            </w:r>
          </w:p>
        </w:tc>
      </w:tr>
      <w:tr w:rsidR="003F6987" w:rsidRPr="00D96C74" w14:paraId="5CC2DE0F"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5032727B" w14:textId="77777777" w:rsidR="003F6987" w:rsidRPr="00D96C74" w:rsidRDefault="003F6987" w:rsidP="00A91562">
            <w:pPr>
              <w:pStyle w:val="TAL"/>
              <w:rPr>
                <w:b/>
                <w:i/>
                <w:szCs w:val="22"/>
                <w:lang w:eastAsia="sv-SE"/>
              </w:rPr>
            </w:pPr>
            <w:proofErr w:type="spellStart"/>
            <w:r w:rsidRPr="00D96C74">
              <w:rPr>
                <w:b/>
                <w:i/>
                <w:szCs w:val="22"/>
                <w:lang w:eastAsia="sv-SE"/>
              </w:rPr>
              <w:t>msgA</w:t>
            </w:r>
            <w:proofErr w:type="spellEnd"/>
            <w:r w:rsidRPr="00D96C74">
              <w:rPr>
                <w:b/>
                <w:i/>
                <w:szCs w:val="22"/>
                <w:lang w:eastAsia="sv-SE"/>
              </w:rPr>
              <w:t>-DMRS-</w:t>
            </w:r>
            <w:proofErr w:type="spellStart"/>
            <w:r w:rsidRPr="00D96C74">
              <w:rPr>
                <w:b/>
                <w:i/>
                <w:szCs w:val="22"/>
                <w:lang w:eastAsia="sv-SE"/>
              </w:rPr>
              <w:t>AdditionalPosition</w:t>
            </w:r>
            <w:proofErr w:type="spellEnd"/>
          </w:p>
          <w:p w14:paraId="3A5EAA95" w14:textId="77777777" w:rsidR="003F6987" w:rsidRPr="00D96C74" w:rsidRDefault="003F6987" w:rsidP="00A91562">
            <w:pPr>
              <w:pStyle w:val="TAL"/>
              <w:rPr>
                <w:rFonts w:eastAsiaTheme="minorEastAsia"/>
                <w:szCs w:val="22"/>
                <w:lang w:eastAsia="sv-SE"/>
              </w:rPr>
            </w:pPr>
            <w:r w:rsidRPr="00D96C74">
              <w:rPr>
                <w:szCs w:val="22"/>
                <w:lang w:eastAsia="sv-SE"/>
              </w:rPr>
              <w:t xml:space="preserve">Indicates the position for additional DM-RS. If the field is absent, the UE applies value </w:t>
            </w:r>
            <w:r w:rsidRPr="00D96C74">
              <w:rPr>
                <w:i/>
                <w:szCs w:val="22"/>
                <w:lang w:eastAsia="sv-SE"/>
              </w:rPr>
              <w:t>pos2</w:t>
            </w:r>
            <w:r w:rsidRPr="00D96C74">
              <w:rPr>
                <w:szCs w:val="22"/>
                <w:lang w:eastAsia="sv-SE"/>
              </w:rPr>
              <w:t>.</w:t>
            </w:r>
          </w:p>
        </w:tc>
      </w:tr>
      <w:tr w:rsidR="003F6987" w:rsidRPr="00D96C74" w14:paraId="469ECAFC"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3ACDCDAD" w14:textId="77777777" w:rsidR="003F6987" w:rsidRPr="00D96C74" w:rsidRDefault="003F6987" w:rsidP="00A91562">
            <w:pPr>
              <w:pStyle w:val="TAL"/>
              <w:rPr>
                <w:b/>
                <w:i/>
                <w:szCs w:val="22"/>
                <w:lang w:eastAsia="sv-SE"/>
              </w:rPr>
            </w:pPr>
            <w:proofErr w:type="spellStart"/>
            <w:r w:rsidRPr="00D96C74">
              <w:rPr>
                <w:b/>
                <w:i/>
                <w:szCs w:val="22"/>
                <w:lang w:eastAsia="sv-SE"/>
              </w:rPr>
              <w:t>msgA-MaxLength</w:t>
            </w:r>
            <w:proofErr w:type="spellEnd"/>
          </w:p>
          <w:p w14:paraId="045832BA" w14:textId="77777777" w:rsidR="003F6987" w:rsidRPr="00D96C74" w:rsidRDefault="003F6987" w:rsidP="00A91562">
            <w:pPr>
              <w:pStyle w:val="TAL"/>
              <w:rPr>
                <w:szCs w:val="22"/>
                <w:lang w:eastAsia="sv-SE"/>
              </w:rPr>
            </w:pPr>
            <w:r w:rsidRPr="00D96C74">
              <w:rPr>
                <w:szCs w:val="22"/>
                <w:lang w:eastAsia="sv-SE"/>
              </w:rPr>
              <w:t xml:space="preserve">indicates single-symbol or double-symbol DMRS. If the field is absent, the UE applies value </w:t>
            </w:r>
            <w:r w:rsidRPr="00D96C74">
              <w:rPr>
                <w:i/>
                <w:szCs w:val="22"/>
                <w:lang w:eastAsia="sv-SE"/>
              </w:rPr>
              <w:t>len1</w:t>
            </w:r>
            <w:r w:rsidRPr="00D96C74">
              <w:rPr>
                <w:szCs w:val="22"/>
                <w:lang w:eastAsia="sv-SE"/>
              </w:rPr>
              <w:t>.</w:t>
            </w:r>
          </w:p>
        </w:tc>
      </w:tr>
      <w:tr w:rsidR="003F6987" w:rsidRPr="00D96C74" w14:paraId="014E928E"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54DDEEFA" w14:textId="77777777" w:rsidR="003F6987" w:rsidRPr="00D96C74" w:rsidRDefault="003F6987" w:rsidP="00A91562">
            <w:pPr>
              <w:pStyle w:val="TAL"/>
              <w:rPr>
                <w:b/>
                <w:i/>
                <w:szCs w:val="22"/>
                <w:lang w:eastAsia="sv-SE"/>
              </w:rPr>
            </w:pPr>
            <w:proofErr w:type="spellStart"/>
            <w:r w:rsidRPr="00D96C74">
              <w:rPr>
                <w:b/>
                <w:i/>
                <w:szCs w:val="22"/>
                <w:lang w:eastAsia="sv-SE"/>
              </w:rPr>
              <w:t>msgA</w:t>
            </w:r>
            <w:proofErr w:type="spellEnd"/>
            <w:r w:rsidRPr="00D96C74">
              <w:rPr>
                <w:b/>
                <w:i/>
                <w:szCs w:val="22"/>
                <w:lang w:eastAsia="sv-SE"/>
              </w:rPr>
              <w:t>-PUSCH-DMRS-CDM-group</w:t>
            </w:r>
          </w:p>
          <w:p w14:paraId="6125C6F5" w14:textId="77777777" w:rsidR="003F6987" w:rsidRPr="00D96C74" w:rsidRDefault="003F6987" w:rsidP="00A91562">
            <w:pPr>
              <w:pStyle w:val="TAL"/>
              <w:rPr>
                <w:szCs w:val="22"/>
                <w:lang w:eastAsia="sv-SE"/>
              </w:rPr>
            </w:pPr>
            <w:r w:rsidRPr="00D96C74">
              <w:rPr>
                <w:szCs w:val="22"/>
                <w:lang w:eastAsia="sv-SE"/>
              </w:rPr>
              <w:t>1-bit indication of indices of CDM group(s). If the field is absent, then both CDM groups are used.</w:t>
            </w:r>
          </w:p>
        </w:tc>
      </w:tr>
      <w:tr w:rsidR="003F6987" w:rsidRPr="00D96C74" w14:paraId="3F3CE69C"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3E58F421" w14:textId="77777777" w:rsidR="003F6987" w:rsidRPr="00D96C74" w:rsidRDefault="003F6987" w:rsidP="00A91562">
            <w:pPr>
              <w:pStyle w:val="TAL"/>
              <w:rPr>
                <w:b/>
                <w:i/>
                <w:szCs w:val="22"/>
                <w:lang w:eastAsia="sv-SE"/>
              </w:rPr>
            </w:pPr>
            <w:proofErr w:type="spellStart"/>
            <w:r w:rsidRPr="00D96C74">
              <w:rPr>
                <w:b/>
                <w:i/>
                <w:szCs w:val="22"/>
                <w:lang w:eastAsia="sv-SE"/>
              </w:rPr>
              <w:t>msgA</w:t>
            </w:r>
            <w:proofErr w:type="spellEnd"/>
            <w:r w:rsidRPr="00D96C74">
              <w:rPr>
                <w:b/>
                <w:i/>
                <w:szCs w:val="22"/>
                <w:lang w:eastAsia="sv-SE"/>
              </w:rPr>
              <w:t>-PUSCH-</w:t>
            </w:r>
            <w:proofErr w:type="spellStart"/>
            <w:r w:rsidRPr="00D96C74">
              <w:rPr>
                <w:b/>
                <w:i/>
                <w:szCs w:val="22"/>
                <w:lang w:eastAsia="sv-SE"/>
              </w:rPr>
              <w:t>NrofPort</w:t>
            </w:r>
            <w:proofErr w:type="spellEnd"/>
          </w:p>
          <w:p w14:paraId="759A65B6" w14:textId="217F9D48" w:rsidR="003F6987" w:rsidRPr="00AA1B78" w:rsidRDefault="003F6987" w:rsidP="00A91562">
            <w:pPr>
              <w:pStyle w:val="TAL"/>
              <w:rPr>
                <w:szCs w:val="22"/>
                <w:lang w:eastAsia="sv-SE"/>
              </w:rPr>
            </w:pPr>
            <w:r w:rsidRPr="00D96C74">
              <w:rPr>
                <w:szCs w:val="22"/>
                <w:lang w:eastAsia="sv-SE"/>
              </w:rPr>
              <w:t>0 indicates 1 port per CDM group, 1 indicates 2 ports per CDM group. If the field is absent then 4 ports per CDM group are used</w:t>
            </w:r>
            <w:r w:rsidR="007C04CB">
              <w:rPr>
                <w:szCs w:val="22"/>
                <w:lang w:eastAsia="sv-SE"/>
              </w:rPr>
              <w:t xml:space="preserve"> </w:t>
            </w:r>
            <w:ins w:id="25" w:author="Ericsson(Henrik)" w:date="2020-11-04T17:40:00Z">
              <w:r w:rsidR="00087BF8" w:rsidRPr="00087BF8">
                <w:rPr>
                  <w:szCs w:val="22"/>
                  <w:lang w:eastAsia="sv-SE"/>
                </w:rPr>
                <w:t>(see TS 38.213 [13</w:t>
              </w:r>
              <w:r w:rsidR="00087BF8" w:rsidRPr="00D96C74">
                <w:rPr>
                  <w:szCs w:val="22"/>
                  <w:lang w:eastAsia="sv-SE"/>
                </w:rPr>
                <w:t>], clause 8.1A</w:t>
              </w:r>
              <w:r w:rsidR="00087BF8">
                <w:rPr>
                  <w:szCs w:val="22"/>
                  <w:lang w:eastAsia="sv-SE"/>
                </w:rPr>
                <w:t>)</w:t>
              </w:r>
            </w:ins>
            <w:r w:rsidR="00087BF8">
              <w:rPr>
                <w:szCs w:val="22"/>
                <w:lang w:eastAsia="sv-SE"/>
              </w:rPr>
              <w:t>.</w:t>
            </w:r>
          </w:p>
        </w:tc>
      </w:tr>
      <w:tr w:rsidR="003F6987" w:rsidRPr="00D96C74" w14:paraId="04B242FD"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1E67D34E" w14:textId="77777777" w:rsidR="003F6987" w:rsidRPr="00D96C74" w:rsidRDefault="003F6987" w:rsidP="00A91562">
            <w:pPr>
              <w:pStyle w:val="TAL"/>
              <w:rPr>
                <w:b/>
                <w:i/>
                <w:szCs w:val="22"/>
                <w:lang w:eastAsia="sv-SE"/>
              </w:rPr>
            </w:pPr>
            <w:r w:rsidRPr="00D96C74">
              <w:rPr>
                <w:b/>
                <w:i/>
                <w:szCs w:val="22"/>
                <w:lang w:eastAsia="sv-SE"/>
              </w:rPr>
              <w:t>msgA-ScramblingID0</w:t>
            </w:r>
          </w:p>
          <w:p w14:paraId="102208A4" w14:textId="77777777" w:rsidR="003F6987" w:rsidRPr="00D96C74" w:rsidRDefault="003F6987" w:rsidP="00A91562">
            <w:pPr>
              <w:pStyle w:val="TAL"/>
              <w:rPr>
                <w:szCs w:val="22"/>
                <w:lang w:eastAsia="sv-SE"/>
              </w:rPr>
            </w:pPr>
            <w:r w:rsidRPr="00D96C74">
              <w:rPr>
                <w:szCs w:val="22"/>
                <w:lang w:eastAsia="sv-SE"/>
              </w:rPr>
              <w:t>UL DMRS scrambling initialization for CP-OFDM. If the field is absent the UE applies the value Physical cell ID (</w:t>
            </w:r>
            <w:proofErr w:type="spellStart"/>
            <w:r w:rsidRPr="00D96C74">
              <w:rPr>
                <w:i/>
                <w:szCs w:val="22"/>
                <w:lang w:eastAsia="sv-SE"/>
              </w:rPr>
              <w:t>physCellID</w:t>
            </w:r>
            <w:proofErr w:type="spellEnd"/>
            <w:r w:rsidRPr="00D96C74">
              <w:rPr>
                <w:szCs w:val="22"/>
                <w:lang w:eastAsia="sv-SE"/>
              </w:rPr>
              <w:t>).</w:t>
            </w:r>
          </w:p>
        </w:tc>
      </w:tr>
      <w:tr w:rsidR="003F6987" w:rsidRPr="00D96C74" w14:paraId="00406CD0" w14:textId="77777777" w:rsidTr="00A91562">
        <w:tc>
          <w:tcPr>
            <w:tcW w:w="14173" w:type="dxa"/>
            <w:tcBorders>
              <w:top w:val="single" w:sz="4" w:space="0" w:color="auto"/>
              <w:left w:val="single" w:sz="4" w:space="0" w:color="auto"/>
              <w:bottom w:val="single" w:sz="4" w:space="0" w:color="auto"/>
              <w:right w:val="single" w:sz="4" w:space="0" w:color="auto"/>
            </w:tcBorders>
            <w:hideMark/>
          </w:tcPr>
          <w:p w14:paraId="45C09B5B" w14:textId="77777777" w:rsidR="003F6987" w:rsidRPr="00D96C74" w:rsidRDefault="003F6987" w:rsidP="00A91562">
            <w:pPr>
              <w:pStyle w:val="TAL"/>
              <w:rPr>
                <w:b/>
                <w:i/>
                <w:szCs w:val="22"/>
                <w:lang w:eastAsia="sv-SE"/>
              </w:rPr>
            </w:pPr>
            <w:r w:rsidRPr="00D96C74">
              <w:rPr>
                <w:b/>
                <w:i/>
                <w:szCs w:val="22"/>
                <w:lang w:eastAsia="sv-SE"/>
              </w:rPr>
              <w:t>msgA-ScramblingID1</w:t>
            </w:r>
          </w:p>
          <w:p w14:paraId="0914DBC9" w14:textId="77777777" w:rsidR="003F6987" w:rsidRPr="00D96C74" w:rsidRDefault="003F6987" w:rsidP="00A91562">
            <w:pPr>
              <w:pStyle w:val="TAL"/>
              <w:rPr>
                <w:b/>
                <w:i/>
                <w:szCs w:val="22"/>
                <w:lang w:eastAsia="sv-SE"/>
              </w:rPr>
            </w:pPr>
            <w:r w:rsidRPr="00D96C74">
              <w:rPr>
                <w:szCs w:val="22"/>
                <w:lang w:eastAsia="sv-SE"/>
              </w:rPr>
              <w:t>UL DMRS scrambling initialization for CP-OFDM. If the field is absent the UE applies the value Physical cell ID (</w:t>
            </w:r>
            <w:proofErr w:type="spellStart"/>
            <w:r w:rsidRPr="00D96C74">
              <w:rPr>
                <w:i/>
                <w:szCs w:val="22"/>
                <w:lang w:eastAsia="sv-SE"/>
              </w:rPr>
              <w:t>physCellID</w:t>
            </w:r>
            <w:proofErr w:type="spellEnd"/>
            <w:r w:rsidRPr="00D96C74">
              <w:rPr>
                <w:szCs w:val="22"/>
                <w:lang w:eastAsia="sv-SE"/>
              </w:rPr>
              <w:t>).</w:t>
            </w:r>
          </w:p>
        </w:tc>
      </w:tr>
    </w:tbl>
    <w:p w14:paraId="429B2348" w14:textId="77777777" w:rsidR="003F6987" w:rsidRPr="00D96C74" w:rsidRDefault="003F6987" w:rsidP="003F698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6987" w:rsidRPr="00D96C74" w14:paraId="7E84F044" w14:textId="77777777" w:rsidTr="00A91562">
        <w:tc>
          <w:tcPr>
            <w:tcW w:w="4027" w:type="dxa"/>
            <w:tcBorders>
              <w:top w:val="single" w:sz="4" w:space="0" w:color="auto"/>
              <w:left w:val="single" w:sz="4" w:space="0" w:color="auto"/>
              <w:bottom w:val="single" w:sz="4" w:space="0" w:color="auto"/>
              <w:right w:val="single" w:sz="4" w:space="0" w:color="auto"/>
            </w:tcBorders>
            <w:hideMark/>
          </w:tcPr>
          <w:p w14:paraId="54A55214" w14:textId="77777777" w:rsidR="003F6987" w:rsidRPr="00D96C74" w:rsidRDefault="003F6987" w:rsidP="00A91562">
            <w:pPr>
              <w:pStyle w:val="TAH"/>
              <w:rPr>
                <w:rFonts w:eastAsia="Calibri"/>
                <w:lang w:eastAsia="sv-SE"/>
              </w:rPr>
            </w:pPr>
            <w:r w:rsidRPr="00D96C74">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54AB815" w14:textId="77777777" w:rsidR="003F6987" w:rsidRPr="00D96C74" w:rsidRDefault="003F6987" w:rsidP="00A91562">
            <w:pPr>
              <w:pStyle w:val="TAH"/>
              <w:rPr>
                <w:rFonts w:eastAsia="Calibri"/>
                <w:lang w:eastAsia="sv-SE"/>
              </w:rPr>
            </w:pPr>
            <w:r w:rsidRPr="00D96C74">
              <w:rPr>
                <w:rFonts w:eastAsia="Calibri"/>
                <w:lang w:eastAsia="sv-SE"/>
              </w:rPr>
              <w:t>Explanation</w:t>
            </w:r>
          </w:p>
        </w:tc>
      </w:tr>
      <w:tr w:rsidR="003F6987" w:rsidRPr="00D96C74" w14:paraId="12B1C3EF" w14:textId="77777777" w:rsidTr="00A91562">
        <w:tc>
          <w:tcPr>
            <w:tcW w:w="4027" w:type="dxa"/>
            <w:tcBorders>
              <w:top w:val="single" w:sz="4" w:space="0" w:color="auto"/>
              <w:left w:val="single" w:sz="4" w:space="0" w:color="auto"/>
              <w:bottom w:val="single" w:sz="4" w:space="0" w:color="auto"/>
              <w:right w:val="single" w:sz="4" w:space="0" w:color="auto"/>
            </w:tcBorders>
          </w:tcPr>
          <w:p w14:paraId="4D025D75" w14:textId="77777777" w:rsidR="003F6987" w:rsidRPr="00D96C74" w:rsidRDefault="003F6987" w:rsidP="00A91562">
            <w:pPr>
              <w:pStyle w:val="TAL"/>
              <w:rPr>
                <w:rFonts w:eastAsia="Calibri"/>
                <w:i/>
                <w:iCs/>
                <w:lang w:eastAsia="sv-SE"/>
              </w:rPr>
            </w:pPr>
            <w:proofErr w:type="spellStart"/>
            <w:r w:rsidRPr="00D96C74">
              <w:rPr>
                <w:i/>
                <w:iCs/>
                <w:lang w:eastAsia="sv-SE"/>
              </w:rPr>
              <w:t>GroupBConfigured</w:t>
            </w:r>
            <w:proofErr w:type="spellEnd"/>
          </w:p>
        </w:tc>
        <w:tc>
          <w:tcPr>
            <w:tcW w:w="10146" w:type="dxa"/>
            <w:tcBorders>
              <w:top w:val="single" w:sz="4" w:space="0" w:color="auto"/>
              <w:left w:val="single" w:sz="4" w:space="0" w:color="auto"/>
              <w:bottom w:val="single" w:sz="4" w:space="0" w:color="auto"/>
              <w:right w:val="single" w:sz="4" w:space="0" w:color="auto"/>
            </w:tcBorders>
          </w:tcPr>
          <w:p w14:paraId="6EC83BF9" w14:textId="77777777" w:rsidR="003F6987" w:rsidRPr="00D96C74" w:rsidRDefault="003F6987" w:rsidP="00A91562">
            <w:pPr>
              <w:pStyle w:val="TAL"/>
              <w:rPr>
                <w:rFonts w:eastAsia="Calibri"/>
                <w:lang w:eastAsia="sv-SE"/>
              </w:rPr>
            </w:pPr>
            <w:r w:rsidRPr="00D96C74">
              <w:rPr>
                <w:lang w:eastAsia="sv-SE"/>
              </w:rPr>
              <w:t>The field is manda</w:t>
            </w:r>
            <w:proofErr w:type="spellStart"/>
            <w:r w:rsidRPr="00D96C74">
              <w:rPr>
                <w:lang w:eastAsia="sv-SE"/>
              </w:rPr>
              <w:t xml:space="preserve">tory present if </w:t>
            </w:r>
            <w:r w:rsidRPr="00D96C74">
              <w:rPr>
                <w:i/>
                <w:iCs/>
                <w:lang w:eastAsia="sv-SE"/>
              </w:rPr>
              <w:t>groupB-ConfiguredTwoStepRA</w:t>
            </w:r>
            <w:proofErr w:type="spellEnd"/>
            <w:r w:rsidRPr="00D96C74">
              <w:rPr>
                <w:lang w:eastAsia="sv-SE"/>
              </w:rPr>
              <w:t xml:space="preserve"> is configured in </w:t>
            </w:r>
            <w:r w:rsidRPr="00D96C74">
              <w:rPr>
                <w:i/>
                <w:iCs/>
                <w:lang w:eastAsia="sv-SE"/>
              </w:rPr>
              <w:t>RACH-</w:t>
            </w:r>
            <w:proofErr w:type="spellStart"/>
            <w:r w:rsidRPr="00D96C74">
              <w:rPr>
                <w:i/>
                <w:iCs/>
                <w:lang w:eastAsia="sv-SE"/>
              </w:rPr>
              <w:t>ConfigCommonTwoStepRA</w:t>
            </w:r>
            <w:proofErr w:type="spellEnd"/>
            <w:r w:rsidRPr="00D96C74">
              <w:rPr>
                <w:lang w:eastAsia="sv-SE"/>
              </w:rPr>
              <w:t xml:space="preserve">, </w:t>
            </w:r>
            <w:proofErr w:type="spellStart"/>
            <w:r w:rsidRPr="00D96C74">
              <w:rPr>
                <w:lang w:eastAsia="sv-SE"/>
              </w:rPr>
              <w:t>ortherwise</w:t>
            </w:r>
            <w:proofErr w:type="spellEnd"/>
            <w:r w:rsidRPr="00D96C74">
              <w:rPr>
                <w:lang w:eastAsia="sv-SE"/>
              </w:rPr>
              <w:t xml:space="preserve"> the field is absent.</w:t>
            </w:r>
          </w:p>
        </w:tc>
      </w:tr>
      <w:tr w:rsidR="003F6987" w:rsidRPr="00D96C74" w14:paraId="31AADD76" w14:textId="77777777" w:rsidTr="00A91562">
        <w:tc>
          <w:tcPr>
            <w:tcW w:w="4027" w:type="dxa"/>
            <w:tcBorders>
              <w:top w:val="single" w:sz="4" w:space="0" w:color="auto"/>
              <w:left w:val="single" w:sz="4" w:space="0" w:color="auto"/>
              <w:bottom w:val="single" w:sz="4" w:space="0" w:color="auto"/>
              <w:right w:val="single" w:sz="4" w:space="0" w:color="auto"/>
            </w:tcBorders>
            <w:hideMark/>
          </w:tcPr>
          <w:p w14:paraId="48B660B2" w14:textId="77777777" w:rsidR="003F6987" w:rsidRPr="00D96C74" w:rsidRDefault="003F6987" w:rsidP="00A91562">
            <w:pPr>
              <w:pStyle w:val="TAL"/>
              <w:rPr>
                <w:i/>
                <w:iCs/>
                <w:lang w:eastAsia="sv-SE"/>
              </w:rPr>
            </w:pPr>
            <w:proofErr w:type="spellStart"/>
            <w:r w:rsidRPr="00D96C74">
              <w:rPr>
                <w:i/>
                <w:iCs/>
                <w:lang w:eastAsia="sv-SE"/>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A86156" w14:textId="77777777" w:rsidR="003F6987" w:rsidRPr="00D96C74" w:rsidRDefault="003F6987" w:rsidP="00A91562">
            <w:pPr>
              <w:pStyle w:val="TAL"/>
              <w:rPr>
                <w:rFonts w:eastAsia="Calibri"/>
                <w:lang w:eastAsia="sv-SE"/>
              </w:rPr>
            </w:pPr>
            <w:r w:rsidRPr="00D96C74">
              <w:rPr>
                <w:rFonts w:eastAsia="Calibri"/>
                <w:lang w:eastAsia="sv-SE"/>
              </w:rPr>
              <w:t xml:space="preserve">The field is mandatory present </w:t>
            </w:r>
            <w:r w:rsidRPr="00D96C74">
              <w:rPr>
                <w:rFonts w:eastAsia="Calibri"/>
              </w:rPr>
              <w:t xml:space="preserve">when </w:t>
            </w:r>
            <w:proofErr w:type="spellStart"/>
            <w:r w:rsidRPr="00D96C74">
              <w:rPr>
                <w:rFonts w:cs="Arial"/>
                <w:i/>
              </w:rPr>
              <w:t>MsgA-</w:t>
            </w:r>
            <w:r w:rsidRPr="00D96C74">
              <w:rPr>
                <w:rFonts w:cs="Arial"/>
                <w:i/>
                <w:noProof/>
              </w:rPr>
              <w:t>ConfigCommon</w:t>
            </w:r>
            <w:proofErr w:type="spellEnd"/>
            <w:r w:rsidRPr="00D96C74">
              <w:rPr>
                <w:rFonts w:cs="Arial"/>
                <w:szCs w:val="22"/>
              </w:rPr>
              <w:t xml:space="preserve"> is configured for the initial uplink BWP, or when </w:t>
            </w:r>
            <w:proofErr w:type="spellStart"/>
            <w:r w:rsidRPr="00D96C74">
              <w:rPr>
                <w:rFonts w:cs="Arial"/>
                <w:i/>
              </w:rPr>
              <w:t>MsgA-</w:t>
            </w:r>
            <w:r w:rsidRPr="00D96C74">
              <w:rPr>
                <w:rFonts w:cs="Arial"/>
                <w:i/>
                <w:noProof/>
              </w:rPr>
              <w:t>ConfigCommon</w:t>
            </w:r>
            <w:proofErr w:type="spellEnd"/>
            <w:r w:rsidRPr="00D96C74">
              <w:rPr>
                <w:rFonts w:cs="Arial"/>
                <w:szCs w:val="22"/>
              </w:rPr>
              <w:t xml:space="preserve"> is configured for a non-initial uplink BWP and </w:t>
            </w:r>
            <w:proofErr w:type="spellStart"/>
            <w:r w:rsidRPr="00D96C74">
              <w:rPr>
                <w:rFonts w:cs="Arial"/>
                <w:i/>
              </w:rPr>
              <w:t>MsgA-</w:t>
            </w:r>
            <w:r w:rsidRPr="00D96C74">
              <w:rPr>
                <w:rFonts w:cs="Arial"/>
                <w:i/>
                <w:noProof/>
              </w:rPr>
              <w:t>ConfigCommon</w:t>
            </w:r>
            <w:proofErr w:type="spellEnd"/>
            <w:r w:rsidRPr="00D96C74">
              <w:rPr>
                <w:rFonts w:cs="Arial"/>
                <w:szCs w:val="22"/>
              </w:rPr>
              <w:t xml:space="preserve"> is not configured for the initial uplink BWP</w:t>
            </w:r>
            <w:r w:rsidRPr="00D96C74">
              <w:rPr>
                <w:rFonts w:eastAsia="Calibri"/>
                <w:lang w:eastAsia="sv-SE"/>
              </w:rPr>
              <w:t>, otherwise the field is Need S.</w:t>
            </w:r>
          </w:p>
        </w:tc>
      </w:tr>
    </w:tbl>
    <w:p w14:paraId="02FEBAB5" w14:textId="437BE7D2" w:rsidR="003F6987" w:rsidRDefault="003F6987" w:rsidP="003F698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Del="00591519">
        <w:rPr>
          <w:lang w:eastAsia="ko-KR"/>
        </w:rPr>
        <w:t xml:space="preserve"> </w:t>
      </w:r>
      <w:bookmarkEnd w:id="19"/>
      <w:bookmarkEnd w:id="20"/>
      <w:bookmarkEnd w:id="21"/>
      <w:bookmarkEnd w:id="22"/>
      <w:bookmarkEnd w:id="23"/>
      <w:r w:rsidR="004950A7">
        <w:rPr>
          <w:rFonts w:eastAsia="SimSun"/>
          <w:bCs/>
          <w:i/>
          <w:sz w:val="22"/>
          <w:szCs w:val="22"/>
          <w:lang w:val="en-US" w:eastAsia="zh-CN"/>
        </w:rPr>
        <w:t>NEXT</w:t>
      </w:r>
      <w:r>
        <w:rPr>
          <w:rFonts w:eastAsia="Calibri"/>
          <w:bCs/>
          <w:i/>
          <w:sz w:val="22"/>
          <w:szCs w:val="22"/>
          <w:lang w:val="en-US" w:eastAsia="ko-KR"/>
        </w:rPr>
        <w:t xml:space="preserve"> CHANGE</w:t>
      </w:r>
    </w:p>
    <w:p w14:paraId="62E1DB65" w14:textId="77777777" w:rsidR="00EB025D" w:rsidRPr="00D96C74" w:rsidRDefault="00EB025D" w:rsidP="00A65E28"/>
    <w:p w14:paraId="19462259" w14:textId="77777777" w:rsidR="00A65E28" w:rsidRPr="00D96C74" w:rsidRDefault="00A65E28" w:rsidP="00A65E28">
      <w:pPr>
        <w:pStyle w:val="Heading4"/>
      </w:pPr>
      <w:bookmarkStart w:id="26" w:name="_Toc46439710"/>
      <w:bookmarkStart w:id="27" w:name="_Toc46444547"/>
      <w:bookmarkStart w:id="28" w:name="_Toc46487308"/>
      <w:bookmarkStart w:id="29" w:name="_Toc52837186"/>
      <w:bookmarkStart w:id="30" w:name="_Toc52838194"/>
      <w:bookmarkStart w:id="31" w:name="_Toc53006834"/>
      <w:r w:rsidRPr="00D96C74">
        <w:t>–</w:t>
      </w:r>
      <w:r w:rsidRPr="00D96C74">
        <w:tab/>
      </w:r>
      <w:r w:rsidRPr="00D96C74">
        <w:rPr>
          <w:i/>
          <w:noProof/>
        </w:rPr>
        <w:t>RACH-ConfigCommonTwoStepRA</w:t>
      </w:r>
      <w:bookmarkEnd w:id="26"/>
      <w:bookmarkEnd w:id="27"/>
      <w:bookmarkEnd w:id="28"/>
      <w:bookmarkEnd w:id="29"/>
      <w:bookmarkEnd w:id="30"/>
      <w:bookmarkEnd w:id="31"/>
    </w:p>
    <w:p w14:paraId="32A08082" w14:textId="77777777" w:rsidR="00A65E28" w:rsidRPr="00D96C74" w:rsidRDefault="00A65E28" w:rsidP="00A65E28">
      <w:r w:rsidRPr="00D96C74">
        <w:t xml:space="preserve">The IE </w:t>
      </w:r>
      <w:r w:rsidRPr="00D96C74">
        <w:rPr>
          <w:i/>
        </w:rPr>
        <w:t>RACH-</w:t>
      </w:r>
      <w:proofErr w:type="spellStart"/>
      <w:r w:rsidRPr="00D96C74">
        <w:rPr>
          <w:i/>
        </w:rPr>
        <w:t>ConfigCommonTwoStepRA</w:t>
      </w:r>
      <w:proofErr w:type="spellEnd"/>
      <w:r w:rsidRPr="00D96C74">
        <w:t xml:space="preserve"> is used to specify cell specific 2-step random-access type parameters.</w:t>
      </w:r>
    </w:p>
    <w:p w14:paraId="526EBC57" w14:textId="77777777" w:rsidR="00A65E28" w:rsidRPr="00D96C74" w:rsidRDefault="00A65E28" w:rsidP="00A65E28">
      <w:pPr>
        <w:pStyle w:val="TH"/>
      </w:pPr>
      <w:r w:rsidRPr="00D96C74">
        <w:rPr>
          <w:bCs/>
          <w:i/>
          <w:iCs/>
        </w:rPr>
        <w:t>RACH-</w:t>
      </w:r>
      <w:proofErr w:type="spellStart"/>
      <w:r w:rsidRPr="00D96C74">
        <w:rPr>
          <w:bCs/>
          <w:i/>
          <w:iCs/>
        </w:rPr>
        <w:t>ConfigCommonTwoStepRA</w:t>
      </w:r>
      <w:proofErr w:type="spellEnd"/>
      <w:r w:rsidRPr="00D96C74">
        <w:t xml:space="preserve"> information element</w:t>
      </w:r>
    </w:p>
    <w:p w14:paraId="7D3C2986" w14:textId="77777777" w:rsidR="00A65E28" w:rsidRPr="00A560B2" w:rsidRDefault="00A65E28" w:rsidP="002A02A7">
      <w:pPr>
        <w:pStyle w:val="PL"/>
        <w:rPr>
          <w:color w:val="808080"/>
        </w:rPr>
      </w:pPr>
      <w:r w:rsidRPr="00A560B2">
        <w:rPr>
          <w:color w:val="808080"/>
        </w:rPr>
        <w:t>-- ASN1START</w:t>
      </w:r>
    </w:p>
    <w:p w14:paraId="0811E44E" w14:textId="77777777" w:rsidR="00A65E28" w:rsidRPr="00A560B2" w:rsidRDefault="00A65E28" w:rsidP="002A02A7">
      <w:pPr>
        <w:pStyle w:val="PL"/>
        <w:rPr>
          <w:color w:val="808080"/>
        </w:rPr>
      </w:pPr>
      <w:r w:rsidRPr="00A560B2">
        <w:rPr>
          <w:color w:val="808080"/>
        </w:rPr>
        <w:lastRenderedPageBreak/>
        <w:t>-- TAG-RACH-CONFIGCOMMONTWOSTEPRA-START</w:t>
      </w:r>
    </w:p>
    <w:p w14:paraId="31704A18" w14:textId="77777777" w:rsidR="00A65E28" w:rsidRPr="00D96C74" w:rsidRDefault="00A65E28" w:rsidP="002A02A7">
      <w:pPr>
        <w:pStyle w:val="PL"/>
      </w:pPr>
    </w:p>
    <w:p w14:paraId="3BD758AE" w14:textId="77777777" w:rsidR="00A65E28" w:rsidRPr="00D96C74" w:rsidRDefault="00A65E28" w:rsidP="002A02A7">
      <w:pPr>
        <w:pStyle w:val="PL"/>
      </w:pPr>
      <w:r w:rsidRPr="00D96C74">
        <w:t xml:space="preserve">RACH-ConfigCommonTwoStepRA-r16 ::=                   </w:t>
      </w:r>
      <w:r w:rsidRPr="00707F04">
        <w:rPr>
          <w:color w:val="993366"/>
        </w:rPr>
        <w:t>SEQUENCE</w:t>
      </w:r>
      <w:r w:rsidRPr="00D96C74">
        <w:t xml:space="preserve"> {</w:t>
      </w:r>
    </w:p>
    <w:p w14:paraId="4F71DC82" w14:textId="79BA0BA6" w:rsidR="00A65E28" w:rsidRPr="00D96C74" w:rsidRDefault="00A65E28" w:rsidP="002A02A7">
      <w:pPr>
        <w:pStyle w:val="PL"/>
      </w:pPr>
      <w:r w:rsidRPr="00D96C74">
        <w:t xml:space="preserve">    rach-ConfigGenericTwoStepRA-r16                      RACH-</w:t>
      </w:r>
      <w:r w:rsidR="00EA1F7F" w:rsidRPr="00D96C74">
        <w:t>ConfigGenericTwoStepRA</w:t>
      </w:r>
      <w:r w:rsidRPr="00D96C74">
        <w:t>-r16,</w:t>
      </w:r>
    </w:p>
    <w:p w14:paraId="5E254423" w14:textId="77777777" w:rsidR="00A65E28" w:rsidRPr="00A560B2" w:rsidRDefault="00A65E28" w:rsidP="002A02A7">
      <w:pPr>
        <w:pStyle w:val="PL"/>
        <w:rPr>
          <w:color w:val="808080"/>
        </w:rPr>
      </w:pPr>
      <w:r w:rsidRPr="00D96C74">
        <w:t xml:space="preserve">    msgA-TotalNumberOfRA-Preambles-r16                   </w:t>
      </w:r>
      <w:r w:rsidRPr="00707F04">
        <w:rPr>
          <w:color w:val="993366"/>
        </w:rPr>
        <w:t>INTEGER</w:t>
      </w:r>
      <w:r w:rsidRPr="00D96C74">
        <w:t xml:space="preserve"> (1..63)                                    </w:t>
      </w:r>
      <w:r w:rsidRPr="00707F04">
        <w:rPr>
          <w:color w:val="993366"/>
        </w:rPr>
        <w:t>OPTIONAL</w:t>
      </w:r>
      <w:r w:rsidRPr="00D96C74">
        <w:t xml:space="preserve">, </w:t>
      </w:r>
      <w:r w:rsidRPr="00A560B2">
        <w:rPr>
          <w:color w:val="808080"/>
        </w:rPr>
        <w:t>-- Need S</w:t>
      </w:r>
    </w:p>
    <w:p w14:paraId="56B3D58B" w14:textId="77777777" w:rsidR="00A65E28" w:rsidRPr="00D96C74" w:rsidRDefault="00A65E28" w:rsidP="002A02A7">
      <w:pPr>
        <w:pStyle w:val="PL"/>
      </w:pPr>
      <w:r w:rsidRPr="00D96C74">
        <w:t xml:space="preserve">    msgA-SSB-PerRACH-OccasionAndCB-PreamblesPerSSB-r16   </w:t>
      </w:r>
      <w:r w:rsidRPr="00707F04">
        <w:rPr>
          <w:color w:val="993366"/>
        </w:rPr>
        <w:t>CHOICE</w:t>
      </w:r>
      <w:r w:rsidRPr="00D96C74">
        <w:t xml:space="preserve"> {</w:t>
      </w:r>
    </w:p>
    <w:p w14:paraId="4C1425BD" w14:textId="77777777" w:rsidR="00A65E28" w:rsidRPr="00D96C74" w:rsidRDefault="00A65E28" w:rsidP="002A02A7">
      <w:pPr>
        <w:pStyle w:val="PL"/>
      </w:pPr>
      <w:r w:rsidRPr="00D96C74">
        <w:t xml:space="preserve">        oneEighth                                            </w:t>
      </w:r>
      <w:r w:rsidRPr="00707F04">
        <w:rPr>
          <w:color w:val="993366"/>
        </w:rPr>
        <w:t>ENUMERATED</w:t>
      </w:r>
      <w:r w:rsidRPr="00D96C74">
        <w:t xml:space="preserve"> {n4,n8,n12,n16,n20,n24,n28,n32,n36,n40,n44,n48,n52,n56,n60,n64},</w:t>
      </w:r>
    </w:p>
    <w:p w14:paraId="3BF8A13F" w14:textId="77777777" w:rsidR="00A65E28" w:rsidRPr="00D96C74" w:rsidRDefault="00A65E28" w:rsidP="002A02A7">
      <w:pPr>
        <w:pStyle w:val="PL"/>
      </w:pPr>
      <w:r w:rsidRPr="00D96C74">
        <w:t xml:space="preserve">        oneFourth                                            </w:t>
      </w:r>
      <w:r w:rsidRPr="00707F04">
        <w:rPr>
          <w:color w:val="993366"/>
        </w:rPr>
        <w:t>ENUMERATED</w:t>
      </w:r>
      <w:r w:rsidRPr="00D96C74">
        <w:t xml:space="preserve"> {n4,n8,n12,n16,n20,n24,n28,n32,n36,n40,n44,n48,n52,n56,n60,n64},</w:t>
      </w:r>
    </w:p>
    <w:p w14:paraId="4C4EC2B5" w14:textId="77777777" w:rsidR="00A65E28" w:rsidRPr="00D96C74" w:rsidRDefault="00A65E28" w:rsidP="002A02A7">
      <w:pPr>
        <w:pStyle w:val="PL"/>
      </w:pPr>
      <w:r w:rsidRPr="00D96C74">
        <w:t xml:space="preserve">        oneHalf                                              </w:t>
      </w:r>
      <w:r w:rsidRPr="00707F04">
        <w:rPr>
          <w:color w:val="993366"/>
        </w:rPr>
        <w:t>ENUMERATED</w:t>
      </w:r>
      <w:r w:rsidRPr="00D96C74">
        <w:t xml:space="preserve"> {n4,n8,n12,n16,n20,n24,n28,n32,n36,n40,n44,n48,n52,n56,n60,n64},</w:t>
      </w:r>
    </w:p>
    <w:p w14:paraId="049064E9" w14:textId="77777777" w:rsidR="00A65E28" w:rsidRPr="00D96C74" w:rsidRDefault="00A65E28" w:rsidP="002A02A7">
      <w:pPr>
        <w:pStyle w:val="PL"/>
      </w:pPr>
      <w:r w:rsidRPr="00D96C74">
        <w:t xml:space="preserve">        one                                                  </w:t>
      </w:r>
      <w:r w:rsidRPr="00707F04">
        <w:rPr>
          <w:color w:val="993366"/>
        </w:rPr>
        <w:t>ENUMERATED</w:t>
      </w:r>
      <w:r w:rsidRPr="00D96C74">
        <w:t xml:space="preserve"> {n4,n8,n12,n16,n20,n24,n28,n32,n36,n40,n44,n48,n52,n56,n60,n64},</w:t>
      </w:r>
    </w:p>
    <w:p w14:paraId="327BF93D" w14:textId="77777777" w:rsidR="00A65E28" w:rsidRPr="00D96C74" w:rsidRDefault="00A65E28" w:rsidP="002A02A7">
      <w:pPr>
        <w:pStyle w:val="PL"/>
      </w:pPr>
      <w:r w:rsidRPr="00D96C74">
        <w:t xml:space="preserve">        two                                                  </w:t>
      </w:r>
      <w:r w:rsidRPr="00707F04">
        <w:rPr>
          <w:color w:val="993366"/>
        </w:rPr>
        <w:t>ENUMERATED</w:t>
      </w:r>
      <w:r w:rsidRPr="00D96C74">
        <w:t xml:space="preserve"> {n4,n8,n12,n16,n20,n24,n28,n32},</w:t>
      </w:r>
    </w:p>
    <w:p w14:paraId="591574A5" w14:textId="77777777" w:rsidR="00A65E28" w:rsidRPr="00D96C74" w:rsidRDefault="00A65E28" w:rsidP="002A02A7">
      <w:pPr>
        <w:pStyle w:val="PL"/>
      </w:pPr>
      <w:r w:rsidRPr="00D96C74">
        <w:t xml:space="preserve">        four                                                 </w:t>
      </w:r>
      <w:r w:rsidRPr="00707F04">
        <w:rPr>
          <w:color w:val="993366"/>
        </w:rPr>
        <w:t>INTEGER</w:t>
      </w:r>
      <w:r w:rsidRPr="00D96C74">
        <w:t xml:space="preserve"> (1..16),</w:t>
      </w:r>
    </w:p>
    <w:p w14:paraId="2728D5D4" w14:textId="77777777" w:rsidR="00A65E28" w:rsidRPr="00D96C74" w:rsidRDefault="00A65E28" w:rsidP="002A02A7">
      <w:pPr>
        <w:pStyle w:val="PL"/>
      </w:pPr>
      <w:r w:rsidRPr="00D96C74">
        <w:t xml:space="preserve">        eight                                                </w:t>
      </w:r>
      <w:r w:rsidRPr="00707F04">
        <w:rPr>
          <w:color w:val="993366"/>
        </w:rPr>
        <w:t>INTEGER</w:t>
      </w:r>
      <w:r w:rsidRPr="00D96C74">
        <w:t xml:space="preserve"> (1..8),</w:t>
      </w:r>
    </w:p>
    <w:p w14:paraId="649FF177" w14:textId="77777777" w:rsidR="00A65E28" w:rsidRPr="00D96C74" w:rsidRDefault="00A65E28" w:rsidP="002A02A7">
      <w:pPr>
        <w:pStyle w:val="PL"/>
      </w:pPr>
      <w:r w:rsidRPr="00D96C74">
        <w:t xml:space="preserve">        sixteen                                              </w:t>
      </w:r>
      <w:r w:rsidRPr="00707F04">
        <w:rPr>
          <w:color w:val="993366"/>
        </w:rPr>
        <w:t>INTEGER</w:t>
      </w:r>
      <w:r w:rsidRPr="00D96C74">
        <w:t xml:space="preserve"> (1..4)</w:t>
      </w:r>
    </w:p>
    <w:p w14:paraId="66FF5F0F" w14:textId="1D8A9AE7" w:rsidR="00A65E28" w:rsidRPr="00A560B2" w:rsidRDefault="00A65E28" w:rsidP="002A02A7">
      <w:pPr>
        <w:pStyle w:val="PL"/>
        <w:rPr>
          <w:color w:val="808080"/>
        </w:rPr>
      </w:pPr>
      <w:r w:rsidRPr="00D96C74">
        <w:t xml:space="preserve">    }                                                                                         </w:t>
      </w:r>
      <w:r w:rsidR="007F283E" w:rsidRPr="00D96C74">
        <w:t xml:space="preserve">            </w:t>
      </w:r>
      <w:r w:rsidRPr="00D96C74">
        <w:t xml:space="preserve">              </w:t>
      </w:r>
      <w:r w:rsidRPr="00707F04">
        <w:rPr>
          <w:color w:val="993366"/>
        </w:rPr>
        <w:t>OPTIONAL</w:t>
      </w:r>
      <w:r w:rsidRPr="00D96C74">
        <w:t xml:space="preserve">, </w:t>
      </w:r>
      <w:r w:rsidRPr="00A560B2">
        <w:rPr>
          <w:color w:val="808080"/>
        </w:rPr>
        <w:t>-- Cond 2StepOnly</w:t>
      </w:r>
    </w:p>
    <w:p w14:paraId="6DEEB3D0" w14:textId="6CB7338B" w:rsidR="00A65E28" w:rsidRPr="00A560B2" w:rsidRDefault="00A65E28" w:rsidP="002A02A7">
      <w:pPr>
        <w:pStyle w:val="PL"/>
        <w:rPr>
          <w:color w:val="808080"/>
        </w:rPr>
      </w:pPr>
      <w:r w:rsidRPr="00D96C74">
        <w:t xml:space="preserve">    msgA-CB-PreamblesPerSSB-PerSharedRO-r16              </w:t>
      </w:r>
      <w:r w:rsidRPr="00707F04">
        <w:rPr>
          <w:color w:val="993366"/>
        </w:rPr>
        <w:t>INTEGER</w:t>
      </w:r>
      <w:r w:rsidRPr="00D96C74">
        <w:t xml:space="preserve"> (1..60)                      </w:t>
      </w:r>
      <w:r w:rsidR="007F283E" w:rsidRPr="00D96C74">
        <w:t xml:space="preserve">            </w:t>
      </w:r>
      <w:r w:rsidRPr="00D96C74">
        <w:t xml:space="preserve">              </w:t>
      </w:r>
      <w:r w:rsidRPr="00707F04">
        <w:rPr>
          <w:color w:val="993366"/>
        </w:rPr>
        <w:t>OPTIONAL</w:t>
      </w:r>
      <w:r w:rsidRPr="00D96C74">
        <w:t xml:space="preserve">, </w:t>
      </w:r>
      <w:r w:rsidRPr="00A560B2">
        <w:rPr>
          <w:color w:val="808080"/>
        </w:rPr>
        <w:t>-- Cond SharedRO</w:t>
      </w:r>
    </w:p>
    <w:p w14:paraId="79752BF1" w14:textId="59034672" w:rsidR="00A65E28" w:rsidRPr="00A560B2" w:rsidRDefault="00A65E28" w:rsidP="002A02A7">
      <w:pPr>
        <w:pStyle w:val="PL"/>
        <w:rPr>
          <w:color w:val="808080"/>
        </w:rPr>
      </w:pPr>
      <w:r w:rsidRPr="00D96C74">
        <w:t xml:space="preserve">    msgA-SSB-SharedRO-MaskIndex-r16                      </w:t>
      </w:r>
      <w:r w:rsidRPr="00707F04">
        <w:rPr>
          <w:color w:val="993366"/>
        </w:rPr>
        <w:t>INTEGER</w:t>
      </w:r>
      <w:r w:rsidRPr="00D96C74">
        <w:t xml:space="preserve"> (1..15)                    </w:t>
      </w:r>
      <w:r w:rsidR="007F283E" w:rsidRPr="00D96C74">
        <w:t xml:space="preserve">            </w:t>
      </w:r>
      <w:r w:rsidRPr="00D96C74">
        <w:t xml:space="preserve">                </w:t>
      </w:r>
      <w:r w:rsidRPr="00707F04">
        <w:rPr>
          <w:color w:val="993366"/>
        </w:rPr>
        <w:t>OPTIONAL</w:t>
      </w:r>
      <w:r w:rsidRPr="00D96C74">
        <w:t xml:space="preserve">, </w:t>
      </w:r>
      <w:r w:rsidRPr="00A560B2">
        <w:rPr>
          <w:color w:val="808080"/>
        </w:rPr>
        <w:t>-- Need S</w:t>
      </w:r>
    </w:p>
    <w:p w14:paraId="1F23C6A5" w14:textId="0AFE9F32" w:rsidR="00A65E28" w:rsidRPr="00A560B2" w:rsidRDefault="00A65E28" w:rsidP="002A02A7">
      <w:pPr>
        <w:pStyle w:val="PL"/>
        <w:rPr>
          <w:color w:val="808080"/>
        </w:rPr>
      </w:pPr>
      <w:r w:rsidRPr="00D96C74">
        <w:t xml:space="preserve">    groupB-ConfiguredTwoStepRA-r16                       GroupB-ConfiguredTwoStepRA-r16      </w:t>
      </w:r>
      <w:r w:rsidR="007F283E" w:rsidRPr="00D96C74">
        <w:t xml:space="preserve">            </w:t>
      </w:r>
      <w:r w:rsidRPr="00D96C74">
        <w:t xml:space="preserve">               </w:t>
      </w:r>
      <w:r w:rsidRPr="00707F04">
        <w:rPr>
          <w:color w:val="993366"/>
        </w:rPr>
        <w:t>OPTIONAL</w:t>
      </w:r>
      <w:r w:rsidRPr="00D96C74">
        <w:t xml:space="preserve">, </w:t>
      </w:r>
      <w:r w:rsidRPr="00A560B2">
        <w:rPr>
          <w:color w:val="808080"/>
        </w:rPr>
        <w:t>-- Need S</w:t>
      </w:r>
    </w:p>
    <w:p w14:paraId="3A8878CA" w14:textId="77777777" w:rsidR="00A65E28" w:rsidRPr="00D96C74" w:rsidRDefault="00A65E28" w:rsidP="002A02A7">
      <w:pPr>
        <w:pStyle w:val="PL"/>
      </w:pPr>
      <w:r w:rsidRPr="00D96C74">
        <w:t xml:space="preserve">    msgA-PRACH-RootSequenceIndex-r16                     </w:t>
      </w:r>
      <w:r w:rsidRPr="00707F04">
        <w:rPr>
          <w:color w:val="993366"/>
        </w:rPr>
        <w:t>CHOICE</w:t>
      </w:r>
      <w:r w:rsidRPr="00D96C74">
        <w:t xml:space="preserve"> {</w:t>
      </w:r>
    </w:p>
    <w:p w14:paraId="208EB6D9" w14:textId="77777777" w:rsidR="00A65E28" w:rsidRPr="00D96C74" w:rsidRDefault="00A65E28" w:rsidP="002A02A7">
      <w:pPr>
        <w:pStyle w:val="PL"/>
      </w:pPr>
      <w:r w:rsidRPr="00D96C74">
        <w:t xml:space="preserve">        l839                                                 </w:t>
      </w:r>
      <w:r w:rsidRPr="00707F04">
        <w:rPr>
          <w:color w:val="993366"/>
        </w:rPr>
        <w:t>INTEGER</w:t>
      </w:r>
      <w:r w:rsidRPr="00D96C74">
        <w:t xml:space="preserve"> (0..837),</w:t>
      </w:r>
    </w:p>
    <w:p w14:paraId="1E097807" w14:textId="1E6E50AA" w:rsidR="00A65E28" w:rsidRPr="00D96C74" w:rsidRDefault="00A65E28" w:rsidP="002A02A7">
      <w:pPr>
        <w:pStyle w:val="PL"/>
      </w:pPr>
      <w:r w:rsidRPr="00D96C74">
        <w:t xml:space="preserve">        l139                                                 </w:t>
      </w:r>
      <w:r w:rsidRPr="00707F04">
        <w:rPr>
          <w:color w:val="993366"/>
        </w:rPr>
        <w:t>INTEGER</w:t>
      </w:r>
      <w:r w:rsidRPr="00D96C74">
        <w:t xml:space="preserve"> (0..137)</w:t>
      </w:r>
      <w:r w:rsidR="00EA1F7F" w:rsidRPr="00D96C74">
        <w:t>,</w:t>
      </w:r>
    </w:p>
    <w:p w14:paraId="70352F82" w14:textId="77777777" w:rsidR="00EA1F7F" w:rsidRPr="00D96C74" w:rsidRDefault="00EA1F7F" w:rsidP="002A02A7">
      <w:pPr>
        <w:pStyle w:val="PL"/>
      </w:pPr>
      <w:r w:rsidRPr="00D96C74">
        <w:t xml:space="preserve">        l571                                                 </w:t>
      </w:r>
      <w:r w:rsidRPr="00707F04">
        <w:rPr>
          <w:color w:val="993366"/>
        </w:rPr>
        <w:t>INTEGER</w:t>
      </w:r>
      <w:r w:rsidRPr="00D96C74">
        <w:t xml:space="preserve"> (0..569),</w:t>
      </w:r>
    </w:p>
    <w:p w14:paraId="436C89A2" w14:textId="77777777" w:rsidR="00EA1F7F" w:rsidRPr="00D96C74" w:rsidRDefault="00EA1F7F" w:rsidP="002A02A7">
      <w:pPr>
        <w:pStyle w:val="PL"/>
      </w:pPr>
      <w:r w:rsidRPr="00D96C74">
        <w:t xml:space="preserve">        l1151                                                </w:t>
      </w:r>
      <w:r w:rsidRPr="00707F04">
        <w:rPr>
          <w:color w:val="993366"/>
        </w:rPr>
        <w:t>INTEGER</w:t>
      </w:r>
      <w:r w:rsidRPr="00D96C74">
        <w:t xml:space="preserve"> (0..1149)</w:t>
      </w:r>
    </w:p>
    <w:p w14:paraId="6C4E6C2C" w14:textId="04EF39AC" w:rsidR="00A65E28" w:rsidRPr="00A560B2" w:rsidRDefault="00A65E28" w:rsidP="002A02A7">
      <w:pPr>
        <w:pStyle w:val="PL"/>
        <w:rPr>
          <w:color w:val="808080"/>
        </w:rPr>
      </w:pPr>
      <w:r w:rsidRPr="00D96C74">
        <w:t xml:space="preserve">    }                                                                                             </w:t>
      </w:r>
      <w:r w:rsidR="007F283E" w:rsidRPr="00D96C74">
        <w:t xml:space="preserve">            </w:t>
      </w:r>
      <w:r w:rsidRPr="00D96C74">
        <w:t xml:space="preserve">          </w:t>
      </w:r>
      <w:r w:rsidRPr="00707F04">
        <w:rPr>
          <w:color w:val="993366"/>
        </w:rPr>
        <w:t>OPTIONAL</w:t>
      </w:r>
      <w:r w:rsidRPr="00D96C74">
        <w:t xml:space="preserve">, </w:t>
      </w:r>
      <w:r w:rsidRPr="00A560B2">
        <w:rPr>
          <w:color w:val="808080"/>
        </w:rPr>
        <w:t>-- Cond 2StepOnly</w:t>
      </w:r>
    </w:p>
    <w:p w14:paraId="3661A6BF" w14:textId="33342373" w:rsidR="00EA1F7F" w:rsidRPr="00A560B2" w:rsidRDefault="00EA1F7F" w:rsidP="002A02A7">
      <w:pPr>
        <w:pStyle w:val="PL"/>
        <w:rPr>
          <w:color w:val="808080"/>
        </w:rPr>
      </w:pPr>
      <w:r w:rsidRPr="00D96C74">
        <w:t xml:space="preserve">    msgA-TransMax-r16                                    </w:t>
      </w:r>
      <w:r w:rsidRPr="00707F04">
        <w:rPr>
          <w:color w:val="993366"/>
        </w:rPr>
        <w:t>ENUMERATED</w:t>
      </w:r>
      <w:r w:rsidRPr="00D96C74">
        <w:t xml:space="preserve"> {n1, n2, n4, n6, n8, n10, n20, n50, n100, n200} </w:t>
      </w:r>
      <w:r w:rsidR="007F283E" w:rsidRPr="00D96C74">
        <w:t xml:space="preserve">    </w:t>
      </w:r>
      <w:r w:rsidRPr="00707F04">
        <w:rPr>
          <w:color w:val="993366"/>
        </w:rPr>
        <w:t>OPTIONAL</w:t>
      </w:r>
      <w:r w:rsidRPr="00D96C74">
        <w:t xml:space="preserve">, </w:t>
      </w:r>
      <w:r w:rsidRPr="00A560B2">
        <w:rPr>
          <w:color w:val="808080"/>
        </w:rPr>
        <w:t>-- Need R</w:t>
      </w:r>
    </w:p>
    <w:p w14:paraId="1798C6B4" w14:textId="32CEA64B" w:rsidR="00A65E28" w:rsidRPr="00A560B2" w:rsidRDefault="00A65E28" w:rsidP="002A02A7">
      <w:pPr>
        <w:pStyle w:val="PL"/>
        <w:rPr>
          <w:color w:val="808080"/>
        </w:rPr>
      </w:pPr>
      <w:r w:rsidRPr="00D96C74">
        <w:t xml:space="preserve">    msgA-RSRP-Threshold-r16                              RSRP-Range                             </w:t>
      </w:r>
      <w:r w:rsidR="007F283E" w:rsidRPr="00D96C74">
        <w:t xml:space="preserve">            </w:t>
      </w:r>
      <w:r w:rsidRPr="00D96C74">
        <w:t xml:space="preserve">            </w:t>
      </w:r>
      <w:r w:rsidRPr="00707F04">
        <w:rPr>
          <w:color w:val="993366"/>
        </w:rPr>
        <w:t>OPTIONAL</w:t>
      </w:r>
      <w:r w:rsidRPr="00D96C74">
        <w:t xml:space="preserve">, </w:t>
      </w:r>
      <w:r w:rsidRPr="00A560B2">
        <w:rPr>
          <w:color w:val="808080"/>
        </w:rPr>
        <w:t>-- Cond 2Step4Step</w:t>
      </w:r>
    </w:p>
    <w:p w14:paraId="67CB021C" w14:textId="7CD67C85" w:rsidR="00A65E28" w:rsidRPr="00A560B2" w:rsidRDefault="00A65E28" w:rsidP="002A02A7">
      <w:pPr>
        <w:pStyle w:val="PL"/>
        <w:rPr>
          <w:color w:val="808080"/>
        </w:rPr>
      </w:pPr>
      <w:r w:rsidRPr="00D96C74">
        <w:t xml:space="preserve">    msgA-RSRP-ThresholdSSB-r16                           RSRP-Range                           </w:t>
      </w:r>
      <w:r w:rsidR="007F283E" w:rsidRPr="00D96C74">
        <w:t xml:space="preserve">            </w:t>
      </w:r>
      <w:r w:rsidRPr="00D96C74">
        <w:t xml:space="preserve">              </w:t>
      </w:r>
      <w:r w:rsidRPr="00707F04">
        <w:rPr>
          <w:color w:val="993366"/>
        </w:rPr>
        <w:t>OPTIONAL</w:t>
      </w:r>
      <w:r w:rsidRPr="00D96C74">
        <w:t xml:space="preserve">, </w:t>
      </w:r>
      <w:r w:rsidRPr="00A560B2">
        <w:rPr>
          <w:color w:val="808080"/>
        </w:rPr>
        <w:t xml:space="preserve">-- Need </w:t>
      </w:r>
      <w:r w:rsidR="005E7B0D" w:rsidRPr="00A560B2">
        <w:rPr>
          <w:color w:val="808080"/>
        </w:rPr>
        <w:t>R</w:t>
      </w:r>
    </w:p>
    <w:p w14:paraId="59ADBBAB" w14:textId="68E46E13" w:rsidR="00A65E28" w:rsidRPr="00A560B2" w:rsidRDefault="00A65E28" w:rsidP="002A02A7">
      <w:pPr>
        <w:pStyle w:val="PL"/>
        <w:rPr>
          <w:color w:val="808080"/>
        </w:rPr>
      </w:pPr>
      <w:r w:rsidRPr="00D96C74">
        <w:t xml:space="preserve">    msgA-SubcarrierSpacing-r16                           SubcarrierSpacing                    </w:t>
      </w:r>
      <w:r w:rsidR="007F283E" w:rsidRPr="00D96C74">
        <w:t xml:space="preserve">            </w:t>
      </w:r>
      <w:r w:rsidRPr="00D96C74">
        <w:t xml:space="preserve">              </w:t>
      </w:r>
      <w:r w:rsidRPr="00707F04">
        <w:rPr>
          <w:color w:val="993366"/>
        </w:rPr>
        <w:t>OPTIONAL</w:t>
      </w:r>
      <w:r w:rsidRPr="00D96C74">
        <w:t xml:space="preserve">, </w:t>
      </w:r>
      <w:r w:rsidRPr="00A560B2">
        <w:rPr>
          <w:color w:val="808080"/>
        </w:rPr>
        <w:t>-- Cond 2StepOnlyL139</w:t>
      </w:r>
    </w:p>
    <w:p w14:paraId="790571A6" w14:textId="05E36B7C" w:rsidR="00A65E28" w:rsidRPr="00D96C74" w:rsidRDefault="00A65E28" w:rsidP="002A02A7">
      <w:pPr>
        <w:pStyle w:val="PL"/>
      </w:pPr>
      <w:r w:rsidRPr="00D96C74">
        <w:t xml:space="preserve">    msgA-RestrictedSetConfig-r16                         </w:t>
      </w:r>
      <w:r w:rsidRPr="00707F04">
        <w:rPr>
          <w:color w:val="993366"/>
        </w:rPr>
        <w:t>ENUMERATED</w:t>
      </w:r>
      <w:r w:rsidRPr="00D96C74">
        <w:t xml:space="preserve"> {unrestrictedSet, restrictedSetTypeA,</w:t>
      </w:r>
    </w:p>
    <w:p w14:paraId="60E5E809" w14:textId="4ADE2784" w:rsidR="00A65E28" w:rsidRPr="00A560B2" w:rsidRDefault="00A65E28" w:rsidP="002A02A7">
      <w:pPr>
        <w:pStyle w:val="PL"/>
        <w:rPr>
          <w:color w:val="808080"/>
        </w:rPr>
      </w:pPr>
      <w:r w:rsidRPr="00D96C74">
        <w:t xml:space="preserve">                                                                     restrictedSetTypeB}         </w:t>
      </w:r>
      <w:r w:rsidR="007F283E" w:rsidRPr="00D96C74">
        <w:t xml:space="preserve">            </w:t>
      </w:r>
      <w:r w:rsidRPr="00D96C74">
        <w:t xml:space="preserve">           </w:t>
      </w:r>
      <w:r w:rsidRPr="00707F04">
        <w:rPr>
          <w:color w:val="993366"/>
        </w:rPr>
        <w:t>OPTIONAL</w:t>
      </w:r>
      <w:r w:rsidRPr="00D96C74">
        <w:t xml:space="preserve">, </w:t>
      </w:r>
      <w:r w:rsidRPr="00A560B2">
        <w:rPr>
          <w:color w:val="808080"/>
        </w:rPr>
        <w:t>-- Cond 2StepOnly</w:t>
      </w:r>
    </w:p>
    <w:p w14:paraId="6F038F7D" w14:textId="77777777" w:rsidR="00A65E28" w:rsidRPr="00D96C74" w:rsidRDefault="00A65E28" w:rsidP="002A02A7">
      <w:pPr>
        <w:pStyle w:val="PL"/>
      </w:pPr>
      <w:r w:rsidRPr="00D96C74">
        <w:t xml:space="preserve">    ra-PrioritizationForAccessIdentityTwoStep-r16        </w:t>
      </w:r>
      <w:r w:rsidRPr="00707F04">
        <w:rPr>
          <w:color w:val="993366"/>
        </w:rPr>
        <w:t>SEQUENCE</w:t>
      </w:r>
      <w:r w:rsidRPr="00D96C74">
        <w:t xml:space="preserve"> {</w:t>
      </w:r>
    </w:p>
    <w:p w14:paraId="76A48FAA" w14:textId="2E46D9F3" w:rsidR="00A65E28" w:rsidRPr="00D96C74" w:rsidRDefault="00A65E28" w:rsidP="002A02A7">
      <w:pPr>
        <w:pStyle w:val="PL"/>
      </w:pPr>
      <w:r w:rsidRPr="00D96C74">
        <w:t xml:space="preserve">        ra-Prioritization-r16                                RA-Prioritization,</w:t>
      </w:r>
    </w:p>
    <w:p w14:paraId="22286445" w14:textId="6F2408A1" w:rsidR="00A65E28" w:rsidRPr="00D96C74" w:rsidRDefault="00A65E28" w:rsidP="002A02A7">
      <w:pPr>
        <w:pStyle w:val="PL"/>
      </w:pPr>
      <w:r w:rsidRPr="00D96C74">
        <w:t xml:space="preserve">        ra-PrioritizationForAI-r16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(2))</w:t>
      </w:r>
    </w:p>
    <w:p w14:paraId="029B7A1F" w14:textId="0709E7BB" w:rsidR="00A65E28" w:rsidRPr="00A560B2" w:rsidRDefault="00A65E28" w:rsidP="002A02A7">
      <w:pPr>
        <w:pStyle w:val="PL"/>
        <w:rPr>
          <w:color w:val="808080"/>
        </w:rPr>
      </w:pPr>
      <w:r w:rsidRPr="00D96C74">
        <w:t xml:space="preserve">    }                                                                                                  </w:t>
      </w:r>
      <w:r w:rsidR="007F283E" w:rsidRPr="00D96C74">
        <w:t xml:space="preserve">            </w:t>
      </w:r>
      <w:r w:rsidRPr="00D96C74">
        <w:t xml:space="preserve">     </w:t>
      </w:r>
      <w:r w:rsidRPr="00707F04">
        <w:rPr>
          <w:color w:val="993366"/>
        </w:rPr>
        <w:t>OPTIONAL</w:t>
      </w:r>
      <w:r w:rsidRPr="00D96C74">
        <w:t xml:space="preserve">, </w:t>
      </w:r>
      <w:r w:rsidRPr="00A560B2">
        <w:rPr>
          <w:color w:val="808080"/>
        </w:rPr>
        <w:t xml:space="preserve">-- </w:t>
      </w:r>
      <w:r w:rsidR="00F510B4" w:rsidRPr="00A560B2">
        <w:rPr>
          <w:color w:val="808080"/>
        </w:rPr>
        <w:t>Cond InitialBWP-Only</w:t>
      </w:r>
    </w:p>
    <w:p w14:paraId="21A89C94" w14:textId="6182BF22" w:rsidR="00A65E28" w:rsidRPr="00A560B2" w:rsidRDefault="00A65E28" w:rsidP="002A02A7">
      <w:pPr>
        <w:pStyle w:val="PL"/>
        <w:rPr>
          <w:color w:val="808080"/>
        </w:rPr>
      </w:pPr>
      <w:r w:rsidRPr="00D96C74">
        <w:t xml:space="preserve">    ra-ContentionResolutionTimer-r16                     </w:t>
      </w:r>
      <w:r w:rsidRPr="00707F04">
        <w:rPr>
          <w:color w:val="993366"/>
        </w:rPr>
        <w:t>ENUMERATED</w:t>
      </w:r>
      <w:r w:rsidRPr="00D96C74">
        <w:t xml:space="preserve"> {sf8, sf16, sf24, sf32, sf40, sf48, sf56, sf64} </w:t>
      </w:r>
      <w:r w:rsidR="007F283E" w:rsidRPr="00D96C74">
        <w:t xml:space="preserve">    </w:t>
      </w:r>
      <w:r w:rsidRPr="00707F04">
        <w:rPr>
          <w:color w:val="993366"/>
        </w:rPr>
        <w:t>OPTIONAL</w:t>
      </w:r>
      <w:r w:rsidRPr="00D96C74">
        <w:t xml:space="preserve">, </w:t>
      </w:r>
      <w:r w:rsidRPr="00A560B2">
        <w:rPr>
          <w:color w:val="808080"/>
        </w:rPr>
        <w:t>-- Cond 2StepOnly</w:t>
      </w:r>
    </w:p>
    <w:p w14:paraId="5C8B9EC7" w14:textId="77777777" w:rsidR="00A65E28" w:rsidRPr="00D96C74" w:rsidRDefault="00A65E28" w:rsidP="002A02A7">
      <w:pPr>
        <w:pStyle w:val="PL"/>
      </w:pPr>
      <w:r w:rsidRPr="00D96C74">
        <w:t xml:space="preserve">    ...</w:t>
      </w:r>
    </w:p>
    <w:p w14:paraId="73570DEF" w14:textId="77777777" w:rsidR="00A65E28" w:rsidRPr="00D96C74" w:rsidRDefault="00A65E28" w:rsidP="002A02A7">
      <w:pPr>
        <w:pStyle w:val="PL"/>
      </w:pPr>
      <w:r w:rsidRPr="00D96C74">
        <w:t>}</w:t>
      </w:r>
    </w:p>
    <w:p w14:paraId="6DBE7B43" w14:textId="77777777" w:rsidR="00A65E28" w:rsidRPr="00D96C74" w:rsidRDefault="00A65E28" w:rsidP="002A02A7">
      <w:pPr>
        <w:pStyle w:val="PL"/>
      </w:pPr>
    </w:p>
    <w:p w14:paraId="3F8BB9D8" w14:textId="77777777" w:rsidR="00A65E28" w:rsidRPr="00D96C74" w:rsidRDefault="00A65E28" w:rsidP="002A02A7">
      <w:pPr>
        <w:pStyle w:val="PL"/>
      </w:pPr>
      <w:r w:rsidRPr="00D96C74">
        <w:t xml:space="preserve">GroupB-ConfiguredTwoStepRA-r16 ::=                       </w:t>
      </w:r>
      <w:r w:rsidRPr="00707F04">
        <w:rPr>
          <w:color w:val="993366"/>
        </w:rPr>
        <w:t>SEQUENCE</w:t>
      </w:r>
      <w:r w:rsidRPr="00D96C74">
        <w:t xml:space="preserve"> {</w:t>
      </w:r>
    </w:p>
    <w:p w14:paraId="6E655AB9" w14:textId="77777777" w:rsidR="00A65E28" w:rsidRPr="00D96C74" w:rsidRDefault="00A65E28" w:rsidP="002A02A7">
      <w:pPr>
        <w:pStyle w:val="PL"/>
      </w:pPr>
      <w:r w:rsidRPr="00D96C74">
        <w:t xml:space="preserve">    ra-MsgA-SizeGroupA                                   </w:t>
      </w:r>
      <w:r w:rsidRPr="00707F04">
        <w:rPr>
          <w:color w:val="993366"/>
        </w:rPr>
        <w:t>ENUMERATED</w:t>
      </w:r>
      <w:r w:rsidRPr="00D96C74">
        <w:t xml:space="preserve"> {b56, b144, b208, b256, b282, b480, b640, b800,</w:t>
      </w:r>
    </w:p>
    <w:p w14:paraId="41566172" w14:textId="4E966BA2" w:rsidR="00A65E28" w:rsidRPr="00D96C74" w:rsidRDefault="00A65E28" w:rsidP="002A02A7">
      <w:pPr>
        <w:pStyle w:val="PL"/>
      </w:pPr>
      <w:r w:rsidRPr="00D96C74">
        <w:t xml:space="preserve">                                                                     b1000, b72, spare6, spare5, spare4, spare3, spare2, spare1}</w:t>
      </w:r>
      <w:r w:rsidR="00EA1F7F" w:rsidRPr="00D96C74">
        <w:t>,</w:t>
      </w:r>
    </w:p>
    <w:p w14:paraId="29E51E2B" w14:textId="7BABFC51" w:rsidR="00A65E28" w:rsidRPr="00D96C74" w:rsidRDefault="00A65E28" w:rsidP="002A02A7">
      <w:pPr>
        <w:pStyle w:val="PL"/>
      </w:pPr>
      <w:r w:rsidRPr="00D96C74">
        <w:t xml:space="preserve">    messagePowerOffsetGroupB                             </w:t>
      </w:r>
      <w:r w:rsidRPr="00707F04">
        <w:rPr>
          <w:color w:val="993366"/>
        </w:rPr>
        <w:t>ENUMERATED</w:t>
      </w:r>
      <w:r w:rsidRPr="00D96C74">
        <w:t xml:space="preserve"> {minusinfinity, dB0, dB5, dB8, dB10, dB12, dB15, dB18}</w:t>
      </w:r>
      <w:r w:rsidR="00EA1F7F" w:rsidRPr="00D96C74">
        <w:t>,</w:t>
      </w:r>
    </w:p>
    <w:p w14:paraId="55C32399" w14:textId="77777777" w:rsidR="00A65E28" w:rsidRPr="00D96C74" w:rsidRDefault="00A65E28" w:rsidP="002A02A7">
      <w:pPr>
        <w:pStyle w:val="PL"/>
      </w:pPr>
      <w:r w:rsidRPr="00D96C74">
        <w:t xml:space="preserve">    numberofRA-PreamblesGroupA                           </w:t>
      </w:r>
      <w:r w:rsidRPr="00707F04">
        <w:rPr>
          <w:color w:val="993366"/>
        </w:rPr>
        <w:t>INTEGER</w:t>
      </w:r>
      <w:r w:rsidRPr="00D96C74">
        <w:t xml:space="preserve"> (1..64)</w:t>
      </w:r>
    </w:p>
    <w:p w14:paraId="3A398577" w14:textId="77777777" w:rsidR="00A65E28" w:rsidRPr="00D96C74" w:rsidRDefault="00A65E28" w:rsidP="002A02A7">
      <w:pPr>
        <w:pStyle w:val="PL"/>
      </w:pPr>
      <w:r w:rsidRPr="00D96C74">
        <w:t>}</w:t>
      </w:r>
    </w:p>
    <w:p w14:paraId="4BC1FAC0" w14:textId="77777777" w:rsidR="00A65E28" w:rsidRPr="00D96C74" w:rsidRDefault="00A65E28" w:rsidP="002A02A7">
      <w:pPr>
        <w:pStyle w:val="PL"/>
      </w:pPr>
    </w:p>
    <w:p w14:paraId="6BBD6D64" w14:textId="77777777" w:rsidR="00A65E28" w:rsidRPr="00A560B2" w:rsidRDefault="00A65E28" w:rsidP="002A02A7">
      <w:pPr>
        <w:pStyle w:val="PL"/>
        <w:rPr>
          <w:color w:val="808080"/>
        </w:rPr>
      </w:pPr>
      <w:r w:rsidRPr="00A560B2">
        <w:rPr>
          <w:color w:val="808080"/>
        </w:rPr>
        <w:t>-- TAG-RACH-CONFIGCOMMONTWOSTEPRA-STOP</w:t>
      </w:r>
    </w:p>
    <w:p w14:paraId="5D1A86C5" w14:textId="77777777" w:rsidR="00A65E28" w:rsidRPr="00A560B2" w:rsidRDefault="00A65E28" w:rsidP="002A02A7">
      <w:pPr>
        <w:pStyle w:val="PL"/>
        <w:rPr>
          <w:color w:val="808080"/>
        </w:rPr>
      </w:pPr>
      <w:r w:rsidRPr="00A560B2">
        <w:rPr>
          <w:color w:val="808080"/>
        </w:rPr>
        <w:t>-- ASN1STOP</w:t>
      </w:r>
    </w:p>
    <w:p w14:paraId="5DB10DB4" w14:textId="77777777" w:rsidR="00A65E28" w:rsidRPr="00D96C74"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D96C74" w14:paraId="15CB55F4"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7704FF84" w14:textId="77777777" w:rsidR="00A65E28" w:rsidRPr="00D96C74" w:rsidRDefault="00A65E28">
            <w:pPr>
              <w:pStyle w:val="TAH"/>
              <w:rPr>
                <w:szCs w:val="22"/>
                <w:lang w:eastAsia="sv-SE"/>
              </w:rPr>
            </w:pPr>
            <w:r w:rsidRPr="00D96C74">
              <w:rPr>
                <w:i/>
                <w:szCs w:val="22"/>
                <w:lang w:eastAsia="sv-SE"/>
              </w:rPr>
              <w:lastRenderedPageBreak/>
              <w:t>RACH-</w:t>
            </w:r>
            <w:proofErr w:type="spellStart"/>
            <w:r w:rsidRPr="00D96C74">
              <w:rPr>
                <w:i/>
                <w:szCs w:val="22"/>
                <w:lang w:eastAsia="sv-SE"/>
              </w:rPr>
              <w:t>ConfigCommonTwoStepRA</w:t>
            </w:r>
            <w:proofErr w:type="spellEnd"/>
            <w:r w:rsidRPr="00D96C74">
              <w:rPr>
                <w:i/>
                <w:szCs w:val="22"/>
                <w:lang w:eastAsia="sv-SE"/>
              </w:rPr>
              <w:t xml:space="preserve"> </w:t>
            </w:r>
            <w:r w:rsidRPr="00D96C74">
              <w:rPr>
                <w:szCs w:val="22"/>
                <w:lang w:eastAsia="sv-SE"/>
              </w:rPr>
              <w:t>field descriptions</w:t>
            </w:r>
          </w:p>
        </w:tc>
      </w:tr>
      <w:tr w:rsidR="002B26CF" w:rsidRPr="00D96C74" w14:paraId="3B78EA00"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34AD33CE" w14:textId="77777777" w:rsidR="00A65E28" w:rsidRPr="00D96C74" w:rsidRDefault="00A65E28">
            <w:pPr>
              <w:pStyle w:val="TAL"/>
              <w:rPr>
                <w:b/>
                <w:i/>
                <w:szCs w:val="22"/>
                <w:lang w:eastAsia="sv-SE"/>
              </w:rPr>
            </w:pPr>
            <w:proofErr w:type="spellStart"/>
            <w:r w:rsidRPr="00D96C74">
              <w:rPr>
                <w:b/>
                <w:i/>
                <w:szCs w:val="22"/>
                <w:lang w:eastAsia="sv-SE"/>
              </w:rPr>
              <w:t>groupB-ConfiguredTwoStepRA</w:t>
            </w:r>
            <w:proofErr w:type="spellEnd"/>
          </w:p>
          <w:p w14:paraId="73A92838" w14:textId="77777777" w:rsidR="00A65E28" w:rsidRPr="00D96C74" w:rsidRDefault="00A65E28">
            <w:pPr>
              <w:pStyle w:val="TAL"/>
              <w:rPr>
                <w:b/>
                <w:i/>
                <w:szCs w:val="22"/>
                <w:lang w:eastAsia="sv-SE"/>
              </w:rPr>
            </w:pPr>
            <w:r w:rsidRPr="00D96C74">
              <w:rPr>
                <w:szCs w:val="22"/>
                <w:lang w:eastAsia="sv-SE"/>
              </w:rPr>
              <w:t xml:space="preserve">Preamble grouping for 2-step random access type. If the field is </w:t>
            </w:r>
            <w:proofErr w:type="gramStart"/>
            <w:r w:rsidRPr="00D96C74">
              <w:rPr>
                <w:szCs w:val="22"/>
                <w:lang w:eastAsia="sv-SE"/>
              </w:rPr>
              <w:t>absent</w:t>
            </w:r>
            <w:proofErr w:type="gramEnd"/>
            <w:r w:rsidRPr="00D96C74">
              <w:rPr>
                <w:szCs w:val="22"/>
                <w:lang w:eastAsia="sv-SE"/>
              </w:rPr>
              <w:t xml:space="preserve"> then there is only one preamble group configured and only one </w:t>
            </w:r>
            <w:proofErr w:type="spellStart"/>
            <w:r w:rsidRPr="00D96C74">
              <w:rPr>
                <w:szCs w:val="22"/>
                <w:lang w:eastAsia="sv-SE"/>
              </w:rPr>
              <w:t>msgA</w:t>
            </w:r>
            <w:proofErr w:type="spellEnd"/>
            <w:r w:rsidRPr="00D96C74">
              <w:rPr>
                <w:szCs w:val="22"/>
                <w:lang w:eastAsia="sv-SE"/>
              </w:rPr>
              <w:t xml:space="preserve"> PUSCH configuration.</w:t>
            </w:r>
          </w:p>
        </w:tc>
      </w:tr>
      <w:tr w:rsidR="002B26CF" w:rsidRPr="00D96C74" w14:paraId="7DDEFD54"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28B5CD01" w14:textId="77777777" w:rsidR="00A65E28" w:rsidRPr="00D96C74" w:rsidRDefault="00A65E28">
            <w:pPr>
              <w:pStyle w:val="TAL"/>
              <w:rPr>
                <w:b/>
                <w:i/>
                <w:szCs w:val="22"/>
                <w:lang w:eastAsia="sv-SE"/>
              </w:rPr>
            </w:pPr>
            <w:proofErr w:type="spellStart"/>
            <w:r w:rsidRPr="00D96C74">
              <w:rPr>
                <w:b/>
                <w:i/>
                <w:szCs w:val="22"/>
                <w:lang w:eastAsia="sv-SE"/>
              </w:rPr>
              <w:t>msgA</w:t>
            </w:r>
            <w:proofErr w:type="spellEnd"/>
            <w:r w:rsidRPr="00D96C74">
              <w:rPr>
                <w:b/>
                <w:i/>
                <w:szCs w:val="22"/>
                <w:lang w:eastAsia="sv-SE"/>
              </w:rPr>
              <w:t>-CB-</w:t>
            </w:r>
            <w:proofErr w:type="spellStart"/>
            <w:r w:rsidRPr="00D96C74">
              <w:rPr>
                <w:b/>
                <w:i/>
                <w:szCs w:val="22"/>
                <w:lang w:eastAsia="sv-SE"/>
              </w:rPr>
              <w:t>PreamblesPerSSB</w:t>
            </w:r>
            <w:proofErr w:type="spellEnd"/>
            <w:r w:rsidRPr="00D96C74">
              <w:rPr>
                <w:b/>
                <w:i/>
                <w:szCs w:val="22"/>
                <w:lang w:eastAsia="sv-SE"/>
              </w:rPr>
              <w:t>-</w:t>
            </w:r>
            <w:proofErr w:type="spellStart"/>
            <w:r w:rsidRPr="00D96C74">
              <w:rPr>
                <w:b/>
                <w:i/>
                <w:szCs w:val="22"/>
                <w:lang w:eastAsia="sv-SE"/>
              </w:rPr>
              <w:t>PerSharedRO</w:t>
            </w:r>
            <w:proofErr w:type="spellEnd"/>
          </w:p>
          <w:p w14:paraId="61867262" w14:textId="77777777" w:rsidR="00A65E28" w:rsidRPr="00D96C74" w:rsidRDefault="00A65E28">
            <w:pPr>
              <w:pStyle w:val="TAL"/>
              <w:rPr>
                <w:szCs w:val="22"/>
                <w:lang w:eastAsia="sv-SE"/>
              </w:rPr>
            </w:pPr>
            <w:r w:rsidRPr="00D96C74">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D96C74">
              <w:rPr>
                <w:i/>
                <w:iCs/>
                <w:szCs w:val="22"/>
                <w:lang w:eastAsia="sv-SE"/>
              </w:rPr>
              <w:t>SSB-</w:t>
            </w:r>
            <w:proofErr w:type="spellStart"/>
            <w:r w:rsidRPr="00D96C74">
              <w:rPr>
                <w:i/>
                <w:iCs/>
                <w:szCs w:val="22"/>
                <w:lang w:eastAsia="sv-SE"/>
              </w:rPr>
              <w:t>perRACH</w:t>
            </w:r>
            <w:proofErr w:type="spellEnd"/>
            <w:r w:rsidRPr="00D96C74">
              <w:rPr>
                <w:i/>
                <w:iCs/>
                <w:szCs w:val="22"/>
                <w:lang w:eastAsia="sv-SE"/>
              </w:rPr>
              <w:t>-</w:t>
            </w:r>
            <w:proofErr w:type="spellStart"/>
            <w:r w:rsidRPr="00D96C74">
              <w:rPr>
                <w:i/>
                <w:iCs/>
                <w:szCs w:val="22"/>
                <w:lang w:eastAsia="sv-SE"/>
              </w:rPr>
              <w:t>OccasionAndCB-PreamblesPerSSB</w:t>
            </w:r>
            <w:proofErr w:type="spellEnd"/>
            <w:r w:rsidRPr="00D96C74">
              <w:rPr>
                <w:szCs w:val="22"/>
                <w:lang w:eastAsia="sv-SE"/>
              </w:rPr>
              <w:t xml:space="preserve"> in </w:t>
            </w:r>
            <w:r w:rsidRPr="00D96C74">
              <w:rPr>
                <w:i/>
                <w:iCs/>
                <w:szCs w:val="22"/>
                <w:lang w:eastAsia="sv-SE"/>
              </w:rPr>
              <w:t>RACH-</w:t>
            </w:r>
            <w:proofErr w:type="spellStart"/>
            <w:r w:rsidRPr="00D96C74">
              <w:rPr>
                <w:i/>
                <w:iCs/>
                <w:szCs w:val="22"/>
                <w:lang w:eastAsia="sv-SE"/>
              </w:rPr>
              <w:t>ConfigCommon</w:t>
            </w:r>
            <w:proofErr w:type="spellEnd"/>
            <w:r w:rsidRPr="00D96C74">
              <w:rPr>
                <w:szCs w:val="22"/>
                <w:lang w:eastAsia="sv-SE"/>
              </w:rPr>
              <w:t>. The field is only applicable for the case of shared ROs with 4-step type random access.</w:t>
            </w:r>
          </w:p>
        </w:tc>
      </w:tr>
      <w:tr w:rsidR="002B26CF" w:rsidRPr="00D96C74" w14:paraId="1F3A5F64"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6EA976A6" w14:textId="77777777" w:rsidR="00A65E28" w:rsidRPr="00D96C74" w:rsidRDefault="00A65E28">
            <w:pPr>
              <w:pStyle w:val="TAL"/>
              <w:rPr>
                <w:szCs w:val="22"/>
                <w:lang w:eastAsia="sv-SE"/>
              </w:rPr>
            </w:pPr>
            <w:proofErr w:type="spellStart"/>
            <w:r w:rsidRPr="00D96C74">
              <w:rPr>
                <w:b/>
                <w:i/>
                <w:szCs w:val="22"/>
                <w:lang w:eastAsia="sv-SE"/>
              </w:rPr>
              <w:t>msgA</w:t>
            </w:r>
            <w:proofErr w:type="spellEnd"/>
            <w:r w:rsidRPr="00D96C74">
              <w:rPr>
                <w:b/>
                <w:i/>
                <w:szCs w:val="22"/>
                <w:lang w:eastAsia="sv-SE"/>
              </w:rPr>
              <w:t>-PRACH-</w:t>
            </w:r>
            <w:proofErr w:type="spellStart"/>
            <w:r w:rsidRPr="00D96C74">
              <w:rPr>
                <w:b/>
                <w:i/>
                <w:szCs w:val="22"/>
                <w:lang w:eastAsia="sv-SE"/>
              </w:rPr>
              <w:t>RootSequenceIndex</w:t>
            </w:r>
            <w:proofErr w:type="spellEnd"/>
          </w:p>
          <w:p w14:paraId="7639B750" w14:textId="45601EDE" w:rsidR="00A65E28" w:rsidRPr="00D96C74" w:rsidRDefault="00A65E28">
            <w:pPr>
              <w:pStyle w:val="TAL"/>
              <w:rPr>
                <w:b/>
                <w:i/>
                <w:szCs w:val="22"/>
                <w:lang w:eastAsia="sv-SE"/>
              </w:rPr>
            </w:pPr>
            <w:r w:rsidRPr="00D96C74">
              <w:rPr>
                <w:lang w:eastAsia="sv-SE"/>
              </w:rPr>
              <w:t xml:space="preserve">PRACH root sequence index. If the field is not configured, the UE applies the value in field </w:t>
            </w:r>
            <w:proofErr w:type="spellStart"/>
            <w:r w:rsidRPr="00D96C74">
              <w:rPr>
                <w:i/>
                <w:lang w:eastAsia="sv-SE"/>
              </w:rPr>
              <w:t>prach-RootSequenceIndex</w:t>
            </w:r>
            <w:proofErr w:type="spellEnd"/>
            <w:r w:rsidRPr="00D96C74">
              <w:rPr>
                <w:iCs/>
                <w:lang w:eastAsia="sv-SE"/>
              </w:rPr>
              <w:t xml:space="preserve"> in </w:t>
            </w:r>
            <w:r w:rsidRPr="00D96C74">
              <w:rPr>
                <w:i/>
                <w:szCs w:val="22"/>
                <w:lang w:eastAsia="sv-SE"/>
              </w:rPr>
              <w:t>RACH-</w:t>
            </w:r>
            <w:proofErr w:type="spellStart"/>
            <w:r w:rsidRPr="00D96C74">
              <w:rPr>
                <w:i/>
                <w:szCs w:val="22"/>
                <w:lang w:eastAsia="sv-SE"/>
              </w:rPr>
              <w:t>ConfigCommon</w:t>
            </w:r>
            <w:proofErr w:type="spellEnd"/>
            <w:r w:rsidRPr="00D96C74">
              <w:rPr>
                <w:iCs/>
                <w:szCs w:val="22"/>
                <w:lang w:eastAsia="sv-SE"/>
              </w:rPr>
              <w:t xml:space="preserve"> in the configured BWP.</w:t>
            </w:r>
            <w:r w:rsidR="00EA1F7F" w:rsidRPr="00D96C74">
              <w:rPr>
                <w:iCs/>
                <w:szCs w:val="22"/>
              </w:rPr>
              <w:t xml:space="preserve"> When both 2-step and 4-step type random access is configured, this field is only configured for the case of separate ROs between 2-step and 4-step type random access.</w:t>
            </w:r>
          </w:p>
        </w:tc>
      </w:tr>
      <w:tr w:rsidR="002B26CF" w:rsidRPr="00D96C74" w14:paraId="17A11B81"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1D6A4563" w14:textId="77777777" w:rsidR="00A65E28" w:rsidRPr="00D96C74" w:rsidRDefault="00A65E28">
            <w:pPr>
              <w:pStyle w:val="TAL"/>
              <w:rPr>
                <w:b/>
                <w:i/>
                <w:szCs w:val="22"/>
                <w:lang w:eastAsia="sv-SE"/>
              </w:rPr>
            </w:pPr>
            <w:proofErr w:type="spellStart"/>
            <w:r w:rsidRPr="00D96C74">
              <w:rPr>
                <w:b/>
                <w:i/>
                <w:szCs w:val="22"/>
                <w:lang w:eastAsia="sv-SE"/>
              </w:rPr>
              <w:t>msgA-RestrictedSetConfig</w:t>
            </w:r>
            <w:proofErr w:type="spellEnd"/>
          </w:p>
          <w:p w14:paraId="10F4BA70" w14:textId="57C19997" w:rsidR="00A65E28" w:rsidRPr="00D96C74" w:rsidRDefault="00A65E28">
            <w:pPr>
              <w:pStyle w:val="TAL"/>
              <w:rPr>
                <w:iCs/>
                <w:szCs w:val="22"/>
                <w:lang w:eastAsia="sv-SE"/>
              </w:rPr>
            </w:pPr>
            <w:r w:rsidRPr="00D96C74">
              <w:rPr>
                <w:szCs w:val="22"/>
                <w:lang w:eastAsia="sv-SE"/>
              </w:rPr>
              <w:t xml:space="preserve">Configuration of an unrestricted set or one of two types of restricted sets for 2-step random access type preamble. If the field is not configured, the UE applies the value in field </w:t>
            </w:r>
            <w:proofErr w:type="spellStart"/>
            <w:r w:rsidRPr="00D96C74">
              <w:rPr>
                <w:i/>
                <w:szCs w:val="22"/>
                <w:lang w:eastAsia="sv-SE"/>
              </w:rPr>
              <w:t>restrictedSetConfig</w:t>
            </w:r>
            <w:proofErr w:type="spellEnd"/>
            <w:r w:rsidRPr="00D96C74">
              <w:rPr>
                <w:iCs/>
                <w:szCs w:val="22"/>
                <w:lang w:eastAsia="sv-SE"/>
              </w:rPr>
              <w:t xml:space="preserve"> </w:t>
            </w:r>
            <w:r w:rsidRPr="00D96C74">
              <w:rPr>
                <w:iCs/>
                <w:lang w:eastAsia="sv-SE"/>
              </w:rPr>
              <w:t xml:space="preserve">in </w:t>
            </w:r>
            <w:r w:rsidRPr="00D96C74">
              <w:rPr>
                <w:i/>
                <w:szCs w:val="22"/>
                <w:lang w:eastAsia="sv-SE"/>
              </w:rPr>
              <w:t>RACH-</w:t>
            </w:r>
            <w:proofErr w:type="spellStart"/>
            <w:r w:rsidRPr="00D96C74">
              <w:rPr>
                <w:i/>
                <w:szCs w:val="22"/>
                <w:lang w:eastAsia="sv-SE"/>
              </w:rPr>
              <w:t>ConfigCommon</w:t>
            </w:r>
            <w:proofErr w:type="spellEnd"/>
            <w:r w:rsidRPr="00D96C74">
              <w:rPr>
                <w:iCs/>
                <w:szCs w:val="22"/>
                <w:lang w:eastAsia="sv-SE"/>
              </w:rPr>
              <w:t xml:space="preserve"> in the configured BWP.</w:t>
            </w:r>
            <w:r w:rsidR="00EA1F7F" w:rsidRPr="00D96C74">
              <w:rPr>
                <w:iCs/>
                <w:szCs w:val="22"/>
              </w:rPr>
              <w:t xml:space="preserve"> </w:t>
            </w:r>
            <w:r w:rsidR="00EA1F7F" w:rsidRPr="00D96C74">
              <w:t>When both 2-step and 4-step type random access is configured, this field is only configured for the case of separate ROs between 2-step and 4-step type random access.</w:t>
            </w:r>
          </w:p>
        </w:tc>
      </w:tr>
      <w:tr w:rsidR="002B26CF" w:rsidRPr="00D96C74" w14:paraId="0F111684"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1AA8DBEA" w14:textId="77777777" w:rsidR="00A65E28" w:rsidRPr="00D96C74" w:rsidRDefault="00A65E28">
            <w:pPr>
              <w:pStyle w:val="TAL"/>
              <w:rPr>
                <w:szCs w:val="22"/>
                <w:lang w:eastAsia="sv-SE"/>
              </w:rPr>
            </w:pPr>
            <w:proofErr w:type="spellStart"/>
            <w:r w:rsidRPr="00D96C74">
              <w:rPr>
                <w:b/>
                <w:i/>
                <w:szCs w:val="22"/>
                <w:lang w:eastAsia="sv-SE"/>
              </w:rPr>
              <w:t>msgA</w:t>
            </w:r>
            <w:proofErr w:type="spellEnd"/>
            <w:r w:rsidRPr="00D96C74">
              <w:rPr>
                <w:b/>
                <w:i/>
                <w:szCs w:val="22"/>
                <w:lang w:eastAsia="sv-SE"/>
              </w:rPr>
              <w:t>-RSRP-Threshold</w:t>
            </w:r>
          </w:p>
          <w:p w14:paraId="5B094E63" w14:textId="77777777" w:rsidR="00A65E28" w:rsidRPr="00D96C74" w:rsidRDefault="00A65E28">
            <w:pPr>
              <w:pStyle w:val="TAL"/>
              <w:rPr>
                <w:b/>
                <w:i/>
                <w:szCs w:val="22"/>
                <w:lang w:eastAsia="sv-SE"/>
              </w:rPr>
            </w:pPr>
            <w:r w:rsidRPr="00D96C74">
              <w:rPr>
                <w:szCs w:val="22"/>
                <w:lang w:eastAsia="sv-SE"/>
              </w:rPr>
              <w:t>The UE selects 2-step random access type to perform random access based on this threshold (see TS 38.321 [3], clause 5.1.1). This field is only present if both 2-step and 4-step RA type are configured for the BWP.</w:t>
            </w:r>
          </w:p>
        </w:tc>
      </w:tr>
      <w:tr w:rsidR="002B26CF" w:rsidRPr="00D96C74" w14:paraId="3E4F25D7"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1D9984AC" w14:textId="77777777" w:rsidR="00A65E28" w:rsidRPr="00D96C74" w:rsidRDefault="00A65E28">
            <w:pPr>
              <w:pStyle w:val="TAL"/>
              <w:rPr>
                <w:b/>
                <w:i/>
                <w:szCs w:val="22"/>
                <w:lang w:eastAsia="sv-SE"/>
              </w:rPr>
            </w:pPr>
            <w:proofErr w:type="spellStart"/>
            <w:r w:rsidRPr="00D96C74">
              <w:rPr>
                <w:b/>
                <w:i/>
                <w:szCs w:val="22"/>
                <w:lang w:eastAsia="sv-SE"/>
              </w:rPr>
              <w:t>msgA</w:t>
            </w:r>
            <w:proofErr w:type="spellEnd"/>
            <w:r w:rsidRPr="00D96C74">
              <w:rPr>
                <w:b/>
                <w:i/>
                <w:szCs w:val="22"/>
                <w:lang w:eastAsia="sv-SE"/>
              </w:rPr>
              <w:t>-RSRP-</w:t>
            </w:r>
            <w:proofErr w:type="spellStart"/>
            <w:r w:rsidRPr="00D96C74">
              <w:rPr>
                <w:b/>
                <w:i/>
                <w:szCs w:val="22"/>
                <w:lang w:eastAsia="sv-SE"/>
              </w:rPr>
              <w:t>ThresholdSSB</w:t>
            </w:r>
            <w:proofErr w:type="spellEnd"/>
          </w:p>
          <w:p w14:paraId="25836F3C" w14:textId="77777777" w:rsidR="00A65E28" w:rsidRPr="00D96C74" w:rsidRDefault="00A65E28">
            <w:pPr>
              <w:pStyle w:val="TAL"/>
              <w:rPr>
                <w:b/>
                <w:i/>
                <w:szCs w:val="22"/>
                <w:lang w:eastAsia="sv-SE"/>
              </w:rPr>
            </w:pPr>
            <w:r w:rsidRPr="00D96C74">
              <w:rPr>
                <w:szCs w:val="22"/>
                <w:lang w:eastAsia="sv-SE"/>
              </w:rPr>
              <w:t>UE may select the SS block and corresponding PRACH resource for path-loss estimation and (re)transmission based on SS blocks that satisfy the threshold (see TS 38.213 [13]).</w:t>
            </w:r>
          </w:p>
        </w:tc>
      </w:tr>
      <w:tr w:rsidR="002B26CF" w:rsidRPr="00D96C74" w14:paraId="3A798FFF"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13CC9612" w14:textId="77777777" w:rsidR="00A65E28" w:rsidRPr="00D96C74" w:rsidRDefault="00A65E28">
            <w:pPr>
              <w:pStyle w:val="TAL"/>
              <w:rPr>
                <w:szCs w:val="22"/>
                <w:lang w:eastAsia="sv-SE"/>
              </w:rPr>
            </w:pPr>
            <w:proofErr w:type="spellStart"/>
            <w:r w:rsidRPr="00D96C74">
              <w:rPr>
                <w:b/>
                <w:i/>
                <w:szCs w:val="22"/>
                <w:lang w:eastAsia="sv-SE"/>
              </w:rPr>
              <w:t>msgA</w:t>
            </w:r>
            <w:proofErr w:type="spellEnd"/>
            <w:r w:rsidRPr="00D96C74">
              <w:rPr>
                <w:b/>
                <w:i/>
                <w:szCs w:val="22"/>
                <w:lang w:eastAsia="sv-SE"/>
              </w:rPr>
              <w:t>-SSB-</w:t>
            </w:r>
            <w:proofErr w:type="spellStart"/>
            <w:r w:rsidRPr="00D96C74">
              <w:rPr>
                <w:b/>
                <w:i/>
                <w:szCs w:val="22"/>
                <w:lang w:eastAsia="sv-SE"/>
              </w:rPr>
              <w:t>PerRACH</w:t>
            </w:r>
            <w:proofErr w:type="spellEnd"/>
            <w:r w:rsidRPr="00D96C74">
              <w:rPr>
                <w:b/>
                <w:i/>
                <w:szCs w:val="22"/>
                <w:lang w:eastAsia="sv-SE"/>
              </w:rPr>
              <w:t>-</w:t>
            </w:r>
            <w:proofErr w:type="spellStart"/>
            <w:r w:rsidRPr="00D96C74">
              <w:rPr>
                <w:b/>
                <w:i/>
                <w:szCs w:val="22"/>
                <w:lang w:eastAsia="sv-SE"/>
              </w:rPr>
              <w:t>OccasionAndCB-PreamblesPerSSB</w:t>
            </w:r>
            <w:proofErr w:type="spellEnd"/>
          </w:p>
          <w:p w14:paraId="2AA5ECC8" w14:textId="0B3E953D" w:rsidR="00A65E28" w:rsidRPr="00D96C74" w:rsidRDefault="00A65E28">
            <w:pPr>
              <w:pStyle w:val="TAL"/>
              <w:rPr>
                <w:b/>
                <w:i/>
                <w:szCs w:val="22"/>
                <w:lang w:eastAsia="sv-SE"/>
              </w:rPr>
            </w:pPr>
            <w:r w:rsidRPr="00D96C74">
              <w:rPr>
                <w:szCs w:val="22"/>
                <w:lang w:eastAsia="sv-SE"/>
              </w:rPr>
              <w:t xml:space="preserve">The meaning of this field is twofold: the CHOICE conveys the information about the number of SSBs per RACH occasion. Value </w:t>
            </w:r>
            <w:proofErr w:type="spellStart"/>
            <w:r w:rsidRPr="00D96C74">
              <w:rPr>
                <w:i/>
                <w:szCs w:val="22"/>
                <w:lang w:eastAsia="sv-SE"/>
              </w:rPr>
              <w:t>oneEight</w:t>
            </w:r>
            <w:proofErr w:type="spellEnd"/>
            <w:r w:rsidRPr="00D96C74">
              <w:rPr>
                <w:szCs w:val="22"/>
                <w:lang w:eastAsia="sv-SE"/>
              </w:rPr>
              <w:t xml:space="preserve"> corresponds to one SSB associated with 8 RACH occasions, value </w:t>
            </w:r>
            <w:proofErr w:type="spellStart"/>
            <w:r w:rsidRPr="00D96C74">
              <w:rPr>
                <w:i/>
                <w:szCs w:val="22"/>
                <w:lang w:eastAsia="sv-SE"/>
              </w:rPr>
              <w:t>oneFourth</w:t>
            </w:r>
            <w:proofErr w:type="spellEnd"/>
            <w:r w:rsidRPr="00D96C74">
              <w:rPr>
                <w:szCs w:val="22"/>
                <w:lang w:eastAsia="sv-SE"/>
              </w:rPr>
              <w:t xml:space="preserve"> corresponds to one SSB associated with 4 RACH occasions, and so on. The ENUMERATED part indicates the number of Contention Based preambles per SSB. Value </w:t>
            </w:r>
            <w:r w:rsidRPr="00D96C74">
              <w:rPr>
                <w:i/>
                <w:szCs w:val="22"/>
                <w:lang w:eastAsia="sv-SE"/>
              </w:rPr>
              <w:t>n4</w:t>
            </w:r>
            <w:r w:rsidRPr="00D96C74">
              <w:rPr>
                <w:szCs w:val="22"/>
                <w:lang w:eastAsia="sv-SE"/>
              </w:rPr>
              <w:t xml:space="preserve"> corresponds to 4 Contention Based preambles per SSB, value </w:t>
            </w:r>
            <w:r w:rsidRPr="00D96C74">
              <w:rPr>
                <w:i/>
                <w:szCs w:val="22"/>
                <w:lang w:eastAsia="sv-SE"/>
              </w:rPr>
              <w:t>n8</w:t>
            </w:r>
            <w:r w:rsidRPr="00D96C74">
              <w:rPr>
                <w:szCs w:val="22"/>
                <w:lang w:eastAsia="sv-SE"/>
              </w:rPr>
              <w:t xml:space="preserve"> corresponds to 8 Contention Based preambles per SSB, and so on. The total number of CB preambles in a RACH occasion is given by </w:t>
            </w:r>
            <w:r w:rsidRPr="00D96C74">
              <w:rPr>
                <w:i/>
                <w:szCs w:val="22"/>
                <w:lang w:eastAsia="sv-SE"/>
              </w:rPr>
              <w:t>CB-preambles-per-SSB</w:t>
            </w:r>
            <w:r w:rsidRPr="00D96C74">
              <w:rPr>
                <w:szCs w:val="22"/>
                <w:lang w:eastAsia="sv-SE"/>
              </w:rPr>
              <w:t xml:space="preserve"> * </w:t>
            </w:r>
            <w:proofErr w:type="gramStart"/>
            <w:r w:rsidRPr="00D96C74">
              <w:rPr>
                <w:szCs w:val="22"/>
                <w:lang w:eastAsia="sv-SE"/>
              </w:rPr>
              <w:t>max(</w:t>
            </w:r>
            <w:proofErr w:type="gramEnd"/>
            <w:r w:rsidRPr="00D96C74">
              <w:rPr>
                <w:szCs w:val="22"/>
                <w:lang w:eastAsia="sv-SE"/>
              </w:rPr>
              <w:t xml:space="preserve">1, </w:t>
            </w:r>
            <w:r w:rsidRPr="00D96C74">
              <w:rPr>
                <w:i/>
                <w:szCs w:val="22"/>
                <w:lang w:eastAsia="sv-SE"/>
              </w:rPr>
              <w:t>SSB-per-</w:t>
            </w:r>
            <w:proofErr w:type="spellStart"/>
            <w:r w:rsidRPr="00D96C74">
              <w:rPr>
                <w:i/>
                <w:szCs w:val="22"/>
                <w:lang w:eastAsia="sv-SE"/>
              </w:rPr>
              <w:t>rach</w:t>
            </w:r>
            <w:proofErr w:type="spellEnd"/>
            <w:r w:rsidRPr="00D96C74">
              <w:rPr>
                <w:i/>
                <w:szCs w:val="22"/>
                <w:lang w:eastAsia="sv-SE"/>
              </w:rPr>
              <w:t>-occasion</w:t>
            </w:r>
            <w:r w:rsidRPr="00D96C74">
              <w:rPr>
                <w:szCs w:val="22"/>
                <w:lang w:eastAsia="sv-SE"/>
              </w:rPr>
              <w:t xml:space="preserve">). If the field is not configured and both 2-step and 4-step are configured for the BWP, the UE applies the value in the field </w:t>
            </w:r>
            <w:proofErr w:type="spellStart"/>
            <w:r w:rsidRPr="00D96C74">
              <w:rPr>
                <w:i/>
                <w:szCs w:val="22"/>
                <w:lang w:eastAsia="sv-SE"/>
              </w:rPr>
              <w:t>ssb-perRACH-OccasionAndCB-PreamblesPerSSB</w:t>
            </w:r>
            <w:proofErr w:type="spellEnd"/>
            <w:r w:rsidRPr="00D96C74">
              <w:rPr>
                <w:szCs w:val="22"/>
                <w:lang w:eastAsia="sv-SE"/>
              </w:rPr>
              <w:t xml:space="preserve"> in </w:t>
            </w:r>
            <w:r w:rsidRPr="00D96C74">
              <w:rPr>
                <w:i/>
                <w:szCs w:val="22"/>
                <w:lang w:eastAsia="sv-SE"/>
              </w:rPr>
              <w:t>RACH-</w:t>
            </w:r>
            <w:proofErr w:type="spellStart"/>
            <w:r w:rsidRPr="00D96C74">
              <w:rPr>
                <w:i/>
                <w:szCs w:val="22"/>
                <w:lang w:eastAsia="sv-SE"/>
              </w:rPr>
              <w:t>ConfigCommon</w:t>
            </w:r>
            <w:proofErr w:type="spellEnd"/>
            <w:r w:rsidRPr="00D96C74">
              <w:rPr>
                <w:szCs w:val="22"/>
                <w:lang w:eastAsia="sv-SE"/>
              </w:rPr>
              <w:t>.</w:t>
            </w:r>
            <w:r w:rsidR="00EA1F7F" w:rsidRPr="00D96C74">
              <w:rPr>
                <w:szCs w:val="22"/>
              </w:rPr>
              <w:t xml:space="preserve"> The field is not present when RACH occasions are shared between 2-step and 4-step type random access in the BWP.</w:t>
            </w:r>
          </w:p>
        </w:tc>
      </w:tr>
      <w:tr w:rsidR="002B26CF" w:rsidRPr="00D96C74" w14:paraId="1A838023"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6495ED38" w14:textId="77777777" w:rsidR="00A65E28" w:rsidRPr="00D96C74" w:rsidRDefault="00A65E28">
            <w:pPr>
              <w:pStyle w:val="TAL"/>
              <w:rPr>
                <w:b/>
                <w:i/>
                <w:szCs w:val="22"/>
                <w:lang w:eastAsia="sv-SE"/>
              </w:rPr>
            </w:pPr>
            <w:proofErr w:type="spellStart"/>
            <w:r w:rsidRPr="00D96C74">
              <w:rPr>
                <w:b/>
                <w:i/>
                <w:szCs w:val="22"/>
                <w:lang w:eastAsia="sv-SE"/>
              </w:rPr>
              <w:t>msgA</w:t>
            </w:r>
            <w:proofErr w:type="spellEnd"/>
            <w:r w:rsidRPr="00D96C74">
              <w:rPr>
                <w:b/>
                <w:i/>
                <w:szCs w:val="22"/>
                <w:lang w:eastAsia="sv-SE"/>
              </w:rPr>
              <w:t>-SSB-</w:t>
            </w:r>
            <w:proofErr w:type="spellStart"/>
            <w:r w:rsidRPr="00D96C74">
              <w:rPr>
                <w:b/>
                <w:i/>
                <w:szCs w:val="22"/>
                <w:lang w:eastAsia="sv-SE"/>
              </w:rPr>
              <w:t>SharedRO</w:t>
            </w:r>
            <w:proofErr w:type="spellEnd"/>
            <w:r w:rsidRPr="00D96C74">
              <w:rPr>
                <w:b/>
                <w:i/>
                <w:szCs w:val="22"/>
                <w:lang w:eastAsia="sv-SE"/>
              </w:rPr>
              <w:t>-</w:t>
            </w:r>
            <w:proofErr w:type="spellStart"/>
            <w:r w:rsidRPr="00D96C74">
              <w:rPr>
                <w:b/>
                <w:i/>
                <w:szCs w:val="22"/>
                <w:lang w:eastAsia="sv-SE"/>
              </w:rPr>
              <w:t>MaskIndex</w:t>
            </w:r>
            <w:proofErr w:type="spellEnd"/>
          </w:p>
          <w:p w14:paraId="66BA7766" w14:textId="77777777" w:rsidR="00A65E28" w:rsidRPr="00D96C74" w:rsidRDefault="00A65E28">
            <w:pPr>
              <w:pStyle w:val="TAL"/>
              <w:rPr>
                <w:szCs w:val="22"/>
                <w:lang w:eastAsia="sv-SE"/>
              </w:rPr>
            </w:pPr>
            <w:r w:rsidRPr="00D96C74">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2B26CF" w:rsidRPr="00D96C74" w14:paraId="7F1325BC"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41D790C3" w14:textId="77777777" w:rsidR="00A65E28" w:rsidRPr="00D96C74" w:rsidRDefault="00A65E28">
            <w:pPr>
              <w:pStyle w:val="TAL"/>
              <w:rPr>
                <w:b/>
                <w:i/>
                <w:szCs w:val="22"/>
                <w:lang w:eastAsia="sv-SE"/>
              </w:rPr>
            </w:pPr>
            <w:proofErr w:type="spellStart"/>
            <w:r w:rsidRPr="00D96C74">
              <w:rPr>
                <w:b/>
                <w:i/>
                <w:szCs w:val="22"/>
                <w:lang w:eastAsia="sv-SE"/>
              </w:rPr>
              <w:t>msgA-SubcarrierSpacing</w:t>
            </w:r>
            <w:proofErr w:type="spellEnd"/>
          </w:p>
          <w:p w14:paraId="05D95EB6" w14:textId="2FFE3548" w:rsidR="00A65E28" w:rsidRPr="00D96C74" w:rsidRDefault="00A65E28">
            <w:pPr>
              <w:pStyle w:val="TAL"/>
              <w:rPr>
                <w:szCs w:val="22"/>
                <w:lang w:eastAsia="sv-SE"/>
              </w:rPr>
            </w:pPr>
            <w:r w:rsidRPr="00D96C74">
              <w:rPr>
                <w:szCs w:val="22"/>
                <w:lang w:eastAsia="sv-SE"/>
              </w:rPr>
              <w:t>Subcarrier spacing of PRACH (see TS 38.211 [16], clause 5.3.2). Only the values 15 or 30 kHz (FR1), and 60 or 120 kHz (FR2) are applicable. The field is only present in case of 2-step only BWP</w:t>
            </w:r>
            <w:r w:rsidRPr="00D96C74">
              <w:rPr>
                <w:lang w:eastAsia="sv-SE"/>
              </w:rPr>
              <w:t xml:space="preserve">, otherwise the UE applies the SCS as derived from the </w:t>
            </w:r>
            <w:r w:rsidR="00EA1F7F" w:rsidRPr="00D96C74">
              <w:rPr>
                <w:i/>
              </w:rPr>
              <w:t>msg1-SubcarrierSpacing</w:t>
            </w:r>
            <w:r w:rsidRPr="00D96C74">
              <w:rPr>
                <w:lang w:eastAsia="sv-SE"/>
              </w:rPr>
              <w:t xml:space="preserve"> in </w:t>
            </w:r>
            <w:r w:rsidR="00EA1F7F" w:rsidRPr="00D96C74">
              <w:rPr>
                <w:i/>
              </w:rPr>
              <w:t>RACH-</w:t>
            </w:r>
            <w:proofErr w:type="spellStart"/>
            <w:r w:rsidR="00EA1F7F" w:rsidRPr="00D96C74">
              <w:rPr>
                <w:i/>
              </w:rPr>
              <w:t>ConfigCommon</w:t>
            </w:r>
            <w:proofErr w:type="spellEnd"/>
            <w:r w:rsidRPr="00D96C74">
              <w:rPr>
                <w:lang w:eastAsia="sv-SE"/>
              </w:rPr>
              <w:t>. The value also applies to contention free 2-step random access type (</w:t>
            </w:r>
            <w:r w:rsidRPr="00D96C74">
              <w:rPr>
                <w:i/>
                <w:lang w:eastAsia="sv-SE"/>
              </w:rPr>
              <w:t>RACH-</w:t>
            </w:r>
            <w:proofErr w:type="spellStart"/>
            <w:r w:rsidRPr="00D96C74">
              <w:rPr>
                <w:i/>
                <w:lang w:eastAsia="sv-SE"/>
              </w:rPr>
              <w:t>ConfigDedicated</w:t>
            </w:r>
            <w:proofErr w:type="spellEnd"/>
            <w:r w:rsidRPr="00D96C74">
              <w:rPr>
                <w:lang w:eastAsia="sv-SE"/>
              </w:rPr>
              <w:t>).</w:t>
            </w:r>
          </w:p>
        </w:tc>
      </w:tr>
      <w:tr w:rsidR="002B26CF" w:rsidRPr="00D96C74" w14:paraId="7AF54A31"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1C9B914A" w14:textId="77777777" w:rsidR="00A65E28" w:rsidRPr="00D96C74" w:rsidRDefault="00A65E28">
            <w:pPr>
              <w:pStyle w:val="TAL"/>
              <w:rPr>
                <w:szCs w:val="22"/>
                <w:lang w:eastAsia="sv-SE"/>
              </w:rPr>
            </w:pPr>
            <w:proofErr w:type="spellStart"/>
            <w:r w:rsidRPr="00D96C74">
              <w:rPr>
                <w:b/>
                <w:i/>
                <w:szCs w:val="22"/>
                <w:lang w:eastAsia="sv-SE"/>
              </w:rPr>
              <w:t>msgA</w:t>
            </w:r>
            <w:proofErr w:type="spellEnd"/>
            <w:r w:rsidRPr="00D96C74">
              <w:rPr>
                <w:b/>
                <w:i/>
                <w:szCs w:val="22"/>
                <w:lang w:eastAsia="sv-SE"/>
              </w:rPr>
              <w:t>-</w:t>
            </w:r>
            <w:proofErr w:type="spellStart"/>
            <w:r w:rsidRPr="00D96C74">
              <w:rPr>
                <w:b/>
                <w:i/>
                <w:szCs w:val="22"/>
                <w:lang w:eastAsia="sv-SE"/>
              </w:rPr>
              <w:t>TotalNumberOfRA</w:t>
            </w:r>
            <w:proofErr w:type="spellEnd"/>
            <w:r w:rsidRPr="00D96C74">
              <w:rPr>
                <w:b/>
                <w:i/>
                <w:szCs w:val="22"/>
                <w:lang w:eastAsia="sv-SE"/>
              </w:rPr>
              <w:t>-Preambles</w:t>
            </w:r>
          </w:p>
          <w:p w14:paraId="17217E41" w14:textId="77777777" w:rsidR="00A65E28" w:rsidRPr="00D96C74" w:rsidRDefault="00A65E28">
            <w:pPr>
              <w:pStyle w:val="TAL"/>
              <w:rPr>
                <w:b/>
                <w:i/>
                <w:szCs w:val="22"/>
                <w:lang w:eastAsia="sv-SE"/>
              </w:rPr>
            </w:pPr>
            <w:r w:rsidRPr="00D96C74">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2B26CF" w:rsidRPr="00D96C74" w14:paraId="18A4AA13" w14:textId="77777777" w:rsidTr="00A65E28">
        <w:tc>
          <w:tcPr>
            <w:tcW w:w="14173" w:type="dxa"/>
            <w:tcBorders>
              <w:top w:val="single" w:sz="4" w:space="0" w:color="auto"/>
              <w:left w:val="single" w:sz="4" w:space="0" w:color="auto"/>
              <w:bottom w:val="single" w:sz="4" w:space="0" w:color="auto"/>
              <w:right w:val="single" w:sz="4" w:space="0" w:color="auto"/>
            </w:tcBorders>
          </w:tcPr>
          <w:p w14:paraId="781D86FF" w14:textId="77777777" w:rsidR="00EA1F7F" w:rsidRPr="00D96C74" w:rsidRDefault="00EA1F7F" w:rsidP="00EA1F7F">
            <w:pPr>
              <w:pStyle w:val="TAL"/>
              <w:rPr>
                <w:b/>
                <w:i/>
                <w:szCs w:val="22"/>
                <w:lang w:eastAsia="sv-SE"/>
              </w:rPr>
            </w:pPr>
            <w:proofErr w:type="spellStart"/>
            <w:r w:rsidRPr="00D96C74">
              <w:rPr>
                <w:b/>
                <w:i/>
                <w:szCs w:val="22"/>
                <w:lang w:eastAsia="sv-SE"/>
              </w:rPr>
              <w:t>msgA-TransMax</w:t>
            </w:r>
            <w:proofErr w:type="spellEnd"/>
          </w:p>
          <w:p w14:paraId="05D006E1" w14:textId="2A9D4CA7" w:rsidR="00EA1F7F" w:rsidRPr="00D96C74" w:rsidRDefault="00EA1F7F" w:rsidP="00EA1F7F">
            <w:pPr>
              <w:pStyle w:val="TAL"/>
              <w:rPr>
                <w:bCs/>
                <w:iCs/>
                <w:szCs w:val="22"/>
                <w:lang w:eastAsia="sv-SE"/>
              </w:rPr>
            </w:pPr>
            <w:r w:rsidRPr="00D96C74">
              <w:rPr>
                <w:bCs/>
                <w:iCs/>
                <w:szCs w:val="22"/>
                <w:lang w:eastAsia="sv-SE"/>
              </w:rPr>
              <w:t xml:space="preserve">Max number of </w:t>
            </w:r>
            <w:proofErr w:type="spellStart"/>
            <w:r w:rsidRPr="00D96C74">
              <w:rPr>
                <w:bCs/>
                <w:iCs/>
                <w:szCs w:val="22"/>
                <w:lang w:eastAsia="sv-SE"/>
              </w:rPr>
              <w:t>MsgA</w:t>
            </w:r>
            <w:proofErr w:type="spellEnd"/>
            <w:r w:rsidRPr="00D96C74">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2B26CF" w:rsidRPr="00D96C74" w14:paraId="14FD0AA1"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2F2C3E0D" w14:textId="77777777" w:rsidR="00A65E28" w:rsidRPr="00D96C74" w:rsidRDefault="00A65E28">
            <w:pPr>
              <w:pStyle w:val="TAL"/>
              <w:rPr>
                <w:b/>
                <w:i/>
                <w:szCs w:val="22"/>
                <w:lang w:eastAsia="sv-SE"/>
              </w:rPr>
            </w:pPr>
            <w:proofErr w:type="spellStart"/>
            <w:r w:rsidRPr="00D96C74">
              <w:rPr>
                <w:b/>
                <w:i/>
                <w:szCs w:val="22"/>
                <w:lang w:eastAsia="sv-SE"/>
              </w:rPr>
              <w:t>ra-PrioritizationForAI</w:t>
            </w:r>
            <w:proofErr w:type="spellEnd"/>
          </w:p>
          <w:p w14:paraId="4F554320" w14:textId="464EE119" w:rsidR="00A65E28" w:rsidRPr="00D96C74" w:rsidRDefault="00A65E28">
            <w:pPr>
              <w:pStyle w:val="TAL"/>
              <w:rPr>
                <w:szCs w:val="22"/>
                <w:lang w:eastAsia="sv-SE"/>
              </w:rPr>
            </w:pPr>
            <w:r w:rsidRPr="00D96C74">
              <w:rPr>
                <w:szCs w:val="22"/>
                <w:lang w:eastAsia="sv-SE"/>
              </w:rPr>
              <w:t>Indicates whether the field ra-Prioritization-r16 applies for Access Identities. The first/leftmost bit corresponds to Access Identity 1, the next bit corresponds to Access Identity 2. Value 1 indicates that the field ra-Prioritization-r16 applies, otherwise the field does not apply.</w:t>
            </w:r>
          </w:p>
        </w:tc>
      </w:tr>
      <w:tr w:rsidR="002B26CF" w:rsidRPr="00D96C74" w14:paraId="7DC7583E"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4A8D7A76" w14:textId="77777777" w:rsidR="00A65E28" w:rsidRPr="00D96C74" w:rsidRDefault="00A65E28">
            <w:pPr>
              <w:pStyle w:val="TAL"/>
              <w:rPr>
                <w:b/>
                <w:i/>
                <w:szCs w:val="22"/>
                <w:lang w:eastAsia="sv-SE"/>
              </w:rPr>
            </w:pPr>
            <w:proofErr w:type="spellStart"/>
            <w:r w:rsidRPr="00D96C74">
              <w:rPr>
                <w:b/>
                <w:i/>
                <w:szCs w:val="22"/>
                <w:lang w:eastAsia="sv-SE"/>
              </w:rPr>
              <w:lastRenderedPageBreak/>
              <w:t>ra-ContentionResolutionTimer</w:t>
            </w:r>
            <w:proofErr w:type="spellEnd"/>
          </w:p>
          <w:p w14:paraId="309FCEA5" w14:textId="665FD0DC" w:rsidR="00A65E28" w:rsidRPr="00D96C74" w:rsidRDefault="00A65E28">
            <w:pPr>
              <w:pStyle w:val="TAL"/>
              <w:rPr>
                <w:bCs/>
                <w:iCs/>
                <w:szCs w:val="22"/>
                <w:lang w:eastAsia="sv-SE"/>
              </w:rPr>
            </w:pPr>
            <w:r w:rsidRPr="00D96C74">
              <w:rPr>
                <w:szCs w:val="22"/>
                <w:lang w:eastAsia="sv-SE"/>
              </w:rPr>
              <w:t xml:space="preserve">The initial value for the contention resolution timer for fallback RAR in case no 4-step random access type is configured (see TS 38.321 [3], clause 5.1.5). Value </w:t>
            </w:r>
            <w:r w:rsidRPr="00D96C74">
              <w:rPr>
                <w:i/>
                <w:szCs w:val="22"/>
                <w:lang w:eastAsia="sv-SE"/>
              </w:rPr>
              <w:t>sf8</w:t>
            </w:r>
            <w:r w:rsidRPr="00D96C74">
              <w:rPr>
                <w:szCs w:val="22"/>
                <w:lang w:eastAsia="sv-SE"/>
              </w:rPr>
              <w:t xml:space="preserve"> corresponds to 8 subframes, value </w:t>
            </w:r>
            <w:r w:rsidRPr="00D96C74">
              <w:rPr>
                <w:i/>
                <w:szCs w:val="22"/>
                <w:lang w:eastAsia="sv-SE"/>
              </w:rPr>
              <w:t>sf16</w:t>
            </w:r>
            <w:r w:rsidRPr="00D96C74">
              <w:rPr>
                <w:szCs w:val="22"/>
                <w:lang w:eastAsia="sv-SE"/>
              </w:rPr>
              <w:t xml:space="preserve"> corresponds to 16 subframes, and so on.</w:t>
            </w:r>
            <w:r w:rsidR="00EA1F7F" w:rsidRPr="00D96C74">
              <w:rPr>
                <w:szCs w:val="22"/>
              </w:rPr>
              <w:t xml:space="preserve"> If both 2-step and 4-step random access type resources are configured on the BWP, then this field is absent.</w:t>
            </w:r>
          </w:p>
        </w:tc>
      </w:tr>
      <w:tr w:rsidR="002B26CF" w:rsidRPr="00D96C74" w14:paraId="21CD3D10"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63914D97" w14:textId="77777777" w:rsidR="00A65E28" w:rsidRPr="00D96C74" w:rsidRDefault="00A65E28">
            <w:pPr>
              <w:pStyle w:val="TAL"/>
              <w:rPr>
                <w:b/>
                <w:i/>
                <w:szCs w:val="22"/>
                <w:lang w:eastAsia="sv-SE"/>
              </w:rPr>
            </w:pPr>
            <w:proofErr w:type="spellStart"/>
            <w:r w:rsidRPr="00D96C74">
              <w:rPr>
                <w:b/>
                <w:i/>
                <w:szCs w:val="22"/>
                <w:lang w:eastAsia="sv-SE"/>
              </w:rPr>
              <w:t>ra</w:t>
            </w:r>
            <w:proofErr w:type="spellEnd"/>
            <w:r w:rsidRPr="00D96C74">
              <w:rPr>
                <w:b/>
                <w:i/>
                <w:szCs w:val="22"/>
                <w:lang w:eastAsia="sv-SE"/>
              </w:rPr>
              <w:t>-Prioritization</w:t>
            </w:r>
          </w:p>
          <w:p w14:paraId="585A787D" w14:textId="5B1E6308" w:rsidR="00A65E28" w:rsidRPr="00D96C74" w:rsidRDefault="00A65E28">
            <w:pPr>
              <w:pStyle w:val="TAL"/>
              <w:rPr>
                <w:szCs w:val="22"/>
                <w:lang w:eastAsia="sv-SE"/>
              </w:rPr>
            </w:pPr>
            <w:r w:rsidRPr="00D96C74">
              <w:rPr>
                <w:szCs w:val="22"/>
                <w:lang w:eastAsia="sv-SE"/>
              </w:rPr>
              <w:t xml:space="preserve">Parameters which apply for prioritized </w:t>
            </w:r>
            <w:proofErr w:type="gramStart"/>
            <w:r w:rsidRPr="00D96C74">
              <w:rPr>
                <w:szCs w:val="22"/>
                <w:lang w:eastAsia="sv-SE"/>
              </w:rPr>
              <w:t>random access</w:t>
            </w:r>
            <w:proofErr w:type="gramEnd"/>
            <w:r w:rsidRPr="00D96C74">
              <w:rPr>
                <w:szCs w:val="22"/>
                <w:lang w:eastAsia="sv-SE"/>
              </w:rPr>
              <w:t xml:space="preserve"> procedure </w:t>
            </w:r>
            <w:r w:rsidR="00F510B4" w:rsidRPr="00D96C74">
              <w:rPr>
                <w:szCs w:val="22"/>
                <w:lang w:eastAsia="sv-SE"/>
              </w:rPr>
              <w:t xml:space="preserve">on any UL BWP of </w:t>
            </w:r>
            <w:proofErr w:type="spellStart"/>
            <w:r w:rsidR="00F510B4" w:rsidRPr="00D96C74">
              <w:rPr>
                <w:szCs w:val="22"/>
                <w:lang w:eastAsia="sv-SE"/>
              </w:rPr>
              <w:t>SpCell</w:t>
            </w:r>
            <w:proofErr w:type="spellEnd"/>
            <w:r w:rsidR="00F510B4" w:rsidRPr="00D96C74">
              <w:rPr>
                <w:szCs w:val="22"/>
                <w:lang w:eastAsia="sv-SE"/>
              </w:rPr>
              <w:t xml:space="preserve"> </w:t>
            </w:r>
            <w:r w:rsidRPr="00D96C74">
              <w:rPr>
                <w:szCs w:val="22"/>
                <w:lang w:eastAsia="sv-SE"/>
              </w:rPr>
              <w:t>for specific Access Identities</w:t>
            </w:r>
            <w:r w:rsidR="00F510B4" w:rsidRPr="00D96C74">
              <w:rPr>
                <w:szCs w:val="22"/>
                <w:lang w:eastAsia="sv-SE"/>
              </w:rPr>
              <w:t xml:space="preserve"> (see TS 38.321 [3], clause 5.1.1a)</w:t>
            </w:r>
            <w:r w:rsidRPr="00D96C74">
              <w:rPr>
                <w:szCs w:val="22"/>
                <w:lang w:eastAsia="sv-SE"/>
              </w:rPr>
              <w:t>.</w:t>
            </w:r>
          </w:p>
        </w:tc>
      </w:tr>
      <w:tr w:rsidR="00A65E28" w:rsidRPr="00D96C74" w14:paraId="4E2F38A2"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59AC46A2" w14:textId="77777777" w:rsidR="00A65E28" w:rsidRPr="00D96C74" w:rsidRDefault="00A65E28">
            <w:pPr>
              <w:pStyle w:val="TAL"/>
              <w:rPr>
                <w:b/>
                <w:i/>
                <w:szCs w:val="22"/>
                <w:lang w:eastAsia="sv-SE"/>
              </w:rPr>
            </w:pPr>
            <w:proofErr w:type="spellStart"/>
            <w:r w:rsidRPr="00D96C74">
              <w:rPr>
                <w:b/>
                <w:i/>
                <w:szCs w:val="22"/>
                <w:lang w:eastAsia="sv-SE"/>
              </w:rPr>
              <w:t>rach-ConfigGenericTwoStepRA</w:t>
            </w:r>
            <w:proofErr w:type="spellEnd"/>
          </w:p>
          <w:p w14:paraId="411E9B0E" w14:textId="77777777" w:rsidR="00A65E28" w:rsidRPr="00D96C74" w:rsidRDefault="00A65E28">
            <w:pPr>
              <w:pStyle w:val="TAL"/>
              <w:rPr>
                <w:b/>
                <w:i/>
                <w:szCs w:val="22"/>
                <w:lang w:eastAsia="sv-SE"/>
              </w:rPr>
            </w:pPr>
            <w:r w:rsidRPr="00D96C74">
              <w:rPr>
                <w:lang w:eastAsia="sv-SE"/>
              </w:rPr>
              <w:t>2-step random access type parameters for both regular random access and beam failure recovery</w:t>
            </w:r>
            <w:r w:rsidRPr="00D96C74">
              <w:rPr>
                <w:szCs w:val="22"/>
                <w:lang w:eastAsia="sv-SE"/>
              </w:rPr>
              <w:t>.</w:t>
            </w:r>
          </w:p>
        </w:tc>
      </w:tr>
    </w:tbl>
    <w:p w14:paraId="049C82CF" w14:textId="77777777" w:rsidR="00A65E28" w:rsidRPr="00D96C74"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D96C74" w14:paraId="21FAD417"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0352FE85" w14:textId="77777777" w:rsidR="00A65E28" w:rsidRPr="00D96C74" w:rsidRDefault="00A65E28">
            <w:pPr>
              <w:pStyle w:val="TAH"/>
              <w:rPr>
                <w:szCs w:val="22"/>
                <w:lang w:eastAsia="sv-SE"/>
              </w:rPr>
            </w:pPr>
            <w:proofErr w:type="spellStart"/>
            <w:r w:rsidRPr="00D96C74">
              <w:rPr>
                <w:i/>
                <w:szCs w:val="22"/>
                <w:lang w:eastAsia="sv-SE"/>
              </w:rPr>
              <w:t>GroupB-ConfiguredTwoStepRA</w:t>
            </w:r>
            <w:proofErr w:type="spellEnd"/>
            <w:r w:rsidRPr="00D96C74">
              <w:rPr>
                <w:i/>
                <w:szCs w:val="22"/>
                <w:lang w:eastAsia="sv-SE"/>
              </w:rPr>
              <w:t xml:space="preserve"> </w:t>
            </w:r>
            <w:r w:rsidRPr="00D96C74">
              <w:rPr>
                <w:szCs w:val="22"/>
                <w:lang w:eastAsia="sv-SE"/>
              </w:rPr>
              <w:t>field descriptions</w:t>
            </w:r>
          </w:p>
        </w:tc>
      </w:tr>
      <w:tr w:rsidR="002B26CF" w:rsidRPr="00D96C74" w14:paraId="35876D89"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2EA72A6F" w14:textId="77777777" w:rsidR="00A65E28" w:rsidRPr="00D96C74" w:rsidRDefault="00A65E28">
            <w:pPr>
              <w:pStyle w:val="TAL"/>
              <w:rPr>
                <w:szCs w:val="22"/>
                <w:lang w:eastAsia="sv-SE"/>
              </w:rPr>
            </w:pPr>
            <w:proofErr w:type="spellStart"/>
            <w:r w:rsidRPr="00D96C74">
              <w:rPr>
                <w:b/>
                <w:i/>
                <w:szCs w:val="22"/>
                <w:lang w:eastAsia="sv-SE"/>
              </w:rPr>
              <w:t>messagePowerOffsetGroupB</w:t>
            </w:r>
            <w:proofErr w:type="spellEnd"/>
          </w:p>
          <w:p w14:paraId="5E13B805" w14:textId="37CA19C6" w:rsidR="00A65E28" w:rsidRPr="00D96C74" w:rsidRDefault="00A65E28">
            <w:pPr>
              <w:pStyle w:val="TAL"/>
              <w:rPr>
                <w:b/>
                <w:i/>
                <w:szCs w:val="22"/>
                <w:lang w:eastAsia="sv-SE"/>
              </w:rPr>
            </w:pPr>
            <w:r w:rsidRPr="00D96C74">
              <w:rPr>
                <w:szCs w:val="22"/>
                <w:lang w:eastAsia="sv-SE"/>
              </w:rPr>
              <w:t xml:space="preserve">Threshold for preamble selection. Value is in </w:t>
            </w:r>
            <w:proofErr w:type="spellStart"/>
            <w:r w:rsidRPr="00D96C74">
              <w:rPr>
                <w:szCs w:val="22"/>
                <w:lang w:eastAsia="sv-SE"/>
              </w:rPr>
              <w:t>dB.</w:t>
            </w:r>
            <w:proofErr w:type="spellEnd"/>
            <w:r w:rsidRPr="00D96C74">
              <w:rPr>
                <w:szCs w:val="22"/>
                <w:lang w:eastAsia="sv-SE"/>
              </w:rPr>
              <w:t xml:space="preserve"> Value </w:t>
            </w:r>
            <w:proofErr w:type="spellStart"/>
            <w:r w:rsidRPr="00D96C74">
              <w:rPr>
                <w:i/>
                <w:szCs w:val="22"/>
                <w:lang w:eastAsia="sv-SE"/>
              </w:rPr>
              <w:t>minusinfinity</w:t>
            </w:r>
            <w:proofErr w:type="spellEnd"/>
            <w:r w:rsidRPr="00D96C74">
              <w:rPr>
                <w:szCs w:val="22"/>
                <w:lang w:eastAsia="sv-SE"/>
              </w:rPr>
              <w:t xml:space="preserve"> corresponds to –infinity. Value </w:t>
            </w:r>
            <w:r w:rsidRPr="00D96C74">
              <w:rPr>
                <w:i/>
                <w:szCs w:val="22"/>
                <w:lang w:eastAsia="sv-SE"/>
              </w:rPr>
              <w:t>dB0</w:t>
            </w:r>
            <w:r w:rsidRPr="00D96C74">
              <w:rPr>
                <w:szCs w:val="22"/>
                <w:lang w:eastAsia="sv-SE"/>
              </w:rPr>
              <w:t xml:space="preserve"> corresponds to 0 dB, </w:t>
            </w:r>
            <w:r w:rsidRPr="00D96C74">
              <w:rPr>
                <w:i/>
                <w:szCs w:val="22"/>
                <w:lang w:eastAsia="sv-SE"/>
              </w:rPr>
              <w:t>dB5</w:t>
            </w:r>
            <w:r w:rsidRPr="00D96C74">
              <w:rPr>
                <w:szCs w:val="22"/>
                <w:lang w:eastAsia="sv-SE"/>
              </w:rPr>
              <w:t xml:space="preserve"> corresponds to 5 dB and so on. (see TS 38.321 [3], clause 5.1.1).</w:t>
            </w:r>
          </w:p>
        </w:tc>
      </w:tr>
      <w:tr w:rsidR="002B26CF" w:rsidRPr="00D96C74" w14:paraId="0AB078BC"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2781F2D1" w14:textId="77777777" w:rsidR="00A65E28" w:rsidRPr="00D96C74" w:rsidRDefault="00A65E28">
            <w:pPr>
              <w:pStyle w:val="TAL"/>
              <w:rPr>
                <w:b/>
                <w:i/>
                <w:szCs w:val="22"/>
                <w:lang w:eastAsia="sv-SE"/>
              </w:rPr>
            </w:pPr>
            <w:proofErr w:type="spellStart"/>
            <w:r w:rsidRPr="00D96C74">
              <w:rPr>
                <w:b/>
                <w:i/>
                <w:szCs w:val="22"/>
                <w:lang w:eastAsia="sv-SE"/>
              </w:rPr>
              <w:t>numberofRA-PreamblesGroupA</w:t>
            </w:r>
            <w:proofErr w:type="spellEnd"/>
          </w:p>
          <w:p w14:paraId="3F4D11CB" w14:textId="1BEC99DC" w:rsidR="00A65E28" w:rsidRPr="00D96C74" w:rsidRDefault="00A65E28">
            <w:pPr>
              <w:pStyle w:val="TAL"/>
              <w:rPr>
                <w:szCs w:val="22"/>
                <w:lang w:eastAsia="sv-SE"/>
              </w:rPr>
            </w:pPr>
            <w:r w:rsidRPr="00D96C74">
              <w:rPr>
                <w:szCs w:val="22"/>
                <w:lang w:eastAsia="sv-SE"/>
              </w:rPr>
              <w:t xml:space="preserve">The number of CB preambles per SSB in group A for idle/inactive or connected mode. The setting of the number of preambles for each group should be consistent with </w:t>
            </w:r>
            <w:proofErr w:type="spellStart"/>
            <w:r w:rsidRPr="00D96C74">
              <w:rPr>
                <w:i/>
                <w:lang w:eastAsia="sv-SE"/>
              </w:rPr>
              <w:t>ssb-perRACH-OccasionAndCB-PreamblesPerSSB-TwoStepRA</w:t>
            </w:r>
            <w:proofErr w:type="spellEnd"/>
            <w:r w:rsidRPr="00D96C74">
              <w:rPr>
                <w:lang w:eastAsia="sv-SE"/>
              </w:rPr>
              <w:t xml:space="preserve"> or </w:t>
            </w:r>
            <w:proofErr w:type="spellStart"/>
            <w:r w:rsidRPr="00D96C74">
              <w:rPr>
                <w:i/>
                <w:lang w:eastAsia="sv-SE"/>
              </w:rPr>
              <w:t>msgA</w:t>
            </w:r>
            <w:proofErr w:type="spellEnd"/>
            <w:r w:rsidRPr="00D96C74">
              <w:rPr>
                <w:i/>
                <w:lang w:eastAsia="sv-SE"/>
              </w:rPr>
              <w:t>-CB-</w:t>
            </w:r>
            <w:proofErr w:type="spellStart"/>
            <w:r w:rsidRPr="00D96C74">
              <w:rPr>
                <w:i/>
                <w:lang w:eastAsia="sv-SE"/>
              </w:rPr>
              <w:t>PreamblesPerSSB</w:t>
            </w:r>
            <w:proofErr w:type="spellEnd"/>
            <w:ins w:id="32" w:author="Ericsson(Henrik)" w:date="2020-10-09T09:24:00Z">
              <w:r w:rsidR="0043417A">
                <w:rPr>
                  <w:i/>
                  <w:lang w:eastAsia="sv-SE"/>
                </w:rPr>
                <w:t>-</w:t>
              </w:r>
              <w:proofErr w:type="spellStart"/>
              <w:r w:rsidR="0043417A" w:rsidRPr="0043417A">
                <w:rPr>
                  <w:i/>
                  <w:lang w:eastAsia="sv-SE"/>
                </w:rPr>
                <w:t>PerSharedRO</w:t>
              </w:r>
            </w:ins>
            <w:proofErr w:type="spellEnd"/>
            <w:r w:rsidRPr="00D96C74">
              <w:rPr>
                <w:lang w:eastAsia="sv-SE"/>
              </w:rPr>
              <w:t xml:space="preserve"> if configured.</w:t>
            </w:r>
          </w:p>
        </w:tc>
      </w:tr>
      <w:tr w:rsidR="00A65E28" w:rsidRPr="00D96C74" w14:paraId="6D385927"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2F146B90" w14:textId="77777777" w:rsidR="00A65E28" w:rsidRPr="00D96C74" w:rsidRDefault="00A65E28">
            <w:pPr>
              <w:pStyle w:val="TAL"/>
              <w:rPr>
                <w:b/>
                <w:i/>
                <w:szCs w:val="22"/>
                <w:lang w:eastAsia="sv-SE"/>
              </w:rPr>
            </w:pPr>
            <w:proofErr w:type="spellStart"/>
            <w:r w:rsidRPr="00D96C74">
              <w:rPr>
                <w:b/>
                <w:i/>
                <w:szCs w:val="22"/>
                <w:lang w:eastAsia="sv-SE"/>
              </w:rPr>
              <w:t>ra-MsgA-SizeGroupA</w:t>
            </w:r>
            <w:proofErr w:type="spellEnd"/>
          </w:p>
          <w:p w14:paraId="3D6F2DAF" w14:textId="5F4BA209" w:rsidR="00A65E28" w:rsidRPr="00D96C74" w:rsidRDefault="00A65E28">
            <w:pPr>
              <w:pStyle w:val="TAL"/>
              <w:rPr>
                <w:szCs w:val="22"/>
                <w:lang w:eastAsia="sv-SE"/>
              </w:rPr>
            </w:pPr>
            <w:r w:rsidRPr="00D96C74">
              <w:rPr>
                <w:szCs w:val="22"/>
                <w:lang w:eastAsia="sv-SE"/>
              </w:rPr>
              <w:t>Transport block size threshold in bits below which the UE shall use a contention-based RA preamble of group A. (see TS 38.321 [3], clause 5.1.1).</w:t>
            </w:r>
          </w:p>
        </w:tc>
      </w:tr>
    </w:tbl>
    <w:p w14:paraId="25C1316B" w14:textId="77777777" w:rsidR="00A65E28" w:rsidRPr="00D96C74"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B26CF" w:rsidRPr="00D96C74" w14:paraId="7811AB4B" w14:textId="77777777" w:rsidTr="00A65E28">
        <w:tc>
          <w:tcPr>
            <w:tcW w:w="4027" w:type="dxa"/>
            <w:tcBorders>
              <w:top w:val="single" w:sz="4" w:space="0" w:color="auto"/>
              <w:left w:val="single" w:sz="4" w:space="0" w:color="auto"/>
              <w:bottom w:val="single" w:sz="4" w:space="0" w:color="auto"/>
              <w:right w:val="single" w:sz="4" w:space="0" w:color="auto"/>
            </w:tcBorders>
            <w:hideMark/>
          </w:tcPr>
          <w:p w14:paraId="7F91A045" w14:textId="77777777" w:rsidR="00A65E28" w:rsidRPr="00D96C74" w:rsidRDefault="00A65E28">
            <w:pPr>
              <w:pStyle w:val="TAH"/>
              <w:rPr>
                <w:rFonts w:eastAsia="Calibri"/>
                <w:lang w:eastAsia="sv-SE"/>
              </w:rPr>
            </w:pPr>
            <w:r w:rsidRPr="00D96C74">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BE856F" w14:textId="77777777" w:rsidR="00A65E28" w:rsidRPr="00D96C74" w:rsidRDefault="00A65E28">
            <w:pPr>
              <w:pStyle w:val="TAH"/>
              <w:rPr>
                <w:rFonts w:eastAsia="Calibri"/>
                <w:lang w:eastAsia="sv-SE"/>
              </w:rPr>
            </w:pPr>
            <w:r w:rsidRPr="00D96C74">
              <w:rPr>
                <w:rFonts w:eastAsia="Calibri"/>
                <w:lang w:eastAsia="sv-SE"/>
              </w:rPr>
              <w:t>Explanation</w:t>
            </w:r>
          </w:p>
        </w:tc>
      </w:tr>
      <w:tr w:rsidR="002B26CF" w:rsidRPr="00D96C74" w14:paraId="55B53183" w14:textId="77777777" w:rsidTr="00A65E28">
        <w:tc>
          <w:tcPr>
            <w:tcW w:w="4027" w:type="dxa"/>
            <w:tcBorders>
              <w:top w:val="single" w:sz="4" w:space="0" w:color="auto"/>
              <w:left w:val="single" w:sz="4" w:space="0" w:color="auto"/>
              <w:bottom w:val="single" w:sz="4" w:space="0" w:color="auto"/>
              <w:right w:val="single" w:sz="4" w:space="0" w:color="auto"/>
            </w:tcBorders>
            <w:hideMark/>
          </w:tcPr>
          <w:p w14:paraId="58E55062" w14:textId="77777777" w:rsidR="00A65E28" w:rsidRPr="00D96C74" w:rsidRDefault="00A65E28">
            <w:pPr>
              <w:pStyle w:val="TAL"/>
              <w:rPr>
                <w:i/>
                <w:iCs/>
                <w:lang w:eastAsia="sv-SE"/>
              </w:rPr>
            </w:pPr>
            <w:r w:rsidRPr="00D96C74">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7049AE6B" w14:textId="77777777" w:rsidR="00A65E28" w:rsidRPr="00D96C74" w:rsidRDefault="00A65E28">
            <w:pPr>
              <w:pStyle w:val="TAL"/>
              <w:rPr>
                <w:rFonts w:eastAsia="Calibri"/>
                <w:lang w:eastAsia="sv-SE"/>
              </w:rPr>
            </w:pPr>
            <w:r w:rsidRPr="00D96C74">
              <w:rPr>
                <w:rFonts w:eastAsia="Calibri"/>
                <w:lang w:eastAsia="sv-SE"/>
              </w:rPr>
              <w:t xml:space="preserve">The field is mandatory present if </w:t>
            </w:r>
            <w:proofErr w:type="spellStart"/>
            <w:r w:rsidRPr="00D96C74">
              <w:rPr>
                <w:rFonts w:eastAsia="Calibri"/>
                <w:i/>
                <w:lang w:eastAsia="sv-SE"/>
              </w:rPr>
              <w:t>prach-RootSequenceIndex</w:t>
            </w:r>
            <w:proofErr w:type="spellEnd"/>
            <w:r w:rsidRPr="00D96C74">
              <w:rPr>
                <w:rFonts w:eastAsia="Calibri"/>
                <w:lang w:eastAsia="sv-SE"/>
              </w:rPr>
              <w:t xml:space="preserve"> L=139 and no 4-step random access type is configured, otherwise the field is absent, Need S.</w:t>
            </w:r>
          </w:p>
        </w:tc>
      </w:tr>
      <w:tr w:rsidR="002B26CF" w:rsidRPr="00D96C74" w14:paraId="41C54AF5" w14:textId="77777777" w:rsidTr="00A65E28">
        <w:tc>
          <w:tcPr>
            <w:tcW w:w="4027" w:type="dxa"/>
            <w:tcBorders>
              <w:top w:val="single" w:sz="4" w:space="0" w:color="auto"/>
              <w:left w:val="single" w:sz="4" w:space="0" w:color="auto"/>
              <w:bottom w:val="single" w:sz="4" w:space="0" w:color="auto"/>
              <w:right w:val="single" w:sz="4" w:space="0" w:color="auto"/>
            </w:tcBorders>
            <w:hideMark/>
          </w:tcPr>
          <w:p w14:paraId="106DCCD5" w14:textId="77777777" w:rsidR="00A65E28" w:rsidRPr="00D96C74" w:rsidRDefault="00A65E28">
            <w:pPr>
              <w:pStyle w:val="TAL"/>
              <w:rPr>
                <w:i/>
                <w:iCs/>
                <w:lang w:eastAsia="sv-SE"/>
              </w:rPr>
            </w:pPr>
            <w:r w:rsidRPr="00D96C74">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F57AE44" w14:textId="77777777" w:rsidR="00A65E28" w:rsidRPr="00D96C74" w:rsidRDefault="00A65E28">
            <w:pPr>
              <w:pStyle w:val="TAL"/>
              <w:rPr>
                <w:rFonts w:eastAsia="Calibri"/>
                <w:lang w:eastAsia="sv-SE"/>
              </w:rPr>
            </w:pPr>
            <w:r w:rsidRPr="00D96C74">
              <w:rPr>
                <w:rFonts w:eastAsia="Calibri"/>
                <w:lang w:eastAsia="sv-SE"/>
              </w:rPr>
              <w:t xml:space="preserve">The field is mandatory present if there are no 4-step random access configurations configured in the BWP, </w:t>
            </w:r>
            <w:proofErr w:type="spellStart"/>
            <w:r w:rsidRPr="00D96C74">
              <w:rPr>
                <w:rFonts w:eastAsia="Calibri"/>
                <w:lang w:eastAsia="sv-SE"/>
              </w:rPr>
              <w:t>i.e</w:t>
            </w:r>
            <w:proofErr w:type="spellEnd"/>
            <w:r w:rsidRPr="00D96C74">
              <w:rPr>
                <w:rFonts w:eastAsia="Calibri"/>
                <w:lang w:eastAsia="sv-SE"/>
              </w:rPr>
              <w:t xml:space="preserve"> only 2-step random access type configured in the BWP, otherwise the field is Need S.</w:t>
            </w:r>
          </w:p>
        </w:tc>
      </w:tr>
      <w:tr w:rsidR="002B26CF" w:rsidRPr="00D96C74" w14:paraId="3A74A280" w14:textId="77777777" w:rsidTr="00A65E28">
        <w:tc>
          <w:tcPr>
            <w:tcW w:w="4027" w:type="dxa"/>
            <w:tcBorders>
              <w:top w:val="single" w:sz="4" w:space="0" w:color="auto"/>
              <w:left w:val="single" w:sz="4" w:space="0" w:color="auto"/>
              <w:bottom w:val="single" w:sz="4" w:space="0" w:color="auto"/>
              <w:right w:val="single" w:sz="4" w:space="0" w:color="auto"/>
            </w:tcBorders>
            <w:hideMark/>
          </w:tcPr>
          <w:p w14:paraId="48D97431" w14:textId="77777777" w:rsidR="00A65E28" w:rsidRPr="00D96C74" w:rsidRDefault="00A65E28">
            <w:pPr>
              <w:pStyle w:val="TAL"/>
              <w:rPr>
                <w:i/>
                <w:iCs/>
                <w:lang w:eastAsia="sv-SE"/>
              </w:rPr>
            </w:pPr>
            <w:proofErr w:type="spellStart"/>
            <w:r w:rsidRPr="00D96C74">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4B57D0" w14:textId="77777777" w:rsidR="00A65E28" w:rsidRPr="00D96C74" w:rsidRDefault="00A65E28">
            <w:pPr>
              <w:pStyle w:val="TAL"/>
              <w:rPr>
                <w:rFonts w:eastAsia="Calibri"/>
                <w:lang w:eastAsia="sv-SE"/>
              </w:rPr>
            </w:pPr>
            <w:r w:rsidRPr="00D96C74">
              <w:rPr>
                <w:rFonts w:eastAsia="Calibri"/>
                <w:lang w:eastAsia="sv-SE"/>
              </w:rPr>
              <w:t>The field is mandatory present if the 2-step random access type occasions are shared with 4-step random access type, otherwise the field is not present.</w:t>
            </w:r>
          </w:p>
        </w:tc>
      </w:tr>
      <w:tr w:rsidR="002B26CF" w:rsidRPr="00D96C74" w14:paraId="7D029B49" w14:textId="77777777" w:rsidTr="00A65E28">
        <w:tc>
          <w:tcPr>
            <w:tcW w:w="4027" w:type="dxa"/>
            <w:tcBorders>
              <w:top w:val="single" w:sz="4" w:space="0" w:color="auto"/>
              <w:left w:val="single" w:sz="4" w:space="0" w:color="auto"/>
              <w:bottom w:val="single" w:sz="4" w:space="0" w:color="auto"/>
              <w:right w:val="single" w:sz="4" w:space="0" w:color="auto"/>
            </w:tcBorders>
            <w:hideMark/>
          </w:tcPr>
          <w:p w14:paraId="278ADD78" w14:textId="77777777" w:rsidR="00A65E28" w:rsidRPr="00D96C74" w:rsidRDefault="00A65E28">
            <w:pPr>
              <w:pStyle w:val="TAL"/>
              <w:rPr>
                <w:i/>
                <w:iCs/>
                <w:lang w:eastAsia="sv-SE"/>
              </w:rPr>
            </w:pPr>
            <w:r w:rsidRPr="00D96C74">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155F1DB0" w14:textId="77777777" w:rsidR="00A65E28" w:rsidRPr="00D96C74" w:rsidRDefault="00A65E28">
            <w:pPr>
              <w:pStyle w:val="TAL"/>
              <w:rPr>
                <w:rFonts w:eastAsia="Calibri"/>
                <w:lang w:eastAsia="sv-SE"/>
              </w:rPr>
            </w:pPr>
            <w:r w:rsidRPr="00D96C74">
              <w:rPr>
                <w:rFonts w:eastAsia="Calibri"/>
                <w:lang w:eastAsia="sv-SE"/>
              </w:rPr>
              <w:t xml:space="preserve">The field is mandatory present if both 2-step random access type and 4-step random access type are configured in the BWP, otherwise the field is not present. </w:t>
            </w:r>
          </w:p>
        </w:tc>
      </w:tr>
      <w:tr w:rsidR="002B26CF" w:rsidRPr="00D96C74" w14:paraId="5BD35236" w14:textId="77777777" w:rsidTr="00F510B4">
        <w:tc>
          <w:tcPr>
            <w:tcW w:w="4027" w:type="dxa"/>
            <w:tcBorders>
              <w:top w:val="single" w:sz="4" w:space="0" w:color="auto"/>
              <w:left w:val="single" w:sz="4" w:space="0" w:color="auto"/>
              <w:bottom w:val="single" w:sz="4" w:space="0" w:color="auto"/>
              <w:right w:val="single" w:sz="4" w:space="0" w:color="auto"/>
            </w:tcBorders>
            <w:hideMark/>
          </w:tcPr>
          <w:p w14:paraId="413B8011" w14:textId="77777777" w:rsidR="00F510B4" w:rsidRPr="00D96C74" w:rsidRDefault="00F510B4" w:rsidP="00F510B4">
            <w:pPr>
              <w:pStyle w:val="TAL"/>
              <w:rPr>
                <w:i/>
                <w:iCs/>
              </w:rPr>
            </w:pPr>
            <w:proofErr w:type="spellStart"/>
            <w:r w:rsidRPr="00D96C74">
              <w:rPr>
                <w:i/>
                <w:iCs/>
              </w:rPr>
              <w:t>InitialBWP</w:t>
            </w:r>
            <w:proofErr w:type="spellEnd"/>
            <w:r w:rsidRPr="00D96C74">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22ACD77B" w14:textId="77777777" w:rsidR="00F510B4" w:rsidRPr="00D96C74" w:rsidRDefault="00F510B4" w:rsidP="00407F1E">
            <w:pPr>
              <w:pStyle w:val="TAL"/>
              <w:rPr>
                <w:rFonts w:eastAsia="Calibri"/>
              </w:rPr>
            </w:pPr>
            <w:r w:rsidRPr="00D96C74">
              <w:t xml:space="preserve">This field is optionally present, Need R, if this BWP is the initial BWP of </w:t>
            </w:r>
            <w:proofErr w:type="spellStart"/>
            <w:r w:rsidRPr="00D96C74">
              <w:t>SpCell</w:t>
            </w:r>
            <w:proofErr w:type="spellEnd"/>
            <w:r w:rsidRPr="00D96C74">
              <w:t>. Otherwise the field is absent.</w:t>
            </w:r>
          </w:p>
        </w:tc>
      </w:tr>
    </w:tbl>
    <w:p w14:paraId="680C421E" w14:textId="77777777" w:rsidR="00A65E28" w:rsidRPr="00D96C74" w:rsidRDefault="00A65E28" w:rsidP="00A65E28"/>
    <w:p w14:paraId="395169D1" w14:textId="77777777" w:rsidR="00A65E28" w:rsidRPr="00D96C74" w:rsidRDefault="00A65E28" w:rsidP="00A65E28">
      <w:pPr>
        <w:pStyle w:val="Heading4"/>
        <w:rPr>
          <w:i/>
          <w:noProof/>
        </w:rPr>
      </w:pPr>
      <w:bookmarkStart w:id="33" w:name="_Toc46439711"/>
      <w:bookmarkStart w:id="34" w:name="_Toc46444548"/>
      <w:bookmarkStart w:id="35" w:name="_Toc46487309"/>
      <w:bookmarkStart w:id="36" w:name="_Toc52837187"/>
      <w:bookmarkStart w:id="37" w:name="_Toc52838195"/>
      <w:bookmarkStart w:id="38" w:name="_Toc53006835"/>
      <w:r w:rsidRPr="00D96C74">
        <w:t>–</w:t>
      </w:r>
      <w:r w:rsidRPr="00D96C74">
        <w:tab/>
      </w:r>
      <w:r w:rsidRPr="00D96C74">
        <w:rPr>
          <w:i/>
          <w:noProof/>
        </w:rPr>
        <w:t>RACH-ConfigDedicated</w:t>
      </w:r>
      <w:bookmarkEnd w:id="33"/>
      <w:bookmarkEnd w:id="34"/>
      <w:bookmarkEnd w:id="35"/>
      <w:bookmarkEnd w:id="36"/>
      <w:bookmarkEnd w:id="37"/>
      <w:bookmarkEnd w:id="38"/>
    </w:p>
    <w:p w14:paraId="03554681" w14:textId="77777777" w:rsidR="00A65E28" w:rsidRPr="00D96C74" w:rsidRDefault="00A65E28" w:rsidP="00A65E28">
      <w:r w:rsidRPr="00D96C74">
        <w:t xml:space="preserve">The IE </w:t>
      </w:r>
      <w:r w:rsidRPr="00D96C74">
        <w:rPr>
          <w:i/>
        </w:rPr>
        <w:t>RACH-</w:t>
      </w:r>
      <w:proofErr w:type="spellStart"/>
      <w:r w:rsidRPr="00D96C74">
        <w:rPr>
          <w:i/>
        </w:rPr>
        <w:t>ConfigDedicated</w:t>
      </w:r>
      <w:proofErr w:type="spellEnd"/>
      <w:r w:rsidRPr="00D96C74">
        <w:t xml:space="preserve"> is used to specify the dedicated </w:t>
      </w:r>
      <w:proofErr w:type="gramStart"/>
      <w:r w:rsidRPr="00D96C74">
        <w:t>random access</w:t>
      </w:r>
      <w:proofErr w:type="gramEnd"/>
      <w:r w:rsidRPr="00D96C74">
        <w:t xml:space="preserve"> parameters.</w:t>
      </w:r>
    </w:p>
    <w:p w14:paraId="797E7297" w14:textId="77777777" w:rsidR="00A65E28" w:rsidRPr="00D96C74" w:rsidRDefault="00A65E28" w:rsidP="00A65E28">
      <w:pPr>
        <w:pStyle w:val="TH"/>
      </w:pPr>
      <w:r w:rsidRPr="00D96C74">
        <w:rPr>
          <w:bCs/>
          <w:i/>
          <w:iCs/>
        </w:rPr>
        <w:t>RACH-</w:t>
      </w:r>
      <w:proofErr w:type="spellStart"/>
      <w:r w:rsidRPr="00D96C74">
        <w:rPr>
          <w:bCs/>
          <w:i/>
          <w:iCs/>
        </w:rPr>
        <w:t>ConfigDedicated</w:t>
      </w:r>
      <w:proofErr w:type="spellEnd"/>
      <w:r w:rsidRPr="00D96C74">
        <w:t xml:space="preserve"> information element</w:t>
      </w:r>
    </w:p>
    <w:p w14:paraId="02FEFFC0" w14:textId="77777777" w:rsidR="00A65E28" w:rsidRPr="00A560B2" w:rsidRDefault="00A65E28" w:rsidP="002A02A7">
      <w:pPr>
        <w:pStyle w:val="PL"/>
        <w:rPr>
          <w:color w:val="808080"/>
        </w:rPr>
      </w:pPr>
      <w:r w:rsidRPr="00A560B2">
        <w:rPr>
          <w:color w:val="808080"/>
        </w:rPr>
        <w:t>-- ASN1START</w:t>
      </w:r>
    </w:p>
    <w:p w14:paraId="0BA61ABB" w14:textId="77777777" w:rsidR="00A65E28" w:rsidRPr="00A560B2" w:rsidRDefault="00A65E28" w:rsidP="002A02A7">
      <w:pPr>
        <w:pStyle w:val="PL"/>
        <w:rPr>
          <w:color w:val="808080"/>
        </w:rPr>
      </w:pPr>
      <w:r w:rsidRPr="00A560B2">
        <w:rPr>
          <w:color w:val="808080"/>
        </w:rPr>
        <w:t>-- TAG-RACH-CONFIGDEDICATED-START</w:t>
      </w:r>
    </w:p>
    <w:p w14:paraId="7E5C3154" w14:textId="77777777" w:rsidR="00A65E28" w:rsidRPr="00D96C74" w:rsidRDefault="00A65E28" w:rsidP="002A02A7">
      <w:pPr>
        <w:pStyle w:val="PL"/>
      </w:pPr>
    </w:p>
    <w:p w14:paraId="31DD5998" w14:textId="77777777" w:rsidR="00A65E28" w:rsidRPr="00D96C74" w:rsidRDefault="00A65E28" w:rsidP="002A02A7">
      <w:pPr>
        <w:pStyle w:val="PL"/>
      </w:pPr>
    </w:p>
    <w:p w14:paraId="13C2F11E" w14:textId="77777777" w:rsidR="00A65E28" w:rsidRPr="00D96C74" w:rsidRDefault="00A65E28" w:rsidP="002A02A7">
      <w:pPr>
        <w:pStyle w:val="PL"/>
      </w:pPr>
      <w:r w:rsidRPr="00D96C74">
        <w:t xml:space="preserve">RACH-ConfigDedicated ::=        </w:t>
      </w:r>
      <w:r w:rsidRPr="00707F04">
        <w:rPr>
          <w:color w:val="993366"/>
        </w:rPr>
        <w:t>SEQUENCE</w:t>
      </w:r>
      <w:r w:rsidRPr="00D96C74">
        <w:t xml:space="preserve"> {</w:t>
      </w:r>
    </w:p>
    <w:p w14:paraId="38A8B7A8" w14:textId="77777777" w:rsidR="00A65E28" w:rsidRPr="00A560B2" w:rsidRDefault="00A65E28" w:rsidP="002A02A7">
      <w:pPr>
        <w:pStyle w:val="PL"/>
        <w:rPr>
          <w:color w:val="808080"/>
        </w:rPr>
      </w:pPr>
      <w:r w:rsidRPr="00D96C74">
        <w:lastRenderedPageBreak/>
        <w:t xml:space="preserve">    cfra                            CFRA                                                                    </w:t>
      </w:r>
      <w:r w:rsidRPr="00707F04">
        <w:rPr>
          <w:color w:val="993366"/>
        </w:rPr>
        <w:t>OPTIONAL</w:t>
      </w:r>
      <w:r w:rsidRPr="00D96C74">
        <w:t xml:space="preserve">, </w:t>
      </w:r>
      <w:r w:rsidRPr="00A560B2">
        <w:rPr>
          <w:color w:val="808080"/>
        </w:rPr>
        <w:t>-- Need S</w:t>
      </w:r>
    </w:p>
    <w:p w14:paraId="3B9A84DE" w14:textId="77777777" w:rsidR="00A65E28" w:rsidRPr="00A560B2" w:rsidRDefault="00A65E28" w:rsidP="002A02A7">
      <w:pPr>
        <w:pStyle w:val="PL"/>
        <w:rPr>
          <w:color w:val="808080"/>
        </w:rPr>
      </w:pPr>
      <w:r w:rsidRPr="00D96C74">
        <w:t xml:space="preserve">    ra-Prioritization               RA-Prioritization                                                       </w:t>
      </w:r>
      <w:r w:rsidRPr="00707F04">
        <w:rPr>
          <w:color w:val="993366"/>
        </w:rPr>
        <w:t>OPTIONAL</w:t>
      </w:r>
      <w:r w:rsidRPr="00D96C74">
        <w:t xml:space="preserve">, </w:t>
      </w:r>
      <w:r w:rsidRPr="00A560B2">
        <w:rPr>
          <w:color w:val="808080"/>
        </w:rPr>
        <w:t>-- Need N</w:t>
      </w:r>
    </w:p>
    <w:p w14:paraId="31E81483" w14:textId="77777777" w:rsidR="00A65E28" w:rsidRPr="00D96C74" w:rsidRDefault="00A65E28" w:rsidP="002A02A7">
      <w:pPr>
        <w:pStyle w:val="PL"/>
      </w:pPr>
      <w:r w:rsidRPr="00D96C74">
        <w:t xml:space="preserve">    ...,</w:t>
      </w:r>
    </w:p>
    <w:p w14:paraId="2F67B397" w14:textId="77777777" w:rsidR="00A65E28" w:rsidRPr="00D96C74" w:rsidRDefault="00A65E28" w:rsidP="002A02A7">
      <w:pPr>
        <w:pStyle w:val="PL"/>
      </w:pPr>
      <w:r w:rsidRPr="00D96C74">
        <w:t xml:space="preserve">    [[</w:t>
      </w:r>
    </w:p>
    <w:p w14:paraId="103AB585" w14:textId="77777777" w:rsidR="00A65E28" w:rsidRPr="00A560B2" w:rsidRDefault="00A65E28" w:rsidP="002A02A7">
      <w:pPr>
        <w:pStyle w:val="PL"/>
        <w:rPr>
          <w:color w:val="808080"/>
        </w:rPr>
      </w:pPr>
      <w:r w:rsidRPr="00D96C74">
        <w:t xml:space="preserve">    ra-PrioritizationTwoStep-r16    RA-Prioritization                                                       </w:t>
      </w:r>
      <w:r w:rsidRPr="00707F04">
        <w:rPr>
          <w:color w:val="993366"/>
        </w:rPr>
        <w:t>OPTIONAL</w:t>
      </w:r>
      <w:r w:rsidRPr="00D96C74">
        <w:t xml:space="preserve">, </w:t>
      </w:r>
      <w:r w:rsidRPr="00A560B2">
        <w:rPr>
          <w:color w:val="808080"/>
        </w:rPr>
        <w:t>-- Need N</w:t>
      </w:r>
    </w:p>
    <w:p w14:paraId="375268B6" w14:textId="141DA1F2" w:rsidR="00A65E28" w:rsidRPr="00A560B2" w:rsidRDefault="00A65E28" w:rsidP="002A02A7">
      <w:pPr>
        <w:pStyle w:val="PL"/>
        <w:rPr>
          <w:color w:val="808080"/>
        </w:rPr>
      </w:pPr>
      <w:r w:rsidRPr="00D96C74">
        <w:t xml:space="preserve">    cfra-TwoStep-r16                CFRA-TwoStep-r16                                                        </w:t>
      </w:r>
      <w:r w:rsidRPr="00707F04">
        <w:rPr>
          <w:color w:val="993366"/>
        </w:rPr>
        <w:t>OPTIONAL</w:t>
      </w:r>
      <w:r w:rsidRPr="00D96C74">
        <w:t xml:space="preserve">  </w:t>
      </w:r>
      <w:r w:rsidRPr="00A560B2">
        <w:rPr>
          <w:color w:val="808080"/>
        </w:rPr>
        <w:t xml:space="preserve">-- Need </w:t>
      </w:r>
      <w:r w:rsidR="00EA1F7F" w:rsidRPr="00A560B2">
        <w:rPr>
          <w:color w:val="808080"/>
        </w:rPr>
        <w:t>S</w:t>
      </w:r>
    </w:p>
    <w:p w14:paraId="6F87ED33" w14:textId="77777777" w:rsidR="00A65E28" w:rsidRPr="00D96C74" w:rsidRDefault="00A65E28" w:rsidP="002A02A7">
      <w:pPr>
        <w:pStyle w:val="PL"/>
      </w:pPr>
      <w:r w:rsidRPr="00D96C74">
        <w:t xml:space="preserve">    ]]</w:t>
      </w:r>
    </w:p>
    <w:p w14:paraId="4CA3AA9F" w14:textId="77777777" w:rsidR="00A65E28" w:rsidRPr="00D96C74" w:rsidRDefault="00A65E28" w:rsidP="002A02A7">
      <w:pPr>
        <w:pStyle w:val="PL"/>
      </w:pPr>
      <w:r w:rsidRPr="00D96C74">
        <w:t>}</w:t>
      </w:r>
    </w:p>
    <w:p w14:paraId="3DD58196" w14:textId="77777777" w:rsidR="00A65E28" w:rsidRPr="00D96C74" w:rsidRDefault="00A65E28" w:rsidP="002A02A7">
      <w:pPr>
        <w:pStyle w:val="PL"/>
      </w:pPr>
    </w:p>
    <w:p w14:paraId="42D91994" w14:textId="77777777" w:rsidR="00A65E28" w:rsidRPr="00D96C74" w:rsidRDefault="00A65E28" w:rsidP="002A02A7">
      <w:pPr>
        <w:pStyle w:val="PL"/>
      </w:pPr>
      <w:r w:rsidRPr="00D96C74">
        <w:t xml:space="preserve">CFRA ::=                    </w:t>
      </w:r>
      <w:r w:rsidRPr="00707F04">
        <w:rPr>
          <w:color w:val="993366"/>
        </w:rPr>
        <w:t>SEQUENCE</w:t>
      </w:r>
      <w:r w:rsidRPr="00D96C74">
        <w:t xml:space="preserve"> {</w:t>
      </w:r>
    </w:p>
    <w:p w14:paraId="1DB7248D" w14:textId="77777777" w:rsidR="00A65E28" w:rsidRPr="00D96C74" w:rsidRDefault="00A65E28" w:rsidP="002A02A7">
      <w:pPr>
        <w:pStyle w:val="PL"/>
      </w:pPr>
      <w:r w:rsidRPr="00D96C74">
        <w:t xml:space="preserve">    occasions                       </w:t>
      </w:r>
      <w:r w:rsidRPr="00707F04">
        <w:rPr>
          <w:color w:val="993366"/>
        </w:rPr>
        <w:t>SEQUENCE</w:t>
      </w:r>
      <w:r w:rsidRPr="00D96C74">
        <w:t xml:space="preserve"> {</w:t>
      </w:r>
    </w:p>
    <w:p w14:paraId="1601EA46" w14:textId="77777777" w:rsidR="00A65E28" w:rsidRPr="00D96C74" w:rsidRDefault="00A65E28" w:rsidP="002A02A7">
      <w:pPr>
        <w:pStyle w:val="PL"/>
      </w:pPr>
      <w:r w:rsidRPr="00D96C74">
        <w:t xml:space="preserve">        rach-ConfigGeneric              RACH-ConfigGeneric,</w:t>
      </w:r>
    </w:p>
    <w:p w14:paraId="628549FB" w14:textId="77777777" w:rsidR="00A65E28" w:rsidRPr="00D96C74" w:rsidRDefault="00A65E28" w:rsidP="002A02A7">
      <w:pPr>
        <w:pStyle w:val="PL"/>
      </w:pPr>
      <w:r w:rsidRPr="00D96C74">
        <w:t xml:space="preserve">        ssb-perRACH-Occasion            </w:t>
      </w:r>
      <w:r w:rsidRPr="00707F04">
        <w:rPr>
          <w:color w:val="993366"/>
        </w:rPr>
        <w:t>ENUMERATED</w:t>
      </w:r>
      <w:r w:rsidRPr="00D96C74">
        <w:t xml:space="preserve"> {oneEighth, oneFourth, oneHalf, one, two, four, eight, sixteen}</w:t>
      </w:r>
    </w:p>
    <w:p w14:paraId="2E74181F" w14:textId="4FDA8D44" w:rsidR="00A65E28" w:rsidRPr="00A560B2" w:rsidRDefault="00A65E28" w:rsidP="002A02A7">
      <w:pPr>
        <w:pStyle w:val="PL"/>
        <w:rPr>
          <w:color w:val="808080"/>
        </w:rPr>
      </w:pPr>
      <w:r w:rsidRPr="00D96C74">
        <w:t xml:space="preserve">                                                                                                            </w:t>
      </w:r>
      <w:r w:rsidRPr="00707F04">
        <w:rPr>
          <w:color w:val="993366"/>
        </w:rPr>
        <w:t>OPTIONAL</w:t>
      </w:r>
      <w:r w:rsidRPr="00D96C74">
        <w:t xml:space="preserve">  </w:t>
      </w:r>
      <w:r w:rsidRPr="00A560B2">
        <w:rPr>
          <w:color w:val="808080"/>
        </w:rPr>
        <w:t xml:space="preserve">-- Cond </w:t>
      </w:r>
      <w:r w:rsidR="00F909E4" w:rsidRPr="00A560B2">
        <w:rPr>
          <w:color w:val="808080"/>
        </w:rPr>
        <w:t>Mandatory</w:t>
      </w:r>
    </w:p>
    <w:p w14:paraId="36CE335B" w14:textId="77777777" w:rsidR="00A65E28" w:rsidRPr="00A560B2" w:rsidRDefault="00A65E28" w:rsidP="002A02A7">
      <w:pPr>
        <w:pStyle w:val="PL"/>
        <w:rPr>
          <w:color w:val="808080"/>
        </w:rPr>
      </w:pPr>
      <w:r w:rsidRPr="00D96C74">
        <w:t xml:space="preserve">    }                                                                                                       </w:t>
      </w:r>
      <w:r w:rsidRPr="00707F04">
        <w:rPr>
          <w:color w:val="993366"/>
        </w:rPr>
        <w:t>OPTIONAL</w:t>
      </w:r>
      <w:r w:rsidRPr="00D96C74">
        <w:t xml:space="preserve">, </w:t>
      </w:r>
      <w:r w:rsidRPr="00A560B2">
        <w:rPr>
          <w:color w:val="808080"/>
        </w:rPr>
        <w:t>-- Need S</w:t>
      </w:r>
    </w:p>
    <w:p w14:paraId="1F94F896" w14:textId="77777777" w:rsidR="00A65E28" w:rsidRPr="00D96C74" w:rsidRDefault="00A65E28" w:rsidP="002A02A7">
      <w:pPr>
        <w:pStyle w:val="PL"/>
      </w:pPr>
      <w:r w:rsidRPr="00D96C74">
        <w:t xml:space="preserve">    resources                       </w:t>
      </w:r>
      <w:r w:rsidRPr="00707F04">
        <w:rPr>
          <w:color w:val="993366"/>
        </w:rPr>
        <w:t>CHOICE</w:t>
      </w:r>
      <w:r w:rsidRPr="00D96C74">
        <w:t xml:space="preserve"> {</w:t>
      </w:r>
    </w:p>
    <w:p w14:paraId="311153C2" w14:textId="77777777" w:rsidR="00A65E28" w:rsidRPr="00D96C74" w:rsidRDefault="00A65E28" w:rsidP="002A02A7">
      <w:pPr>
        <w:pStyle w:val="PL"/>
      </w:pPr>
      <w:r w:rsidRPr="00D96C74">
        <w:t xml:space="preserve">        ssb                             </w:t>
      </w:r>
      <w:r w:rsidRPr="00707F04">
        <w:rPr>
          <w:color w:val="993366"/>
        </w:rPr>
        <w:t>SEQUENCE</w:t>
      </w:r>
      <w:r w:rsidRPr="00D96C74">
        <w:t xml:space="preserve"> {</w:t>
      </w:r>
    </w:p>
    <w:p w14:paraId="00C6F4F9" w14:textId="77777777" w:rsidR="00A65E28" w:rsidRPr="00D96C74" w:rsidRDefault="00A65E28" w:rsidP="002A02A7">
      <w:pPr>
        <w:pStyle w:val="PL"/>
      </w:pPr>
      <w:r w:rsidRPr="00D96C74">
        <w:t xml:space="preserve">            ssb-ResourceList                </w:t>
      </w:r>
      <w:r w:rsidRPr="00707F04">
        <w:rPr>
          <w:color w:val="993366"/>
        </w:rPr>
        <w:t>SEQUENCE</w:t>
      </w:r>
      <w:r w:rsidRPr="00D96C74">
        <w:t xml:space="preserve"> (</w:t>
      </w:r>
      <w:r w:rsidRPr="00707F04">
        <w:rPr>
          <w:color w:val="993366"/>
        </w:rPr>
        <w:t>SIZE</w:t>
      </w:r>
      <w:r w:rsidRPr="00D96C74">
        <w:t>(1..maxRA-SSB-Resources))</w:t>
      </w:r>
      <w:r w:rsidRPr="00707F04">
        <w:rPr>
          <w:color w:val="993366"/>
        </w:rPr>
        <w:t xml:space="preserve"> OF</w:t>
      </w:r>
      <w:r w:rsidRPr="00D96C74">
        <w:t xml:space="preserve"> CFRA-SSB-Resource,</w:t>
      </w:r>
    </w:p>
    <w:p w14:paraId="6BB0B079" w14:textId="77777777" w:rsidR="00A65E28" w:rsidRPr="00D96C74" w:rsidRDefault="00A65E28" w:rsidP="002A02A7">
      <w:pPr>
        <w:pStyle w:val="PL"/>
      </w:pPr>
      <w:r w:rsidRPr="00D96C74">
        <w:t xml:space="preserve">            ra-ssb-OccasionMaskIndex        </w:t>
      </w:r>
      <w:r w:rsidRPr="00707F04">
        <w:rPr>
          <w:color w:val="993366"/>
        </w:rPr>
        <w:t>INTEGER</w:t>
      </w:r>
      <w:r w:rsidRPr="00D96C74">
        <w:t xml:space="preserve"> (0..15)</w:t>
      </w:r>
    </w:p>
    <w:p w14:paraId="746EFEC0" w14:textId="77777777" w:rsidR="00A65E28" w:rsidRPr="00D96C74" w:rsidRDefault="00A65E28" w:rsidP="002A02A7">
      <w:pPr>
        <w:pStyle w:val="PL"/>
      </w:pPr>
      <w:r w:rsidRPr="00D96C74">
        <w:t xml:space="preserve">        },</w:t>
      </w:r>
    </w:p>
    <w:p w14:paraId="61300D99" w14:textId="77777777" w:rsidR="00A65E28" w:rsidRPr="00D96C74" w:rsidRDefault="00A65E28" w:rsidP="002A02A7">
      <w:pPr>
        <w:pStyle w:val="PL"/>
      </w:pPr>
      <w:r w:rsidRPr="00D96C74">
        <w:t xml:space="preserve">        csirs                           </w:t>
      </w:r>
      <w:r w:rsidRPr="00707F04">
        <w:rPr>
          <w:color w:val="993366"/>
        </w:rPr>
        <w:t>SEQUENCE</w:t>
      </w:r>
      <w:r w:rsidRPr="00D96C74">
        <w:t xml:space="preserve"> {</w:t>
      </w:r>
    </w:p>
    <w:p w14:paraId="0B869E8C" w14:textId="77777777" w:rsidR="00A65E28" w:rsidRPr="00D96C74" w:rsidRDefault="00A65E28" w:rsidP="002A02A7">
      <w:pPr>
        <w:pStyle w:val="PL"/>
      </w:pPr>
      <w:r w:rsidRPr="00D96C74">
        <w:t xml:space="preserve">            csirs-ResourceList              </w:t>
      </w:r>
      <w:r w:rsidRPr="00707F04">
        <w:rPr>
          <w:color w:val="993366"/>
        </w:rPr>
        <w:t>SEQUENCE</w:t>
      </w:r>
      <w:r w:rsidRPr="00D96C74">
        <w:t xml:space="preserve"> (</w:t>
      </w:r>
      <w:r w:rsidRPr="00707F04">
        <w:rPr>
          <w:color w:val="993366"/>
        </w:rPr>
        <w:t>SIZE</w:t>
      </w:r>
      <w:r w:rsidRPr="00D96C74">
        <w:t>(1..maxRA-CSIRS-Resources))</w:t>
      </w:r>
      <w:r w:rsidRPr="00707F04">
        <w:rPr>
          <w:color w:val="993366"/>
        </w:rPr>
        <w:t xml:space="preserve"> OF</w:t>
      </w:r>
      <w:r w:rsidRPr="00D96C74">
        <w:t xml:space="preserve"> CFRA-CSIRS-Resource,</w:t>
      </w:r>
    </w:p>
    <w:p w14:paraId="467D0CEB" w14:textId="77777777" w:rsidR="00A65E28" w:rsidRPr="00D96C74" w:rsidRDefault="00A65E28" w:rsidP="002A02A7">
      <w:pPr>
        <w:pStyle w:val="PL"/>
      </w:pPr>
      <w:r w:rsidRPr="00D96C74">
        <w:t xml:space="preserve">            rsrp-ThresholdCSI-RS            RSRP-Range</w:t>
      </w:r>
    </w:p>
    <w:p w14:paraId="466565B8" w14:textId="77777777" w:rsidR="00A65E28" w:rsidRPr="00D96C74" w:rsidRDefault="00A65E28" w:rsidP="002A02A7">
      <w:pPr>
        <w:pStyle w:val="PL"/>
      </w:pPr>
      <w:r w:rsidRPr="00D96C74">
        <w:t xml:space="preserve">        }</w:t>
      </w:r>
    </w:p>
    <w:p w14:paraId="3AFC0F39" w14:textId="77777777" w:rsidR="00A65E28" w:rsidRPr="00D96C74" w:rsidRDefault="00A65E28" w:rsidP="002A02A7">
      <w:pPr>
        <w:pStyle w:val="PL"/>
      </w:pPr>
      <w:r w:rsidRPr="00D96C74">
        <w:t xml:space="preserve">    },</w:t>
      </w:r>
    </w:p>
    <w:p w14:paraId="72E0CD34" w14:textId="77777777" w:rsidR="00A65E28" w:rsidRPr="00D96C74" w:rsidRDefault="00A65E28" w:rsidP="002A02A7">
      <w:pPr>
        <w:pStyle w:val="PL"/>
      </w:pPr>
      <w:r w:rsidRPr="00D96C74">
        <w:t xml:space="preserve">    ...,</w:t>
      </w:r>
    </w:p>
    <w:p w14:paraId="352D3961" w14:textId="77777777" w:rsidR="00A65E28" w:rsidRPr="00D96C74" w:rsidRDefault="00A65E28" w:rsidP="002A02A7">
      <w:pPr>
        <w:pStyle w:val="PL"/>
      </w:pPr>
      <w:r w:rsidRPr="00D96C74">
        <w:t xml:space="preserve">    [[</w:t>
      </w:r>
    </w:p>
    <w:p w14:paraId="22FF10E3" w14:textId="1F851DCD" w:rsidR="00A65E28" w:rsidRPr="00A560B2" w:rsidRDefault="00A65E28" w:rsidP="002A02A7">
      <w:pPr>
        <w:pStyle w:val="PL"/>
        <w:rPr>
          <w:color w:val="808080"/>
        </w:rPr>
      </w:pPr>
      <w:r w:rsidRPr="00D96C74">
        <w:t xml:space="preserve">    totalNumberOfRA-Preambles </w:t>
      </w:r>
      <w:r w:rsidRPr="00707F04">
        <w:rPr>
          <w:color w:val="993366"/>
        </w:rPr>
        <w:t>INTEGER</w:t>
      </w:r>
      <w:r w:rsidRPr="00D96C74">
        <w:t xml:space="preserve"> (1..63)                                                 </w:t>
      </w:r>
      <w:r w:rsidR="00F531F9">
        <w:t xml:space="preserve">    </w:t>
      </w:r>
      <w:r w:rsidRPr="00D96C74">
        <w:t xml:space="preserve">        </w:t>
      </w:r>
      <w:r w:rsidRPr="00707F04">
        <w:rPr>
          <w:color w:val="993366"/>
        </w:rPr>
        <w:t>OPTIONAL</w:t>
      </w:r>
      <w:r w:rsidRPr="00D96C74">
        <w:t xml:space="preserve"> </w:t>
      </w:r>
      <w:r w:rsidRPr="00A560B2">
        <w:rPr>
          <w:color w:val="808080"/>
        </w:rPr>
        <w:t>-- Cond Occasions</w:t>
      </w:r>
    </w:p>
    <w:p w14:paraId="2E37955B" w14:textId="77777777" w:rsidR="00A65E28" w:rsidRPr="00D96C74" w:rsidRDefault="00A65E28" w:rsidP="002A02A7">
      <w:pPr>
        <w:pStyle w:val="PL"/>
      </w:pPr>
      <w:r w:rsidRPr="00D96C74">
        <w:t xml:space="preserve">    ]]</w:t>
      </w:r>
    </w:p>
    <w:p w14:paraId="25698313" w14:textId="77777777" w:rsidR="00A65E28" w:rsidRPr="00D96C74" w:rsidRDefault="00A65E28" w:rsidP="002A02A7">
      <w:pPr>
        <w:pStyle w:val="PL"/>
      </w:pPr>
      <w:r w:rsidRPr="00D96C74">
        <w:t>}</w:t>
      </w:r>
    </w:p>
    <w:p w14:paraId="5BD64086" w14:textId="77777777" w:rsidR="00A65E28" w:rsidRPr="00D96C74" w:rsidRDefault="00A65E28" w:rsidP="002A02A7">
      <w:pPr>
        <w:pStyle w:val="PL"/>
      </w:pPr>
    </w:p>
    <w:p w14:paraId="45763F9A" w14:textId="77777777" w:rsidR="00A65E28" w:rsidRPr="00D96C74" w:rsidRDefault="00A65E28" w:rsidP="002A02A7">
      <w:pPr>
        <w:pStyle w:val="PL"/>
      </w:pPr>
      <w:r w:rsidRPr="00D96C74">
        <w:t xml:space="preserve">CFRA-TwoStep-r16 ::=                    </w:t>
      </w:r>
      <w:r w:rsidRPr="00707F04">
        <w:rPr>
          <w:color w:val="993366"/>
        </w:rPr>
        <w:t>SEQUENCE</w:t>
      </w:r>
      <w:r w:rsidRPr="00D96C74">
        <w:t xml:space="preserve"> {</w:t>
      </w:r>
    </w:p>
    <w:p w14:paraId="6472D880" w14:textId="77777777" w:rsidR="00A65E28" w:rsidRPr="00D96C74" w:rsidRDefault="00A65E28" w:rsidP="002A02A7">
      <w:pPr>
        <w:pStyle w:val="PL"/>
      </w:pPr>
      <w:r w:rsidRPr="00D96C74">
        <w:t xml:space="preserve">    occasionsTwoStepRA-r16                  </w:t>
      </w:r>
      <w:r w:rsidRPr="00707F04">
        <w:rPr>
          <w:color w:val="993366"/>
        </w:rPr>
        <w:t>SEQUENCE</w:t>
      </w:r>
      <w:r w:rsidRPr="00D96C74">
        <w:t xml:space="preserve"> {</w:t>
      </w:r>
    </w:p>
    <w:p w14:paraId="24E8935F" w14:textId="0E6A4711" w:rsidR="00A65E28" w:rsidRPr="00D96C74" w:rsidRDefault="00A65E28" w:rsidP="002A02A7">
      <w:pPr>
        <w:pStyle w:val="PL"/>
      </w:pPr>
      <w:r w:rsidRPr="00D96C74">
        <w:t xml:space="preserve">        rach-ConfigGenericTwoStepRA-r16         </w:t>
      </w:r>
      <w:bookmarkStart w:id="39" w:name="OLE_LINK3"/>
      <w:bookmarkStart w:id="40" w:name="OLE_LINK2"/>
      <w:r w:rsidR="00EA1F7F" w:rsidRPr="00D96C74">
        <w:t>RACH-ConfigGenericTwoStepRA-r16</w:t>
      </w:r>
      <w:bookmarkEnd w:id="39"/>
      <w:bookmarkEnd w:id="40"/>
      <w:r w:rsidRPr="00D96C74">
        <w:t>,</w:t>
      </w:r>
    </w:p>
    <w:p w14:paraId="096A7A6F" w14:textId="009F2A99" w:rsidR="00A65E28" w:rsidRPr="00D96C74" w:rsidRDefault="00A65E28" w:rsidP="002A02A7">
      <w:pPr>
        <w:pStyle w:val="PL"/>
      </w:pPr>
      <w:r w:rsidRPr="00D96C74">
        <w:t xml:space="preserve">        ssb-PerRACH-OccasionTwoStepRA-r16       </w:t>
      </w:r>
      <w:r w:rsidRPr="00707F04">
        <w:rPr>
          <w:color w:val="993366"/>
        </w:rPr>
        <w:t>ENUMERATED</w:t>
      </w:r>
      <w:r w:rsidRPr="00D96C74">
        <w:t xml:space="preserve"> {oneEighth, oneFourth, oneHalf, one,</w:t>
      </w:r>
    </w:p>
    <w:p w14:paraId="54E79C69" w14:textId="1E351718" w:rsidR="00A65E28" w:rsidRPr="00D96C74" w:rsidRDefault="00A65E28" w:rsidP="002A02A7">
      <w:pPr>
        <w:pStyle w:val="PL"/>
      </w:pPr>
      <w:r w:rsidRPr="00D96C74">
        <w:t xml:space="preserve">                                                            two, four, eight, sixteen}</w:t>
      </w:r>
    </w:p>
    <w:p w14:paraId="546848CD" w14:textId="77777777" w:rsidR="00A65E28" w:rsidRPr="00A560B2" w:rsidRDefault="00A65E28" w:rsidP="002A02A7">
      <w:pPr>
        <w:pStyle w:val="PL"/>
        <w:rPr>
          <w:color w:val="808080"/>
        </w:rPr>
      </w:pPr>
      <w:r w:rsidRPr="00D96C74">
        <w:t xml:space="preserve">    }                                                                                                     </w:t>
      </w:r>
      <w:r w:rsidRPr="00707F04">
        <w:rPr>
          <w:color w:val="993366"/>
        </w:rPr>
        <w:t>OPTIONAL</w:t>
      </w:r>
      <w:r w:rsidRPr="00D96C74">
        <w:t xml:space="preserve">, </w:t>
      </w:r>
      <w:r w:rsidRPr="00A560B2">
        <w:rPr>
          <w:color w:val="808080"/>
        </w:rPr>
        <w:t>-- Need S</w:t>
      </w:r>
    </w:p>
    <w:p w14:paraId="3FBDC673" w14:textId="75C3A4DE" w:rsidR="00A65E28" w:rsidRPr="00D96C74" w:rsidRDefault="00A65E28" w:rsidP="002A02A7">
      <w:pPr>
        <w:pStyle w:val="PL"/>
      </w:pPr>
      <w:r w:rsidRPr="00D96C74">
        <w:t xml:space="preserve">    msgA-CFRA-PUSCH-r16                     </w:t>
      </w:r>
      <w:r w:rsidR="00EA1F7F" w:rsidRPr="00D96C74">
        <w:t>MsgA-PUSCH-Resource-r16</w:t>
      </w:r>
      <w:r w:rsidRPr="00D96C74">
        <w:t>,</w:t>
      </w:r>
    </w:p>
    <w:p w14:paraId="5B6A04E9" w14:textId="76F81194" w:rsidR="00EA1F7F" w:rsidRPr="00A560B2" w:rsidRDefault="00EA1F7F" w:rsidP="002A02A7">
      <w:pPr>
        <w:pStyle w:val="PL"/>
        <w:rPr>
          <w:color w:val="808080"/>
        </w:rPr>
      </w:pPr>
      <w:r w:rsidRPr="00D96C74">
        <w:t xml:space="preserve">    msgA-TransMax-r16                       </w:t>
      </w:r>
      <w:r w:rsidRPr="00707F04">
        <w:rPr>
          <w:color w:val="993366"/>
        </w:rPr>
        <w:t>ENUMERATED</w:t>
      </w:r>
      <w:r w:rsidRPr="00D96C74">
        <w:t xml:space="preserve"> {n1, n2, n4, n6, n8, n10, n20, n50, n100, n200}    </w:t>
      </w:r>
      <w:r w:rsidRPr="00707F04">
        <w:rPr>
          <w:color w:val="993366"/>
        </w:rPr>
        <w:t>OPTIONAL</w:t>
      </w:r>
      <w:r w:rsidRPr="00D96C74">
        <w:t xml:space="preserve">, </w:t>
      </w:r>
      <w:r w:rsidRPr="00A560B2">
        <w:rPr>
          <w:color w:val="808080"/>
        </w:rPr>
        <w:t>-- Need S</w:t>
      </w:r>
    </w:p>
    <w:p w14:paraId="4E97E7F9" w14:textId="3D99B93D" w:rsidR="00A65E28" w:rsidRPr="00D96C74" w:rsidRDefault="00A65E28" w:rsidP="002A02A7">
      <w:pPr>
        <w:pStyle w:val="PL"/>
      </w:pPr>
      <w:r w:rsidRPr="00D96C74">
        <w:t xml:space="preserve">    resourcesTwoStep-r16                    </w:t>
      </w:r>
      <w:r w:rsidRPr="00707F04">
        <w:rPr>
          <w:color w:val="993366"/>
        </w:rPr>
        <w:t>SEQUENCE</w:t>
      </w:r>
      <w:r w:rsidRPr="00D96C74">
        <w:t xml:space="preserve"> {</w:t>
      </w:r>
    </w:p>
    <w:p w14:paraId="34AB2016" w14:textId="4D6421D7" w:rsidR="00A65E28" w:rsidRPr="00D96C74" w:rsidRDefault="00A65E28" w:rsidP="002A02A7">
      <w:pPr>
        <w:pStyle w:val="PL"/>
      </w:pPr>
      <w:r w:rsidRPr="00D96C74">
        <w:t xml:space="preserve">        ssb-ResourceList                        </w:t>
      </w:r>
      <w:r w:rsidRPr="00707F04">
        <w:rPr>
          <w:color w:val="993366"/>
        </w:rPr>
        <w:t>SEQUENCE</w:t>
      </w:r>
      <w:r w:rsidRPr="00D96C74">
        <w:t xml:space="preserve"> (</w:t>
      </w:r>
      <w:r w:rsidRPr="00707F04">
        <w:rPr>
          <w:color w:val="993366"/>
        </w:rPr>
        <w:t>SIZE</w:t>
      </w:r>
      <w:r w:rsidRPr="00D96C74">
        <w:t>(1..maxRA-SSB-Resources))</w:t>
      </w:r>
      <w:r w:rsidRPr="00707F04">
        <w:rPr>
          <w:color w:val="993366"/>
        </w:rPr>
        <w:t xml:space="preserve"> OF</w:t>
      </w:r>
      <w:r w:rsidRPr="00D96C74">
        <w:t xml:space="preserve"> CFRA-SSB-Resource,</w:t>
      </w:r>
    </w:p>
    <w:p w14:paraId="23FAC3A9" w14:textId="1573164A" w:rsidR="00A65E28" w:rsidRPr="00D96C74" w:rsidRDefault="00A65E28" w:rsidP="002A02A7">
      <w:pPr>
        <w:pStyle w:val="PL"/>
      </w:pPr>
      <w:r w:rsidRPr="00D96C74">
        <w:t xml:space="preserve">        ra-ssb-OccasionMaskIndex                </w:t>
      </w:r>
      <w:r w:rsidRPr="00707F04">
        <w:rPr>
          <w:color w:val="993366"/>
        </w:rPr>
        <w:t>INTEGER</w:t>
      </w:r>
      <w:r w:rsidRPr="00D96C74">
        <w:t xml:space="preserve"> (0..15)</w:t>
      </w:r>
    </w:p>
    <w:p w14:paraId="6630F1CD" w14:textId="7B2ADEE9" w:rsidR="00A65E28" w:rsidRPr="00D96C74" w:rsidRDefault="00A65E28" w:rsidP="002A02A7">
      <w:pPr>
        <w:pStyle w:val="PL"/>
      </w:pPr>
      <w:r w:rsidRPr="00D96C74">
        <w:t xml:space="preserve">    },</w:t>
      </w:r>
    </w:p>
    <w:p w14:paraId="7BD4B69C" w14:textId="77777777" w:rsidR="00A65E28" w:rsidRPr="00D96C74" w:rsidRDefault="00A65E28" w:rsidP="002A02A7">
      <w:pPr>
        <w:pStyle w:val="PL"/>
      </w:pPr>
      <w:r w:rsidRPr="00D96C74">
        <w:t xml:space="preserve">    ...</w:t>
      </w:r>
    </w:p>
    <w:p w14:paraId="2A6E7ECD" w14:textId="77777777" w:rsidR="00A65E28" w:rsidRPr="00D96C74" w:rsidRDefault="00A65E28" w:rsidP="002A02A7">
      <w:pPr>
        <w:pStyle w:val="PL"/>
      </w:pPr>
      <w:r w:rsidRPr="00D96C74">
        <w:t>}</w:t>
      </w:r>
    </w:p>
    <w:p w14:paraId="6C034953" w14:textId="77777777" w:rsidR="00A65E28" w:rsidRPr="00D96C74" w:rsidRDefault="00A65E28" w:rsidP="002A02A7">
      <w:pPr>
        <w:pStyle w:val="PL"/>
      </w:pPr>
    </w:p>
    <w:p w14:paraId="5520E099" w14:textId="77777777" w:rsidR="00A65E28" w:rsidRPr="00D96C74" w:rsidRDefault="00A65E28" w:rsidP="002A02A7">
      <w:pPr>
        <w:pStyle w:val="PL"/>
      </w:pPr>
      <w:r w:rsidRPr="00D96C74">
        <w:t xml:space="preserve">CFRA-SSB-Resource ::=           </w:t>
      </w:r>
      <w:r w:rsidRPr="00707F04">
        <w:rPr>
          <w:color w:val="993366"/>
        </w:rPr>
        <w:t>SEQUENCE</w:t>
      </w:r>
      <w:r w:rsidRPr="00D96C74">
        <w:t xml:space="preserve"> {</w:t>
      </w:r>
    </w:p>
    <w:p w14:paraId="695539B4" w14:textId="77777777" w:rsidR="00A65E28" w:rsidRPr="00D96C74" w:rsidRDefault="00A65E28" w:rsidP="002A02A7">
      <w:pPr>
        <w:pStyle w:val="PL"/>
      </w:pPr>
      <w:r w:rsidRPr="00D96C74">
        <w:t xml:space="preserve">    ssb                             SSB-Index,</w:t>
      </w:r>
    </w:p>
    <w:p w14:paraId="05938C5B" w14:textId="77777777" w:rsidR="00A65E28" w:rsidRPr="00D96C74" w:rsidRDefault="00A65E28" w:rsidP="002A02A7">
      <w:pPr>
        <w:pStyle w:val="PL"/>
      </w:pPr>
      <w:r w:rsidRPr="00D96C74">
        <w:t xml:space="preserve">    ra-PreambleIndex                </w:t>
      </w:r>
      <w:r w:rsidRPr="00707F04">
        <w:rPr>
          <w:color w:val="993366"/>
        </w:rPr>
        <w:t>INTEGER</w:t>
      </w:r>
      <w:r w:rsidRPr="00D96C74">
        <w:t xml:space="preserve"> (0..63),</w:t>
      </w:r>
    </w:p>
    <w:p w14:paraId="46515F65" w14:textId="734EB0F1" w:rsidR="00EA1F7F" w:rsidRPr="00D96C74" w:rsidRDefault="00A65E28" w:rsidP="002A02A7">
      <w:pPr>
        <w:pStyle w:val="PL"/>
      </w:pPr>
      <w:r w:rsidRPr="00D96C74">
        <w:t xml:space="preserve">    ...</w:t>
      </w:r>
      <w:r w:rsidR="00EA1F7F" w:rsidRPr="00D96C74">
        <w:t>,</w:t>
      </w:r>
    </w:p>
    <w:p w14:paraId="3AC579E9" w14:textId="77777777" w:rsidR="00EA1F7F" w:rsidRPr="00D96C74" w:rsidRDefault="00EA1F7F" w:rsidP="002A02A7">
      <w:pPr>
        <w:pStyle w:val="PL"/>
      </w:pPr>
      <w:r w:rsidRPr="00D96C74">
        <w:t xml:space="preserve">    [[</w:t>
      </w:r>
    </w:p>
    <w:p w14:paraId="44E2BFC7" w14:textId="148086CA" w:rsidR="00EA1F7F" w:rsidRPr="00A560B2" w:rsidRDefault="00EA1F7F" w:rsidP="002A02A7">
      <w:pPr>
        <w:pStyle w:val="PL"/>
        <w:rPr>
          <w:color w:val="808080"/>
        </w:rPr>
      </w:pPr>
      <w:r w:rsidRPr="00D96C74">
        <w:lastRenderedPageBreak/>
        <w:t xml:space="preserve">    msgA-PUSCH-</w:t>
      </w:r>
      <w:ins w:id="41" w:author="Ericsson(Henrik)" w:date="2020-10-22T15:00:00Z">
        <w:r w:rsidR="00EB025D">
          <w:t>R</w:t>
        </w:r>
      </w:ins>
      <w:del w:id="42" w:author="Ericsson(Henrik)" w:date="2020-10-22T15:00:00Z">
        <w:r w:rsidRPr="00D96C74" w:rsidDel="00EB025D">
          <w:delText>r</w:delText>
        </w:r>
      </w:del>
      <w:r w:rsidRPr="00D96C74">
        <w:t xml:space="preserve">esource-Index-r16   </w:t>
      </w:r>
      <w:r w:rsidRPr="00707F04">
        <w:rPr>
          <w:color w:val="993366"/>
        </w:rPr>
        <w:t>INTEGER</w:t>
      </w:r>
      <w:r w:rsidRPr="00D96C74">
        <w:t xml:space="preserve"> (0..3071)     </w:t>
      </w:r>
      <w:r w:rsidRPr="00707F04">
        <w:rPr>
          <w:color w:val="993366"/>
        </w:rPr>
        <w:t>OPTIONAL</w:t>
      </w:r>
      <w:r w:rsidRPr="00D96C74">
        <w:t xml:space="preserve">  </w:t>
      </w:r>
      <w:r w:rsidRPr="00A560B2">
        <w:rPr>
          <w:color w:val="808080"/>
        </w:rPr>
        <w:t>-- Cond 2StepCFRA</w:t>
      </w:r>
    </w:p>
    <w:p w14:paraId="49E410DB" w14:textId="71D6EDCD" w:rsidR="00EA1F7F" w:rsidRPr="00D96C74" w:rsidRDefault="00EA1F7F" w:rsidP="002A02A7">
      <w:pPr>
        <w:pStyle w:val="PL"/>
      </w:pPr>
      <w:r w:rsidRPr="00D96C74">
        <w:t xml:space="preserve">    ]]</w:t>
      </w:r>
    </w:p>
    <w:p w14:paraId="087C29FF" w14:textId="77777777" w:rsidR="00A65E28" w:rsidRPr="00D96C74" w:rsidRDefault="00A65E28" w:rsidP="002A02A7">
      <w:pPr>
        <w:pStyle w:val="PL"/>
      </w:pPr>
    </w:p>
    <w:p w14:paraId="1E63D230" w14:textId="77777777" w:rsidR="00A65E28" w:rsidRPr="00D96C74" w:rsidRDefault="00A65E28" w:rsidP="002A02A7">
      <w:pPr>
        <w:pStyle w:val="PL"/>
      </w:pPr>
      <w:r w:rsidRPr="00D96C74">
        <w:t>}</w:t>
      </w:r>
    </w:p>
    <w:p w14:paraId="768337E7" w14:textId="77777777" w:rsidR="00A65E28" w:rsidRPr="00D96C74" w:rsidRDefault="00A65E28" w:rsidP="002A02A7">
      <w:pPr>
        <w:pStyle w:val="PL"/>
      </w:pPr>
    </w:p>
    <w:p w14:paraId="2304892A" w14:textId="77777777" w:rsidR="00A65E28" w:rsidRPr="00D96C74" w:rsidRDefault="00A65E28" w:rsidP="002A02A7">
      <w:pPr>
        <w:pStyle w:val="PL"/>
      </w:pPr>
      <w:r w:rsidRPr="00D96C74">
        <w:t xml:space="preserve">CFRA-CSIRS-Resource ::=         </w:t>
      </w:r>
      <w:r w:rsidRPr="00707F04">
        <w:rPr>
          <w:color w:val="993366"/>
        </w:rPr>
        <w:t>SEQUENCE</w:t>
      </w:r>
      <w:r w:rsidRPr="00D96C74">
        <w:t xml:space="preserve"> {</w:t>
      </w:r>
    </w:p>
    <w:p w14:paraId="000EC7A2" w14:textId="77777777" w:rsidR="00A65E28" w:rsidRPr="00D96C74" w:rsidRDefault="00A65E28" w:rsidP="002A02A7">
      <w:pPr>
        <w:pStyle w:val="PL"/>
      </w:pPr>
      <w:r w:rsidRPr="00D96C74">
        <w:t xml:space="preserve">    csi-RS                          CSI-RS-Index,</w:t>
      </w:r>
    </w:p>
    <w:p w14:paraId="520D4E3E" w14:textId="77777777" w:rsidR="00A65E28" w:rsidRPr="00D96C74" w:rsidRDefault="00A65E28" w:rsidP="002A02A7">
      <w:pPr>
        <w:pStyle w:val="PL"/>
      </w:pPr>
      <w:r w:rsidRPr="00D96C74">
        <w:t xml:space="preserve">    ra-OccasionList                 </w:t>
      </w:r>
      <w:r w:rsidRPr="00707F04">
        <w:rPr>
          <w:color w:val="993366"/>
        </w:rPr>
        <w:t>SEQUENCE</w:t>
      </w:r>
      <w:r w:rsidRPr="00D96C74">
        <w:t xml:space="preserve"> (</w:t>
      </w:r>
      <w:r w:rsidRPr="00707F04">
        <w:rPr>
          <w:color w:val="993366"/>
        </w:rPr>
        <w:t>SIZE</w:t>
      </w:r>
      <w:r w:rsidRPr="00D96C74">
        <w:t>(1..maxRA-OccasionsPerCSIRS))</w:t>
      </w:r>
      <w:r w:rsidRPr="00707F04">
        <w:rPr>
          <w:color w:val="993366"/>
        </w:rPr>
        <w:t xml:space="preserve"> OF</w:t>
      </w:r>
      <w:r w:rsidRPr="00D96C74">
        <w:t xml:space="preserve"> </w:t>
      </w:r>
      <w:r w:rsidRPr="00707F04">
        <w:rPr>
          <w:color w:val="993366"/>
        </w:rPr>
        <w:t>INTEGER</w:t>
      </w:r>
      <w:r w:rsidRPr="00D96C74">
        <w:t xml:space="preserve"> (0..maxRA-Occasions-1),</w:t>
      </w:r>
    </w:p>
    <w:p w14:paraId="637F89CC" w14:textId="77777777" w:rsidR="00A65E28" w:rsidRPr="00D96C74" w:rsidRDefault="00A65E28" w:rsidP="002A02A7">
      <w:pPr>
        <w:pStyle w:val="PL"/>
      </w:pPr>
      <w:r w:rsidRPr="00D96C74">
        <w:t xml:space="preserve">    ra-PreambleIndex                </w:t>
      </w:r>
      <w:r w:rsidRPr="00707F04">
        <w:rPr>
          <w:color w:val="993366"/>
        </w:rPr>
        <w:t>INTEGER</w:t>
      </w:r>
      <w:r w:rsidRPr="00D96C74">
        <w:t xml:space="preserve"> (0..63),</w:t>
      </w:r>
    </w:p>
    <w:p w14:paraId="2ED64674" w14:textId="77777777" w:rsidR="00A65E28" w:rsidRPr="00D96C74" w:rsidRDefault="00A65E28" w:rsidP="002A02A7">
      <w:pPr>
        <w:pStyle w:val="PL"/>
      </w:pPr>
      <w:r w:rsidRPr="00D96C74">
        <w:t xml:space="preserve">    ...</w:t>
      </w:r>
    </w:p>
    <w:p w14:paraId="6D59A6D5" w14:textId="77777777" w:rsidR="00A65E28" w:rsidRPr="00D96C74" w:rsidRDefault="00A65E28" w:rsidP="002A02A7">
      <w:pPr>
        <w:pStyle w:val="PL"/>
      </w:pPr>
      <w:r w:rsidRPr="00D96C74">
        <w:t>}</w:t>
      </w:r>
    </w:p>
    <w:p w14:paraId="2362194A" w14:textId="77777777" w:rsidR="00A65E28" w:rsidRPr="00D96C74" w:rsidRDefault="00A65E28" w:rsidP="002A02A7">
      <w:pPr>
        <w:pStyle w:val="PL"/>
      </w:pPr>
    </w:p>
    <w:p w14:paraId="58DFBFC5" w14:textId="77777777" w:rsidR="00A65E28" w:rsidRPr="00A560B2" w:rsidRDefault="00A65E28" w:rsidP="002A02A7">
      <w:pPr>
        <w:pStyle w:val="PL"/>
        <w:rPr>
          <w:color w:val="808080"/>
        </w:rPr>
      </w:pPr>
      <w:r w:rsidRPr="00A560B2">
        <w:rPr>
          <w:color w:val="808080"/>
        </w:rPr>
        <w:t>-- TAG-RACH-CONFIGDEDICATED-STOP</w:t>
      </w:r>
    </w:p>
    <w:p w14:paraId="1ACCD045" w14:textId="77777777" w:rsidR="00A65E28" w:rsidRPr="00A560B2" w:rsidRDefault="00A65E28" w:rsidP="002A02A7">
      <w:pPr>
        <w:pStyle w:val="PL"/>
        <w:rPr>
          <w:color w:val="808080"/>
        </w:rPr>
      </w:pPr>
      <w:r w:rsidRPr="00A560B2">
        <w:rPr>
          <w:color w:val="808080"/>
        </w:rPr>
        <w:t>-- ASN1STOP</w:t>
      </w:r>
    </w:p>
    <w:p w14:paraId="3E5EA987" w14:textId="77777777" w:rsidR="00A65E28" w:rsidRPr="00D96C74"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D96C74" w14:paraId="6846A8FA" w14:textId="77777777" w:rsidTr="00A65E28">
        <w:tc>
          <w:tcPr>
            <w:tcW w:w="14507" w:type="dxa"/>
            <w:tcBorders>
              <w:top w:val="single" w:sz="4" w:space="0" w:color="auto"/>
              <w:left w:val="single" w:sz="4" w:space="0" w:color="auto"/>
              <w:bottom w:val="single" w:sz="4" w:space="0" w:color="auto"/>
              <w:right w:val="single" w:sz="4" w:space="0" w:color="auto"/>
            </w:tcBorders>
            <w:hideMark/>
          </w:tcPr>
          <w:p w14:paraId="6EF280DE" w14:textId="77777777" w:rsidR="00A65E28" w:rsidRPr="00D96C74" w:rsidRDefault="00A65E28">
            <w:pPr>
              <w:pStyle w:val="TAH"/>
              <w:rPr>
                <w:szCs w:val="22"/>
                <w:lang w:eastAsia="sv-SE"/>
              </w:rPr>
            </w:pPr>
            <w:r w:rsidRPr="00D96C74">
              <w:rPr>
                <w:i/>
                <w:szCs w:val="22"/>
                <w:lang w:eastAsia="sv-SE"/>
              </w:rPr>
              <w:t xml:space="preserve">CFRA-CSIRS-Resource </w:t>
            </w:r>
            <w:r w:rsidRPr="00D96C74">
              <w:rPr>
                <w:szCs w:val="22"/>
                <w:lang w:eastAsia="sv-SE"/>
              </w:rPr>
              <w:t>field descriptions</w:t>
            </w:r>
          </w:p>
        </w:tc>
      </w:tr>
      <w:tr w:rsidR="002B26CF" w:rsidRPr="00D96C74" w14:paraId="44694278" w14:textId="77777777" w:rsidTr="00A65E28">
        <w:tc>
          <w:tcPr>
            <w:tcW w:w="14507" w:type="dxa"/>
            <w:tcBorders>
              <w:top w:val="single" w:sz="4" w:space="0" w:color="auto"/>
              <w:left w:val="single" w:sz="4" w:space="0" w:color="auto"/>
              <w:bottom w:val="single" w:sz="4" w:space="0" w:color="auto"/>
              <w:right w:val="single" w:sz="4" w:space="0" w:color="auto"/>
            </w:tcBorders>
            <w:hideMark/>
          </w:tcPr>
          <w:p w14:paraId="79CD610C" w14:textId="77777777" w:rsidR="00A65E28" w:rsidRPr="00D96C74" w:rsidRDefault="00A65E28">
            <w:pPr>
              <w:pStyle w:val="TAL"/>
              <w:rPr>
                <w:szCs w:val="22"/>
                <w:lang w:eastAsia="sv-SE"/>
              </w:rPr>
            </w:pPr>
            <w:proofErr w:type="spellStart"/>
            <w:r w:rsidRPr="00D96C74">
              <w:rPr>
                <w:b/>
                <w:i/>
                <w:szCs w:val="22"/>
                <w:lang w:eastAsia="sv-SE"/>
              </w:rPr>
              <w:t>csi</w:t>
            </w:r>
            <w:proofErr w:type="spellEnd"/>
            <w:r w:rsidRPr="00D96C74">
              <w:rPr>
                <w:b/>
                <w:i/>
                <w:szCs w:val="22"/>
                <w:lang w:eastAsia="sv-SE"/>
              </w:rPr>
              <w:t>-RS</w:t>
            </w:r>
          </w:p>
          <w:p w14:paraId="57110E95" w14:textId="77777777" w:rsidR="00A65E28" w:rsidRPr="00D96C74" w:rsidRDefault="00A65E28">
            <w:pPr>
              <w:pStyle w:val="TAL"/>
              <w:rPr>
                <w:szCs w:val="22"/>
                <w:lang w:eastAsia="sv-SE"/>
              </w:rPr>
            </w:pPr>
            <w:r w:rsidRPr="00D96C74">
              <w:rPr>
                <w:szCs w:val="22"/>
                <w:lang w:eastAsia="sv-SE"/>
              </w:rPr>
              <w:t>The ID of a CSI-RS resource defined in the measurement object associated with this serving cell.</w:t>
            </w:r>
          </w:p>
        </w:tc>
      </w:tr>
      <w:tr w:rsidR="002B26CF" w:rsidRPr="00D96C74" w14:paraId="4CC70B63" w14:textId="77777777" w:rsidTr="00A65E28">
        <w:tc>
          <w:tcPr>
            <w:tcW w:w="14507" w:type="dxa"/>
            <w:tcBorders>
              <w:top w:val="single" w:sz="4" w:space="0" w:color="auto"/>
              <w:left w:val="single" w:sz="4" w:space="0" w:color="auto"/>
              <w:bottom w:val="single" w:sz="4" w:space="0" w:color="auto"/>
              <w:right w:val="single" w:sz="4" w:space="0" w:color="auto"/>
            </w:tcBorders>
            <w:hideMark/>
          </w:tcPr>
          <w:p w14:paraId="1527D55B" w14:textId="77777777" w:rsidR="00A65E28" w:rsidRPr="00D96C74" w:rsidRDefault="00A65E28">
            <w:pPr>
              <w:pStyle w:val="TAL"/>
              <w:rPr>
                <w:szCs w:val="22"/>
                <w:lang w:eastAsia="sv-SE"/>
              </w:rPr>
            </w:pPr>
            <w:proofErr w:type="spellStart"/>
            <w:r w:rsidRPr="00D96C74">
              <w:rPr>
                <w:b/>
                <w:i/>
                <w:szCs w:val="22"/>
                <w:lang w:eastAsia="sv-SE"/>
              </w:rPr>
              <w:t>ra-OccasionList</w:t>
            </w:r>
            <w:proofErr w:type="spellEnd"/>
          </w:p>
          <w:p w14:paraId="3430BCC8" w14:textId="77777777" w:rsidR="00A65E28" w:rsidRPr="00D96C74" w:rsidRDefault="00A65E28">
            <w:pPr>
              <w:pStyle w:val="TAL"/>
              <w:rPr>
                <w:szCs w:val="22"/>
                <w:lang w:eastAsia="sv-SE"/>
              </w:rPr>
            </w:pPr>
            <w:r w:rsidRPr="00D96C74">
              <w:rPr>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D96C74">
              <w:rPr>
                <w:szCs w:val="22"/>
                <w:lang w:eastAsia="sv-SE"/>
              </w:rPr>
              <w:t>prach-ConfigurationIndex</w:t>
            </w:r>
            <w:proofErr w:type="spellEnd"/>
            <w:r w:rsidRPr="00D96C74">
              <w:rPr>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A65E28" w:rsidRPr="00D96C74" w14:paraId="338D2860" w14:textId="77777777" w:rsidTr="00A65E28">
        <w:tc>
          <w:tcPr>
            <w:tcW w:w="14507" w:type="dxa"/>
            <w:tcBorders>
              <w:top w:val="single" w:sz="4" w:space="0" w:color="auto"/>
              <w:left w:val="single" w:sz="4" w:space="0" w:color="auto"/>
              <w:bottom w:val="single" w:sz="4" w:space="0" w:color="auto"/>
              <w:right w:val="single" w:sz="4" w:space="0" w:color="auto"/>
            </w:tcBorders>
            <w:hideMark/>
          </w:tcPr>
          <w:p w14:paraId="0B0CC0CA" w14:textId="77777777" w:rsidR="00A65E28" w:rsidRPr="00D96C74" w:rsidRDefault="00A65E28">
            <w:pPr>
              <w:pStyle w:val="TAL"/>
              <w:rPr>
                <w:szCs w:val="22"/>
                <w:lang w:eastAsia="sv-SE"/>
              </w:rPr>
            </w:pPr>
            <w:proofErr w:type="spellStart"/>
            <w:r w:rsidRPr="00D96C74">
              <w:rPr>
                <w:b/>
                <w:i/>
                <w:szCs w:val="22"/>
                <w:lang w:eastAsia="sv-SE"/>
              </w:rPr>
              <w:t>ra-PreambleIndex</w:t>
            </w:r>
            <w:proofErr w:type="spellEnd"/>
          </w:p>
          <w:p w14:paraId="034CC779" w14:textId="77777777" w:rsidR="00A65E28" w:rsidRPr="00D96C74" w:rsidRDefault="00A65E28">
            <w:pPr>
              <w:pStyle w:val="TAL"/>
              <w:rPr>
                <w:szCs w:val="22"/>
                <w:lang w:eastAsia="sv-SE"/>
              </w:rPr>
            </w:pPr>
            <w:r w:rsidRPr="00D96C74">
              <w:rPr>
                <w:szCs w:val="22"/>
                <w:lang w:eastAsia="sv-SE"/>
              </w:rPr>
              <w:t>The RA preamble index to use in the RA occasions associated with this CSI-RS.</w:t>
            </w:r>
          </w:p>
        </w:tc>
      </w:tr>
    </w:tbl>
    <w:p w14:paraId="4952C64A" w14:textId="77777777" w:rsidR="00A65E28" w:rsidRPr="00D96C74"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D96C74" w14:paraId="69CE438E"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078DE671" w14:textId="77777777" w:rsidR="00A65E28" w:rsidRPr="00D96C74" w:rsidRDefault="00A65E28">
            <w:pPr>
              <w:pStyle w:val="TAH"/>
              <w:rPr>
                <w:szCs w:val="22"/>
                <w:lang w:eastAsia="sv-SE"/>
              </w:rPr>
            </w:pPr>
            <w:r w:rsidRPr="00D96C74">
              <w:rPr>
                <w:i/>
                <w:szCs w:val="22"/>
                <w:lang w:eastAsia="sv-SE"/>
              </w:rPr>
              <w:t xml:space="preserve">CFRA </w:t>
            </w:r>
            <w:r w:rsidRPr="00D96C74">
              <w:rPr>
                <w:szCs w:val="22"/>
                <w:lang w:eastAsia="sv-SE"/>
              </w:rPr>
              <w:t>field descriptions</w:t>
            </w:r>
          </w:p>
        </w:tc>
      </w:tr>
      <w:tr w:rsidR="002B26CF" w:rsidRPr="00D96C74" w14:paraId="161A39BE"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29029BDE" w14:textId="77777777" w:rsidR="00A65E28" w:rsidRPr="00D96C74" w:rsidRDefault="00A65E28">
            <w:pPr>
              <w:pStyle w:val="TAL"/>
              <w:rPr>
                <w:szCs w:val="22"/>
                <w:lang w:eastAsia="sv-SE"/>
              </w:rPr>
            </w:pPr>
            <w:r w:rsidRPr="00D96C74">
              <w:rPr>
                <w:b/>
                <w:i/>
                <w:szCs w:val="22"/>
                <w:lang w:eastAsia="sv-SE"/>
              </w:rPr>
              <w:t>occasions</w:t>
            </w:r>
          </w:p>
          <w:p w14:paraId="64226219" w14:textId="77777777" w:rsidR="00A65E28" w:rsidRPr="00D96C74" w:rsidRDefault="00A65E28">
            <w:pPr>
              <w:pStyle w:val="TAL"/>
              <w:rPr>
                <w:szCs w:val="22"/>
                <w:lang w:eastAsia="sv-SE"/>
              </w:rPr>
            </w:pPr>
            <w:r w:rsidRPr="00D96C74">
              <w:rPr>
                <w:szCs w:val="22"/>
                <w:lang w:eastAsia="sv-SE"/>
              </w:rPr>
              <w:t xml:space="preserve">RA occasions for contention free random access. If the field is absent, the UE uses the RA occasions configured in </w:t>
            </w:r>
            <w:r w:rsidRPr="00D96C74">
              <w:rPr>
                <w:i/>
                <w:szCs w:val="22"/>
                <w:lang w:eastAsia="sv-SE"/>
              </w:rPr>
              <w:t>RACH-</w:t>
            </w:r>
            <w:proofErr w:type="spellStart"/>
            <w:r w:rsidRPr="00D96C74">
              <w:rPr>
                <w:i/>
                <w:szCs w:val="22"/>
                <w:lang w:eastAsia="sv-SE"/>
              </w:rPr>
              <w:t>ConfigCommon</w:t>
            </w:r>
            <w:proofErr w:type="spellEnd"/>
            <w:r w:rsidRPr="00D96C74">
              <w:rPr>
                <w:szCs w:val="22"/>
                <w:lang w:eastAsia="sv-SE"/>
              </w:rPr>
              <w:t xml:space="preserve"> in the first active UL BWP.</w:t>
            </w:r>
          </w:p>
        </w:tc>
      </w:tr>
      <w:tr w:rsidR="002B26CF" w:rsidRPr="00D96C74" w14:paraId="711D1CA9"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0725EDA4" w14:textId="77777777" w:rsidR="00A65E28" w:rsidRPr="00D96C74" w:rsidRDefault="00A65E28">
            <w:pPr>
              <w:pStyle w:val="TAL"/>
              <w:rPr>
                <w:szCs w:val="22"/>
                <w:lang w:eastAsia="sv-SE"/>
              </w:rPr>
            </w:pPr>
            <w:proofErr w:type="spellStart"/>
            <w:r w:rsidRPr="00D96C74">
              <w:rPr>
                <w:b/>
                <w:i/>
                <w:szCs w:val="22"/>
                <w:lang w:eastAsia="sv-SE"/>
              </w:rPr>
              <w:t>ra-ssb-OccasionMaskIndex</w:t>
            </w:r>
            <w:proofErr w:type="spellEnd"/>
          </w:p>
          <w:p w14:paraId="551A6838" w14:textId="77777777" w:rsidR="00A65E28" w:rsidRPr="00D96C74" w:rsidRDefault="00A65E28">
            <w:pPr>
              <w:pStyle w:val="TAL"/>
              <w:rPr>
                <w:szCs w:val="22"/>
                <w:lang w:eastAsia="sv-SE"/>
              </w:rPr>
            </w:pPr>
            <w:r w:rsidRPr="00D96C74">
              <w:rPr>
                <w:szCs w:val="22"/>
                <w:lang w:eastAsia="sv-SE"/>
              </w:rPr>
              <w:t xml:space="preserve">Explicitly signalled PRACH Mask Index for RA Resource selection in TS 38.321 [3]. The mask is valid for all SSB resources signalled in </w:t>
            </w:r>
            <w:proofErr w:type="spellStart"/>
            <w:r w:rsidRPr="00D96C74">
              <w:rPr>
                <w:i/>
                <w:szCs w:val="22"/>
                <w:lang w:eastAsia="sv-SE"/>
              </w:rPr>
              <w:t>ssb-ResourceList</w:t>
            </w:r>
            <w:proofErr w:type="spellEnd"/>
            <w:r w:rsidRPr="00D96C74">
              <w:rPr>
                <w:szCs w:val="22"/>
                <w:lang w:eastAsia="sv-SE"/>
              </w:rPr>
              <w:t>.</w:t>
            </w:r>
          </w:p>
        </w:tc>
      </w:tr>
      <w:tr w:rsidR="002B26CF" w:rsidRPr="00D96C74" w14:paraId="62C3CF16"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04E163F4" w14:textId="77777777" w:rsidR="00A65E28" w:rsidRPr="00D96C74" w:rsidRDefault="00A65E28">
            <w:pPr>
              <w:pStyle w:val="TAL"/>
              <w:rPr>
                <w:b/>
                <w:i/>
                <w:szCs w:val="22"/>
                <w:lang w:eastAsia="sv-SE"/>
              </w:rPr>
            </w:pPr>
            <w:proofErr w:type="spellStart"/>
            <w:r w:rsidRPr="00D96C74">
              <w:rPr>
                <w:b/>
                <w:i/>
                <w:szCs w:val="22"/>
                <w:lang w:eastAsia="sv-SE"/>
              </w:rPr>
              <w:t>rach-ConfigGeneric</w:t>
            </w:r>
            <w:proofErr w:type="spellEnd"/>
          </w:p>
          <w:p w14:paraId="55C43220" w14:textId="77777777" w:rsidR="00A65E28" w:rsidRPr="00D96C74" w:rsidRDefault="00A65E28">
            <w:pPr>
              <w:pStyle w:val="TAL"/>
              <w:rPr>
                <w:szCs w:val="22"/>
                <w:lang w:eastAsia="sv-SE"/>
              </w:rPr>
            </w:pPr>
            <w:r w:rsidRPr="00D96C74">
              <w:rPr>
                <w:szCs w:val="22"/>
                <w:lang w:eastAsia="sv-SE"/>
              </w:rPr>
              <w:t xml:space="preserve">Configuration of contention free </w:t>
            </w:r>
            <w:proofErr w:type="gramStart"/>
            <w:r w:rsidRPr="00D96C74">
              <w:rPr>
                <w:szCs w:val="22"/>
                <w:lang w:eastAsia="sv-SE"/>
              </w:rPr>
              <w:t>random access</w:t>
            </w:r>
            <w:proofErr w:type="gramEnd"/>
            <w:r w:rsidRPr="00D96C74">
              <w:rPr>
                <w:szCs w:val="22"/>
                <w:lang w:eastAsia="sv-SE"/>
              </w:rPr>
              <w:t xml:space="preserve"> occasions for CFRA. The UE shall ignore </w:t>
            </w:r>
            <w:proofErr w:type="spellStart"/>
            <w:r w:rsidRPr="00D96C74">
              <w:rPr>
                <w:i/>
                <w:szCs w:val="22"/>
                <w:lang w:eastAsia="sv-SE"/>
              </w:rPr>
              <w:t>preambleReceivedTargetPower</w:t>
            </w:r>
            <w:proofErr w:type="spellEnd"/>
            <w:r w:rsidRPr="00D96C74">
              <w:rPr>
                <w:szCs w:val="22"/>
                <w:lang w:eastAsia="sv-SE"/>
              </w:rPr>
              <w:t xml:space="preserve">, </w:t>
            </w:r>
            <w:proofErr w:type="spellStart"/>
            <w:r w:rsidRPr="00D96C74">
              <w:rPr>
                <w:i/>
                <w:szCs w:val="22"/>
                <w:lang w:eastAsia="sv-SE"/>
              </w:rPr>
              <w:t>preambleTransMax</w:t>
            </w:r>
            <w:proofErr w:type="spellEnd"/>
            <w:r w:rsidRPr="00D96C74">
              <w:rPr>
                <w:szCs w:val="22"/>
                <w:lang w:eastAsia="sv-SE"/>
              </w:rPr>
              <w:t xml:space="preserve">, </w:t>
            </w:r>
            <w:proofErr w:type="spellStart"/>
            <w:r w:rsidRPr="00D96C74">
              <w:rPr>
                <w:i/>
                <w:szCs w:val="22"/>
                <w:lang w:eastAsia="sv-SE"/>
              </w:rPr>
              <w:t>powerRampingStep</w:t>
            </w:r>
            <w:proofErr w:type="spellEnd"/>
            <w:r w:rsidRPr="00D96C74">
              <w:rPr>
                <w:szCs w:val="22"/>
                <w:lang w:eastAsia="sv-SE"/>
              </w:rPr>
              <w:t xml:space="preserve">, </w:t>
            </w:r>
            <w:proofErr w:type="spellStart"/>
            <w:r w:rsidRPr="00D96C74">
              <w:rPr>
                <w:i/>
                <w:szCs w:val="22"/>
                <w:lang w:eastAsia="sv-SE"/>
              </w:rPr>
              <w:t>ra-ResponseWindow</w:t>
            </w:r>
            <w:proofErr w:type="spellEnd"/>
            <w:r w:rsidRPr="00D96C74">
              <w:rPr>
                <w:szCs w:val="22"/>
                <w:lang w:eastAsia="sv-SE"/>
              </w:rPr>
              <w:t xml:space="preserve"> </w:t>
            </w:r>
            <w:proofErr w:type="spellStart"/>
            <w:r w:rsidRPr="00D96C74">
              <w:rPr>
                <w:szCs w:val="22"/>
                <w:lang w:eastAsia="sv-SE"/>
              </w:rPr>
              <w:t>signaled</w:t>
            </w:r>
            <w:proofErr w:type="spellEnd"/>
            <w:r w:rsidRPr="00D96C74">
              <w:rPr>
                <w:szCs w:val="22"/>
                <w:lang w:eastAsia="sv-SE"/>
              </w:rPr>
              <w:t xml:space="preserve"> within this field and use the corresponding values provided in </w:t>
            </w:r>
            <w:r w:rsidRPr="00D96C74">
              <w:rPr>
                <w:i/>
                <w:szCs w:val="22"/>
                <w:lang w:eastAsia="sv-SE"/>
              </w:rPr>
              <w:t>RACH-</w:t>
            </w:r>
            <w:proofErr w:type="spellStart"/>
            <w:r w:rsidRPr="00D96C74">
              <w:rPr>
                <w:i/>
                <w:szCs w:val="22"/>
                <w:lang w:eastAsia="sv-SE"/>
              </w:rPr>
              <w:t>ConfigCommon</w:t>
            </w:r>
            <w:proofErr w:type="spellEnd"/>
            <w:r w:rsidRPr="00D96C74">
              <w:rPr>
                <w:szCs w:val="22"/>
                <w:lang w:eastAsia="sv-SE"/>
              </w:rPr>
              <w:t>.</w:t>
            </w:r>
          </w:p>
        </w:tc>
      </w:tr>
      <w:tr w:rsidR="002B26CF" w:rsidRPr="00D96C74" w14:paraId="40ACAFE9"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0CEC7A8D" w14:textId="77777777" w:rsidR="00A65E28" w:rsidRPr="00D96C74" w:rsidRDefault="00A65E28">
            <w:pPr>
              <w:pStyle w:val="TAL"/>
              <w:rPr>
                <w:b/>
                <w:i/>
                <w:szCs w:val="22"/>
                <w:lang w:eastAsia="sv-SE"/>
              </w:rPr>
            </w:pPr>
            <w:proofErr w:type="spellStart"/>
            <w:r w:rsidRPr="00D96C74">
              <w:rPr>
                <w:b/>
                <w:i/>
                <w:szCs w:val="22"/>
                <w:lang w:eastAsia="sv-SE"/>
              </w:rPr>
              <w:t>ssb</w:t>
            </w:r>
            <w:proofErr w:type="spellEnd"/>
            <w:r w:rsidRPr="00D96C74">
              <w:rPr>
                <w:b/>
                <w:i/>
                <w:szCs w:val="22"/>
                <w:lang w:eastAsia="sv-SE"/>
              </w:rPr>
              <w:t>-</w:t>
            </w:r>
            <w:proofErr w:type="spellStart"/>
            <w:r w:rsidRPr="00D96C74">
              <w:rPr>
                <w:b/>
                <w:i/>
                <w:szCs w:val="22"/>
                <w:lang w:eastAsia="sv-SE"/>
              </w:rPr>
              <w:t>perRACH</w:t>
            </w:r>
            <w:proofErr w:type="spellEnd"/>
            <w:r w:rsidRPr="00D96C74">
              <w:rPr>
                <w:b/>
                <w:i/>
                <w:szCs w:val="22"/>
                <w:lang w:eastAsia="sv-SE"/>
              </w:rPr>
              <w:t>-Occasion</w:t>
            </w:r>
          </w:p>
          <w:p w14:paraId="67263ADA" w14:textId="77777777" w:rsidR="00A65E28" w:rsidRPr="00D96C74" w:rsidRDefault="00A65E28">
            <w:pPr>
              <w:pStyle w:val="TAL"/>
              <w:rPr>
                <w:szCs w:val="22"/>
                <w:lang w:eastAsia="sv-SE"/>
              </w:rPr>
            </w:pPr>
            <w:r w:rsidRPr="00D96C74">
              <w:rPr>
                <w:szCs w:val="22"/>
                <w:lang w:eastAsia="sv-SE"/>
              </w:rPr>
              <w:t>Number of SSBs per RACH occasion.</w:t>
            </w:r>
          </w:p>
        </w:tc>
      </w:tr>
      <w:tr w:rsidR="00A65E28" w:rsidRPr="00D96C74" w14:paraId="1EEE3A19"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3BE55B01" w14:textId="77777777" w:rsidR="00A65E28" w:rsidRPr="00D96C74" w:rsidRDefault="00A65E28">
            <w:pPr>
              <w:pStyle w:val="TAL"/>
              <w:rPr>
                <w:szCs w:val="22"/>
                <w:lang w:eastAsia="sv-SE"/>
              </w:rPr>
            </w:pPr>
            <w:proofErr w:type="spellStart"/>
            <w:r w:rsidRPr="00D96C74">
              <w:rPr>
                <w:b/>
                <w:i/>
                <w:szCs w:val="22"/>
                <w:lang w:eastAsia="sv-SE"/>
              </w:rPr>
              <w:t>totalNumberOfRA</w:t>
            </w:r>
            <w:proofErr w:type="spellEnd"/>
            <w:r w:rsidRPr="00D96C74">
              <w:rPr>
                <w:b/>
                <w:i/>
                <w:szCs w:val="22"/>
                <w:lang w:eastAsia="sv-SE"/>
              </w:rPr>
              <w:t>-Preambles</w:t>
            </w:r>
          </w:p>
          <w:p w14:paraId="68E11BA3" w14:textId="77777777" w:rsidR="00A65E28" w:rsidRPr="00D96C74" w:rsidRDefault="00A65E28">
            <w:pPr>
              <w:pStyle w:val="TAL"/>
              <w:rPr>
                <w:szCs w:val="22"/>
                <w:lang w:eastAsia="sv-SE"/>
              </w:rPr>
            </w:pPr>
            <w:r w:rsidRPr="00D96C74">
              <w:rPr>
                <w:szCs w:val="22"/>
                <w:lang w:eastAsia="sv-SE"/>
              </w:rPr>
              <w:t xml:space="preserve">Total number of preambles used for contention free random access in the RACH resources defined in CFRA, excluding preambles used for other purposes (e.g. for SI request). If the field is absent but the field </w:t>
            </w:r>
            <w:r w:rsidRPr="00D96C74">
              <w:rPr>
                <w:i/>
                <w:szCs w:val="22"/>
                <w:lang w:eastAsia="sv-SE"/>
              </w:rPr>
              <w:t>occasions</w:t>
            </w:r>
            <w:r w:rsidRPr="00D96C74">
              <w:rPr>
                <w:szCs w:val="22"/>
                <w:lang w:eastAsia="sv-SE"/>
              </w:rPr>
              <w:t xml:space="preserve"> is present, the UE may assume all the 64 preambles are for RA. The setting should be consistent with the setting of </w:t>
            </w:r>
            <w:proofErr w:type="spellStart"/>
            <w:r w:rsidRPr="00D96C74">
              <w:rPr>
                <w:i/>
                <w:szCs w:val="22"/>
                <w:lang w:eastAsia="sv-SE"/>
              </w:rPr>
              <w:t>ssb</w:t>
            </w:r>
            <w:proofErr w:type="spellEnd"/>
            <w:r w:rsidRPr="00D96C74">
              <w:rPr>
                <w:i/>
                <w:szCs w:val="22"/>
                <w:lang w:eastAsia="sv-SE"/>
              </w:rPr>
              <w:t>-</w:t>
            </w:r>
            <w:proofErr w:type="spellStart"/>
            <w:r w:rsidRPr="00D96C74">
              <w:rPr>
                <w:i/>
                <w:szCs w:val="22"/>
                <w:lang w:eastAsia="sv-SE"/>
              </w:rPr>
              <w:t>perRACH</w:t>
            </w:r>
            <w:proofErr w:type="spellEnd"/>
            <w:r w:rsidRPr="00D96C74">
              <w:rPr>
                <w:i/>
                <w:szCs w:val="22"/>
                <w:lang w:eastAsia="sv-SE"/>
              </w:rPr>
              <w:t>-Occasion</w:t>
            </w:r>
            <w:r w:rsidRPr="00D96C74">
              <w:rPr>
                <w:szCs w:val="22"/>
                <w:lang w:eastAsia="sv-SE"/>
              </w:rPr>
              <w:t>, if present, i.e. it should be a multiple of the number of SSBs per RACH occasion.</w:t>
            </w:r>
          </w:p>
        </w:tc>
      </w:tr>
    </w:tbl>
    <w:p w14:paraId="34378A8E" w14:textId="77777777" w:rsidR="00A65E28" w:rsidRPr="00D96C74"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D96C74" w14:paraId="79FB4B67"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51CB2946" w14:textId="77777777" w:rsidR="00A65E28" w:rsidRPr="00D96C74" w:rsidRDefault="00A65E28">
            <w:pPr>
              <w:pStyle w:val="TAH"/>
              <w:rPr>
                <w:szCs w:val="22"/>
                <w:lang w:eastAsia="sv-SE"/>
              </w:rPr>
            </w:pPr>
            <w:r w:rsidRPr="00D96C74">
              <w:rPr>
                <w:i/>
                <w:szCs w:val="22"/>
                <w:lang w:eastAsia="sv-SE"/>
              </w:rPr>
              <w:lastRenderedPageBreak/>
              <w:t xml:space="preserve">CFRA-SSB-Resource </w:t>
            </w:r>
            <w:r w:rsidRPr="00D96C74">
              <w:rPr>
                <w:szCs w:val="22"/>
                <w:lang w:eastAsia="sv-SE"/>
              </w:rPr>
              <w:t>field descriptions</w:t>
            </w:r>
          </w:p>
        </w:tc>
      </w:tr>
      <w:tr w:rsidR="002B26CF" w:rsidRPr="00D96C74" w14:paraId="5075948E" w14:textId="77777777" w:rsidTr="00A65E28">
        <w:tc>
          <w:tcPr>
            <w:tcW w:w="14173" w:type="dxa"/>
            <w:tcBorders>
              <w:top w:val="single" w:sz="4" w:space="0" w:color="auto"/>
              <w:left w:val="single" w:sz="4" w:space="0" w:color="auto"/>
              <w:bottom w:val="single" w:sz="4" w:space="0" w:color="auto"/>
              <w:right w:val="single" w:sz="4" w:space="0" w:color="auto"/>
            </w:tcBorders>
          </w:tcPr>
          <w:p w14:paraId="7D1B6B97" w14:textId="2AF28807" w:rsidR="00EA1F7F" w:rsidRPr="00D96C74" w:rsidRDefault="00EA1F7F" w:rsidP="00EA1F7F">
            <w:pPr>
              <w:pStyle w:val="TAL"/>
              <w:rPr>
                <w:b/>
                <w:i/>
                <w:szCs w:val="22"/>
              </w:rPr>
            </w:pPr>
            <w:proofErr w:type="spellStart"/>
            <w:r w:rsidRPr="00D96C74">
              <w:rPr>
                <w:b/>
                <w:i/>
                <w:szCs w:val="22"/>
              </w:rPr>
              <w:t>msgA</w:t>
            </w:r>
            <w:proofErr w:type="spellEnd"/>
            <w:r w:rsidRPr="00D96C74">
              <w:rPr>
                <w:b/>
                <w:i/>
                <w:szCs w:val="22"/>
              </w:rPr>
              <w:t>-PUSCH-</w:t>
            </w:r>
            <w:ins w:id="43" w:author="Ericsson(Henrik)" w:date="2020-10-22T15:01:00Z">
              <w:r w:rsidR="00C51166">
                <w:rPr>
                  <w:b/>
                  <w:i/>
                  <w:szCs w:val="22"/>
                </w:rPr>
                <w:t>R</w:t>
              </w:r>
            </w:ins>
            <w:del w:id="44" w:author="Ericsson(Henrik)" w:date="2020-10-22T15:01:00Z">
              <w:r w:rsidRPr="00D96C74" w:rsidDel="00C51166">
                <w:rPr>
                  <w:b/>
                  <w:i/>
                  <w:szCs w:val="22"/>
                </w:rPr>
                <w:delText>r</w:delText>
              </w:r>
            </w:del>
            <w:r w:rsidRPr="00D96C74">
              <w:rPr>
                <w:b/>
                <w:i/>
                <w:szCs w:val="22"/>
              </w:rPr>
              <w:t>esource-Index</w:t>
            </w:r>
          </w:p>
          <w:p w14:paraId="3DAA7C76" w14:textId="1FFB865B" w:rsidR="00EA1F7F" w:rsidRPr="00D96C74" w:rsidRDefault="00EA1F7F" w:rsidP="002B26CF">
            <w:pPr>
              <w:pStyle w:val="TAL"/>
              <w:rPr>
                <w:lang w:eastAsia="sv-SE"/>
              </w:rPr>
            </w:pPr>
            <w:r w:rsidRPr="00D96C74">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D96C74">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2B26CF" w:rsidRPr="00D96C74" w14:paraId="024199E9"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38889A9D" w14:textId="77777777" w:rsidR="00A65E28" w:rsidRPr="00D96C74" w:rsidRDefault="00A65E28">
            <w:pPr>
              <w:pStyle w:val="TAL"/>
              <w:rPr>
                <w:szCs w:val="22"/>
                <w:lang w:eastAsia="sv-SE"/>
              </w:rPr>
            </w:pPr>
            <w:proofErr w:type="spellStart"/>
            <w:r w:rsidRPr="00D96C74">
              <w:rPr>
                <w:b/>
                <w:i/>
                <w:szCs w:val="22"/>
                <w:lang w:eastAsia="sv-SE"/>
              </w:rPr>
              <w:t>ra-PreambleIndex</w:t>
            </w:r>
            <w:proofErr w:type="spellEnd"/>
          </w:p>
          <w:p w14:paraId="6BA05DF6" w14:textId="77777777" w:rsidR="00A65E28" w:rsidRPr="00D96C74" w:rsidRDefault="00A65E28">
            <w:pPr>
              <w:pStyle w:val="TAL"/>
              <w:rPr>
                <w:szCs w:val="22"/>
                <w:lang w:eastAsia="sv-SE"/>
              </w:rPr>
            </w:pPr>
            <w:r w:rsidRPr="00D96C74">
              <w:rPr>
                <w:szCs w:val="22"/>
                <w:lang w:eastAsia="sv-SE"/>
              </w:rPr>
              <w:t>The preamble index that the UE shall use when performing CF-RA upon selecting the candidate beams identified by this SSB.</w:t>
            </w:r>
          </w:p>
        </w:tc>
      </w:tr>
      <w:tr w:rsidR="00A65E28" w:rsidRPr="00D96C74" w14:paraId="7D1984F7"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29BA36B8" w14:textId="77777777" w:rsidR="00A65E28" w:rsidRPr="00D96C74" w:rsidRDefault="00A65E28">
            <w:pPr>
              <w:pStyle w:val="TAL"/>
              <w:rPr>
                <w:szCs w:val="22"/>
                <w:lang w:eastAsia="sv-SE"/>
              </w:rPr>
            </w:pPr>
            <w:proofErr w:type="spellStart"/>
            <w:r w:rsidRPr="00D96C74">
              <w:rPr>
                <w:b/>
                <w:i/>
                <w:szCs w:val="22"/>
                <w:lang w:eastAsia="sv-SE"/>
              </w:rPr>
              <w:t>ssb</w:t>
            </w:r>
            <w:proofErr w:type="spellEnd"/>
          </w:p>
          <w:p w14:paraId="67D1F7BA" w14:textId="77777777" w:rsidR="00A65E28" w:rsidRPr="00D96C74" w:rsidRDefault="00A65E28">
            <w:pPr>
              <w:pStyle w:val="TAL"/>
              <w:rPr>
                <w:szCs w:val="22"/>
                <w:lang w:eastAsia="sv-SE"/>
              </w:rPr>
            </w:pPr>
            <w:r w:rsidRPr="00D96C74">
              <w:rPr>
                <w:szCs w:val="22"/>
                <w:lang w:eastAsia="sv-SE"/>
              </w:rPr>
              <w:t>The ID of an SSB transmitted by this serving cell.</w:t>
            </w:r>
          </w:p>
        </w:tc>
      </w:tr>
    </w:tbl>
    <w:p w14:paraId="570EF53C" w14:textId="77777777" w:rsidR="00A65E28" w:rsidRPr="00D96C74"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D96C74" w14:paraId="620DA655"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73E2E239" w14:textId="77777777" w:rsidR="00A65E28" w:rsidRPr="00D96C74" w:rsidRDefault="00A65E28">
            <w:pPr>
              <w:pStyle w:val="TAH"/>
              <w:rPr>
                <w:szCs w:val="22"/>
                <w:lang w:eastAsia="sv-SE"/>
              </w:rPr>
            </w:pPr>
            <w:r w:rsidRPr="00D96C74">
              <w:rPr>
                <w:i/>
                <w:szCs w:val="22"/>
                <w:lang w:eastAsia="sv-SE"/>
              </w:rPr>
              <w:t>CFRA-</w:t>
            </w:r>
            <w:proofErr w:type="spellStart"/>
            <w:r w:rsidRPr="00D96C74">
              <w:rPr>
                <w:i/>
                <w:szCs w:val="22"/>
                <w:lang w:eastAsia="sv-SE"/>
              </w:rPr>
              <w:t>TwoStep</w:t>
            </w:r>
            <w:proofErr w:type="spellEnd"/>
            <w:r w:rsidRPr="00D96C74">
              <w:rPr>
                <w:i/>
                <w:szCs w:val="22"/>
                <w:lang w:eastAsia="sv-SE"/>
              </w:rPr>
              <w:t xml:space="preserve"> </w:t>
            </w:r>
            <w:r w:rsidRPr="00D96C74">
              <w:rPr>
                <w:szCs w:val="22"/>
                <w:lang w:eastAsia="sv-SE"/>
              </w:rPr>
              <w:t>field descriptions</w:t>
            </w:r>
          </w:p>
        </w:tc>
      </w:tr>
      <w:tr w:rsidR="002B26CF" w:rsidRPr="00D96C74" w14:paraId="5C8943C9"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40B2EE02" w14:textId="77777777" w:rsidR="00A65E28" w:rsidRPr="00D96C74" w:rsidRDefault="00A65E28">
            <w:pPr>
              <w:pStyle w:val="TAL"/>
              <w:rPr>
                <w:b/>
                <w:i/>
                <w:szCs w:val="22"/>
                <w:lang w:eastAsia="sv-SE"/>
              </w:rPr>
            </w:pPr>
            <w:proofErr w:type="spellStart"/>
            <w:r w:rsidRPr="00D96C74">
              <w:rPr>
                <w:b/>
                <w:i/>
                <w:szCs w:val="22"/>
                <w:lang w:eastAsia="sv-SE"/>
              </w:rPr>
              <w:t>msgA</w:t>
            </w:r>
            <w:proofErr w:type="spellEnd"/>
            <w:r w:rsidRPr="00D96C74">
              <w:rPr>
                <w:b/>
                <w:i/>
                <w:szCs w:val="22"/>
                <w:lang w:eastAsia="sv-SE"/>
              </w:rPr>
              <w:t>-CFRA-PUSCH</w:t>
            </w:r>
          </w:p>
          <w:p w14:paraId="2B61A87B" w14:textId="77777777" w:rsidR="00A65E28" w:rsidRPr="00D96C74" w:rsidRDefault="00A65E28">
            <w:pPr>
              <w:pStyle w:val="TAL"/>
              <w:rPr>
                <w:b/>
                <w:i/>
                <w:szCs w:val="22"/>
                <w:lang w:eastAsia="sv-SE"/>
              </w:rPr>
            </w:pPr>
            <w:r w:rsidRPr="00D96C74">
              <w:rPr>
                <w:szCs w:val="22"/>
                <w:lang w:eastAsia="sv-SE"/>
              </w:rPr>
              <w:t xml:space="preserve">PUSCH resource configuration(s) for </w:t>
            </w:r>
            <w:proofErr w:type="spellStart"/>
            <w:r w:rsidRPr="00D96C74">
              <w:rPr>
                <w:szCs w:val="22"/>
                <w:lang w:eastAsia="sv-SE"/>
              </w:rPr>
              <w:t>msgA</w:t>
            </w:r>
            <w:proofErr w:type="spellEnd"/>
            <w:r w:rsidRPr="00D96C74">
              <w:rPr>
                <w:szCs w:val="22"/>
                <w:lang w:eastAsia="sv-SE"/>
              </w:rPr>
              <w:t xml:space="preserve"> CFRA.</w:t>
            </w:r>
          </w:p>
        </w:tc>
      </w:tr>
      <w:tr w:rsidR="002B26CF" w:rsidRPr="00D96C74" w14:paraId="13DBD0B5" w14:textId="77777777" w:rsidTr="00A65E28">
        <w:tc>
          <w:tcPr>
            <w:tcW w:w="14173" w:type="dxa"/>
            <w:tcBorders>
              <w:top w:val="single" w:sz="4" w:space="0" w:color="auto"/>
              <w:left w:val="single" w:sz="4" w:space="0" w:color="auto"/>
              <w:bottom w:val="single" w:sz="4" w:space="0" w:color="auto"/>
              <w:right w:val="single" w:sz="4" w:space="0" w:color="auto"/>
            </w:tcBorders>
          </w:tcPr>
          <w:p w14:paraId="0BCCAD93" w14:textId="77777777" w:rsidR="00EA1F7F" w:rsidRPr="00D96C74" w:rsidRDefault="00EA1F7F" w:rsidP="00EA1F7F">
            <w:pPr>
              <w:pStyle w:val="TAL"/>
              <w:rPr>
                <w:szCs w:val="22"/>
              </w:rPr>
            </w:pPr>
            <w:proofErr w:type="spellStart"/>
            <w:r w:rsidRPr="00D96C74">
              <w:rPr>
                <w:b/>
                <w:i/>
                <w:szCs w:val="22"/>
              </w:rPr>
              <w:t>msgA-TransMax</w:t>
            </w:r>
            <w:proofErr w:type="spellEnd"/>
          </w:p>
          <w:p w14:paraId="7AAE82C6" w14:textId="591028F4" w:rsidR="00EA1F7F" w:rsidRPr="00D96C74" w:rsidRDefault="00EA1F7F" w:rsidP="00EA1F7F">
            <w:pPr>
              <w:pStyle w:val="TAL"/>
              <w:rPr>
                <w:b/>
                <w:i/>
                <w:szCs w:val="22"/>
                <w:lang w:eastAsia="sv-SE"/>
              </w:rPr>
            </w:pPr>
            <w:r w:rsidRPr="00D96C74">
              <w:rPr>
                <w:szCs w:val="22"/>
              </w:rPr>
              <w:t xml:space="preserve">Max number of </w:t>
            </w:r>
            <w:proofErr w:type="spellStart"/>
            <w:r w:rsidRPr="00D96C74">
              <w:rPr>
                <w:szCs w:val="22"/>
              </w:rPr>
              <w:t>MsgA</w:t>
            </w:r>
            <w:proofErr w:type="spellEnd"/>
            <w:r w:rsidRPr="00D96C74">
              <w:rPr>
                <w:szCs w:val="22"/>
              </w:rPr>
              <w:t xml:space="preserve"> preamble transmissions performed before switching to 4-step type random access (see TS 38.321 [3], clauses 5.1.1). This field is only applicable when 2-step and 4-step RA type are configured and switching to 4-step type RA is supported. If the field is absent in </w:t>
            </w:r>
            <w:r w:rsidRPr="00D96C74">
              <w:rPr>
                <w:i/>
                <w:iCs/>
                <w:szCs w:val="22"/>
              </w:rPr>
              <w:t>RACH-</w:t>
            </w:r>
            <w:proofErr w:type="spellStart"/>
            <w:r w:rsidRPr="00D96C74">
              <w:rPr>
                <w:i/>
                <w:iCs/>
                <w:szCs w:val="22"/>
              </w:rPr>
              <w:t>ConfigDedidated</w:t>
            </w:r>
            <w:proofErr w:type="spellEnd"/>
            <w:r w:rsidRPr="00D96C74">
              <w:rPr>
                <w:szCs w:val="22"/>
              </w:rPr>
              <w:t>, switching from 2-step RA type to 4-step RA type is not allowed.</w:t>
            </w:r>
          </w:p>
        </w:tc>
      </w:tr>
      <w:tr w:rsidR="002B26CF" w:rsidRPr="00D96C74" w14:paraId="61893BBF"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18FA4C57" w14:textId="77777777" w:rsidR="00A65E28" w:rsidRPr="00D96C74" w:rsidRDefault="00A65E28">
            <w:pPr>
              <w:pStyle w:val="TAL"/>
              <w:rPr>
                <w:szCs w:val="22"/>
                <w:lang w:eastAsia="sv-SE"/>
              </w:rPr>
            </w:pPr>
            <w:proofErr w:type="spellStart"/>
            <w:r w:rsidRPr="00D96C74">
              <w:rPr>
                <w:b/>
                <w:i/>
                <w:szCs w:val="22"/>
                <w:lang w:eastAsia="sv-SE"/>
              </w:rPr>
              <w:t>occasionsTwoStepRA</w:t>
            </w:r>
            <w:proofErr w:type="spellEnd"/>
          </w:p>
          <w:p w14:paraId="554F62AC" w14:textId="77777777" w:rsidR="00A65E28" w:rsidRPr="00D96C74" w:rsidRDefault="00A65E28">
            <w:pPr>
              <w:pStyle w:val="TAL"/>
              <w:rPr>
                <w:szCs w:val="22"/>
                <w:lang w:eastAsia="sv-SE"/>
              </w:rPr>
            </w:pPr>
            <w:r w:rsidRPr="00D96C74">
              <w:rPr>
                <w:szCs w:val="22"/>
                <w:lang w:eastAsia="sv-SE"/>
              </w:rPr>
              <w:t xml:space="preserve">RA occasions for contention free random access. If the field is absent, the UE uses the RA occasions configured in </w:t>
            </w:r>
            <w:r w:rsidRPr="00D96C74">
              <w:rPr>
                <w:i/>
                <w:szCs w:val="22"/>
                <w:lang w:eastAsia="sv-SE"/>
              </w:rPr>
              <w:t>RACH-</w:t>
            </w:r>
            <w:proofErr w:type="spellStart"/>
            <w:r w:rsidRPr="00D96C74">
              <w:rPr>
                <w:i/>
                <w:szCs w:val="22"/>
                <w:lang w:eastAsia="sv-SE"/>
              </w:rPr>
              <w:t>ConfigCommonTwoStepRA</w:t>
            </w:r>
            <w:proofErr w:type="spellEnd"/>
            <w:r w:rsidRPr="00D96C74">
              <w:rPr>
                <w:szCs w:val="22"/>
                <w:lang w:eastAsia="sv-SE"/>
              </w:rPr>
              <w:t xml:space="preserve"> in the first active UL BWP.</w:t>
            </w:r>
          </w:p>
        </w:tc>
      </w:tr>
      <w:tr w:rsidR="002B26CF" w:rsidRPr="00D96C74" w14:paraId="287F2B13"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68C5F15D" w14:textId="77777777" w:rsidR="00A65E28" w:rsidRPr="00D96C74" w:rsidRDefault="00A65E28">
            <w:pPr>
              <w:pStyle w:val="TAL"/>
              <w:rPr>
                <w:szCs w:val="22"/>
                <w:lang w:eastAsia="sv-SE"/>
              </w:rPr>
            </w:pPr>
            <w:proofErr w:type="spellStart"/>
            <w:r w:rsidRPr="00D96C74">
              <w:rPr>
                <w:b/>
                <w:i/>
                <w:szCs w:val="22"/>
                <w:lang w:eastAsia="sv-SE"/>
              </w:rPr>
              <w:t>ra</w:t>
            </w:r>
            <w:proofErr w:type="spellEnd"/>
            <w:r w:rsidRPr="00D96C74">
              <w:rPr>
                <w:b/>
                <w:i/>
                <w:szCs w:val="22"/>
                <w:lang w:eastAsia="sv-SE"/>
              </w:rPr>
              <w:t>-SSB-</w:t>
            </w:r>
            <w:proofErr w:type="spellStart"/>
            <w:r w:rsidRPr="00D96C74">
              <w:rPr>
                <w:b/>
                <w:i/>
                <w:szCs w:val="22"/>
                <w:lang w:eastAsia="sv-SE"/>
              </w:rPr>
              <w:t>OccasionMaskIndex</w:t>
            </w:r>
            <w:proofErr w:type="spellEnd"/>
          </w:p>
          <w:p w14:paraId="0CC97AF8" w14:textId="77777777" w:rsidR="00A65E28" w:rsidRPr="00D96C74" w:rsidRDefault="00A65E28">
            <w:pPr>
              <w:pStyle w:val="TAL"/>
              <w:rPr>
                <w:szCs w:val="22"/>
                <w:lang w:eastAsia="sv-SE"/>
              </w:rPr>
            </w:pPr>
            <w:r w:rsidRPr="00D96C74">
              <w:rPr>
                <w:szCs w:val="22"/>
                <w:lang w:eastAsia="sv-SE"/>
              </w:rPr>
              <w:t xml:space="preserve">Explicitly signalled PRACH Mask Index for RA Resource selection in TS 38.321 [3]. The mask is valid for all SSB resources signalled in </w:t>
            </w:r>
            <w:proofErr w:type="spellStart"/>
            <w:r w:rsidRPr="00D96C74">
              <w:rPr>
                <w:i/>
                <w:szCs w:val="22"/>
                <w:lang w:eastAsia="sv-SE"/>
              </w:rPr>
              <w:t>ssb-ResourceList</w:t>
            </w:r>
            <w:proofErr w:type="spellEnd"/>
            <w:r w:rsidRPr="00D96C74">
              <w:rPr>
                <w:szCs w:val="22"/>
                <w:lang w:eastAsia="sv-SE"/>
              </w:rPr>
              <w:t>.</w:t>
            </w:r>
          </w:p>
        </w:tc>
      </w:tr>
      <w:tr w:rsidR="002B26CF" w:rsidRPr="00D96C74" w14:paraId="45466D49"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31A44D79" w14:textId="77777777" w:rsidR="00A65E28" w:rsidRPr="00D96C74" w:rsidRDefault="00A65E28">
            <w:pPr>
              <w:pStyle w:val="TAL"/>
              <w:rPr>
                <w:b/>
                <w:i/>
                <w:szCs w:val="22"/>
                <w:lang w:eastAsia="sv-SE"/>
              </w:rPr>
            </w:pPr>
            <w:proofErr w:type="spellStart"/>
            <w:r w:rsidRPr="00D96C74">
              <w:rPr>
                <w:b/>
                <w:i/>
                <w:szCs w:val="22"/>
                <w:lang w:eastAsia="sv-SE"/>
              </w:rPr>
              <w:t>rach-ConfigGenericTwoStepRA</w:t>
            </w:r>
            <w:proofErr w:type="spellEnd"/>
          </w:p>
          <w:p w14:paraId="073CDF12" w14:textId="15D97CC2" w:rsidR="00A65E28" w:rsidRPr="00D96C74" w:rsidRDefault="00A65E28">
            <w:pPr>
              <w:pStyle w:val="TAL"/>
              <w:rPr>
                <w:b/>
                <w:i/>
                <w:szCs w:val="22"/>
                <w:lang w:eastAsia="sv-SE"/>
              </w:rPr>
            </w:pPr>
            <w:r w:rsidRPr="00D96C74">
              <w:rPr>
                <w:szCs w:val="22"/>
                <w:lang w:eastAsia="sv-SE"/>
              </w:rPr>
              <w:t xml:space="preserve">Configuration of contention free </w:t>
            </w:r>
            <w:proofErr w:type="gramStart"/>
            <w:r w:rsidRPr="00D96C74">
              <w:rPr>
                <w:szCs w:val="22"/>
                <w:lang w:eastAsia="sv-SE"/>
              </w:rPr>
              <w:t>random access</w:t>
            </w:r>
            <w:proofErr w:type="gramEnd"/>
            <w:r w:rsidRPr="00D96C74">
              <w:rPr>
                <w:szCs w:val="22"/>
                <w:lang w:eastAsia="sv-SE"/>
              </w:rPr>
              <w:t xml:space="preserve"> occasions for CFRA 2-step random access type.</w:t>
            </w:r>
          </w:p>
        </w:tc>
      </w:tr>
      <w:tr w:rsidR="002B26CF" w:rsidRPr="00D96C74" w14:paraId="2CE2443D"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39DB68C1" w14:textId="77777777" w:rsidR="00A65E28" w:rsidRPr="00D96C74" w:rsidRDefault="00A65E28">
            <w:pPr>
              <w:pStyle w:val="TAL"/>
              <w:rPr>
                <w:b/>
                <w:i/>
                <w:szCs w:val="22"/>
                <w:lang w:eastAsia="sv-SE"/>
              </w:rPr>
            </w:pPr>
            <w:proofErr w:type="spellStart"/>
            <w:r w:rsidRPr="00D96C74">
              <w:rPr>
                <w:b/>
                <w:i/>
                <w:szCs w:val="22"/>
                <w:lang w:eastAsia="sv-SE"/>
              </w:rPr>
              <w:t>ssb-PerRACH-OccasionTwoStep</w:t>
            </w:r>
            <w:proofErr w:type="spellEnd"/>
          </w:p>
          <w:p w14:paraId="314E88C9" w14:textId="77777777" w:rsidR="00A65E28" w:rsidRPr="00D96C74" w:rsidRDefault="00A65E28">
            <w:pPr>
              <w:pStyle w:val="TAL"/>
              <w:rPr>
                <w:b/>
                <w:i/>
                <w:szCs w:val="22"/>
                <w:lang w:eastAsia="sv-SE"/>
              </w:rPr>
            </w:pPr>
            <w:r w:rsidRPr="00D96C74">
              <w:rPr>
                <w:szCs w:val="22"/>
                <w:lang w:eastAsia="sv-SE"/>
              </w:rPr>
              <w:t>Number of SSBs per RACH occasion for 2-step random access type.</w:t>
            </w:r>
          </w:p>
        </w:tc>
      </w:tr>
    </w:tbl>
    <w:p w14:paraId="1F9F6739" w14:textId="77777777" w:rsidR="00A65E28" w:rsidRPr="00D96C74"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D96C74" w14:paraId="7942D2ED"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4147C44F" w14:textId="77777777" w:rsidR="00A65E28" w:rsidRPr="00D96C74" w:rsidRDefault="00A65E28">
            <w:pPr>
              <w:pStyle w:val="TAH"/>
              <w:rPr>
                <w:szCs w:val="22"/>
                <w:lang w:eastAsia="sv-SE"/>
              </w:rPr>
            </w:pPr>
            <w:r w:rsidRPr="00D96C74">
              <w:rPr>
                <w:i/>
                <w:szCs w:val="22"/>
                <w:lang w:eastAsia="sv-SE"/>
              </w:rPr>
              <w:t>RACH-</w:t>
            </w:r>
            <w:proofErr w:type="spellStart"/>
            <w:r w:rsidRPr="00D96C74">
              <w:rPr>
                <w:i/>
                <w:szCs w:val="22"/>
                <w:lang w:eastAsia="sv-SE"/>
              </w:rPr>
              <w:t>ConfigDedicated</w:t>
            </w:r>
            <w:proofErr w:type="spellEnd"/>
            <w:r w:rsidRPr="00D96C74">
              <w:rPr>
                <w:i/>
                <w:szCs w:val="22"/>
                <w:lang w:eastAsia="sv-SE"/>
              </w:rPr>
              <w:t xml:space="preserve"> </w:t>
            </w:r>
            <w:r w:rsidRPr="00D96C74">
              <w:rPr>
                <w:szCs w:val="22"/>
                <w:lang w:eastAsia="sv-SE"/>
              </w:rPr>
              <w:t>field descriptions</w:t>
            </w:r>
          </w:p>
        </w:tc>
      </w:tr>
      <w:tr w:rsidR="002B26CF" w:rsidRPr="00D96C74" w14:paraId="45BAC284"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13A2D233" w14:textId="77777777" w:rsidR="00A65E28" w:rsidRPr="00D96C74" w:rsidRDefault="00A65E28">
            <w:pPr>
              <w:pStyle w:val="TAL"/>
              <w:rPr>
                <w:szCs w:val="22"/>
                <w:lang w:eastAsia="sv-SE"/>
              </w:rPr>
            </w:pPr>
            <w:proofErr w:type="spellStart"/>
            <w:r w:rsidRPr="00D96C74">
              <w:rPr>
                <w:b/>
                <w:i/>
                <w:szCs w:val="22"/>
                <w:lang w:eastAsia="sv-SE"/>
              </w:rPr>
              <w:t>cfra</w:t>
            </w:r>
            <w:proofErr w:type="spellEnd"/>
          </w:p>
          <w:p w14:paraId="6866AAFE" w14:textId="77777777" w:rsidR="00A65E28" w:rsidRPr="00D96C74" w:rsidRDefault="00A65E28">
            <w:pPr>
              <w:pStyle w:val="TAL"/>
              <w:rPr>
                <w:szCs w:val="22"/>
                <w:lang w:eastAsia="sv-SE"/>
              </w:rPr>
            </w:pPr>
            <w:r w:rsidRPr="00D96C74">
              <w:rPr>
                <w:szCs w:val="22"/>
                <w:lang w:eastAsia="sv-SE"/>
              </w:rPr>
              <w:t xml:space="preserve">Parameters for contention free random access to a given target cell. If this field and </w:t>
            </w:r>
            <w:proofErr w:type="spellStart"/>
            <w:r w:rsidRPr="00D96C74">
              <w:rPr>
                <w:i/>
                <w:iCs/>
                <w:szCs w:val="22"/>
                <w:lang w:eastAsia="sv-SE"/>
              </w:rPr>
              <w:t>cfra-TwoStep</w:t>
            </w:r>
            <w:proofErr w:type="spellEnd"/>
            <w:r w:rsidRPr="00D96C74">
              <w:rPr>
                <w:szCs w:val="22"/>
                <w:lang w:eastAsia="sv-SE"/>
              </w:rPr>
              <w:t xml:space="preserve"> are absent, the UE performs contention based random access.</w:t>
            </w:r>
          </w:p>
        </w:tc>
      </w:tr>
      <w:tr w:rsidR="002B26CF" w:rsidRPr="00D96C74" w14:paraId="1B51ECCC"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28C51F8A" w14:textId="77777777" w:rsidR="00A65E28" w:rsidRPr="00D96C74" w:rsidRDefault="00A65E28">
            <w:pPr>
              <w:pStyle w:val="TAL"/>
              <w:rPr>
                <w:b/>
                <w:i/>
                <w:szCs w:val="22"/>
                <w:lang w:eastAsia="sv-SE"/>
              </w:rPr>
            </w:pPr>
            <w:proofErr w:type="spellStart"/>
            <w:r w:rsidRPr="00D96C74">
              <w:rPr>
                <w:b/>
                <w:i/>
                <w:szCs w:val="22"/>
                <w:lang w:eastAsia="sv-SE"/>
              </w:rPr>
              <w:t>cfra-TwoStep</w:t>
            </w:r>
            <w:proofErr w:type="spellEnd"/>
          </w:p>
          <w:p w14:paraId="2D57C5F4" w14:textId="414F1A9D" w:rsidR="00A65E28" w:rsidRPr="00D96C74" w:rsidRDefault="00A65E28">
            <w:pPr>
              <w:pStyle w:val="TAL"/>
              <w:rPr>
                <w:b/>
                <w:i/>
                <w:szCs w:val="22"/>
                <w:lang w:eastAsia="sv-SE"/>
              </w:rPr>
            </w:pPr>
            <w:r w:rsidRPr="00D96C74">
              <w:rPr>
                <w:szCs w:val="22"/>
                <w:lang w:eastAsia="sv-SE"/>
              </w:rPr>
              <w:t xml:space="preserve">Parameters for contention free 2-step random access type to a given target cell. Network ensures that </w:t>
            </w:r>
            <w:proofErr w:type="spellStart"/>
            <w:r w:rsidRPr="00D96C74">
              <w:rPr>
                <w:i/>
                <w:szCs w:val="22"/>
                <w:lang w:eastAsia="sv-SE"/>
              </w:rPr>
              <w:t>cfra</w:t>
            </w:r>
            <w:proofErr w:type="spellEnd"/>
            <w:r w:rsidRPr="00D96C74">
              <w:rPr>
                <w:szCs w:val="22"/>
                <w:lang w:eastAsia="sv-SE"/>
              </w:rPr>
              <w:t xml:space="preserve"> and </w:t>
            </w:r>
            <w:proofErr w:type="spellStart"/>
            <w:r w:rsidRPr="00D96C74">
              <w:rPr>
                <w:i/>
                <w:szCs w:val="22"/>
                <w:lang w:eastAsia="sv-SE"/>
              </w:rPr>
              <w:t>cfra-TwoStep</w:t>
            </w:r>
            <w:proofErr w:type="spellEnd"/>
            <w:r w:rsidRPr="00D96C74">
              <w:rPr>
                <w:szCs w:val="22"/>
                <w:lang w:eastAsia="sv-SE"/>
              </w:rPr>
              <w:t xml:space="preserve"> are not configured at the same time.</w:t>
            </w:r>
            <w:r w:rsidR="00EA1F7F" w:rsidRPr="00D96C74">
              <w:rPr>
                <w:szCs w:val="22"/>
              </w:rPr>
              <w:t xml:space="preserve"> </w:t>
            </w:r>
            <w:r w:rsidR="00EA1F7F" w:rsidRPr="00D96C74">
              <w:t xml:space="preserve">If this field and </w:t>
            </w:r>
            <w:proofErr w:type="spellStart"/>
            <w:r w:rsidR="00EA1F7F" w:rsidRPr="00D96C74">
              <w:rPr>
                <w:i/>
                <w:iCs/>
              </w:rPr>
              <w:t>cfra</w:t>
            </w:r>
            <w:proofErr w:type="spellEnd"/>
            <w:r w:rsidR="00EA1F7F" w:rsidRPr="00D96C74">
              <w:t xml:space="preserve"> are absent, the UE performs contention based random access. </w:t>
            </w:r>
            <w:r w:rsidR="00EA1F7F" w:rsidRPr="00D96C74">
              <w:rPr>
                <w:bCs/>
                <w:iCs/>
              </w:rPr>
              <w:t xml:space="preserve">This field may only be present if </w:t>
            </w:r>
            <w:proofErr w:type="spellStart"/>
            <w:r w:rsidR="00EA1F7F" w:rsidRPr="00D96C74">
              <w:rPr>
                <w:bCs/>
                <w:i/>
                <w:iCs/>
              </w:rPr>
              <w:t>msgA-ConfigCommon</w:t>
            </w:r>
            <w:proofErr w:type="spellEnd"/>
            <w:r w:rsidR="00EA1F7F" w:rsidRPr="00D96C74">
              <w:rPr>
                <w:bCs/>
                <w:i/>
                <w:iCs/>
              </w:rPr>
              <w:t xml:space="preserve"> </w:t>
            </w:r>
            <w:r w:rsidR="00EA1F7F" w:rsidRPr="00D96C74">
              <w:rPr>
                <w:bCs/>
              </w:rPr>
              <w:t>is configured on the BWP.</w:t>
            </w:r>
          </w:p>
        </w:tc>
      </w:tr>
      <w:tr w:rsidR="002B26CF" w:rsidRPr="00D96C74" w14:paraId="622F48DA"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0C2C36CC" w14:textId="77777777" w:rsidR="00A65E28" w:rsidRPr="00D96C74" w:rsidRDefault="00A65E28">
            <w:pPr>
              <w:pStyle w:val="TAL"/>
              <w:rPr>
                <w:b/>
                <w:i/>
                <w:szCs w:val="22"/>
                <w:lang w:eastAsia="sv-SE"/>
              </w:rPr>
            </w:pPr>
            <w:proofErr w:type="spellStart"/>
            <w:r w:rsidRPr="00D96C74">
              <w:rPr>
                <w:b/>
                <w:i/>
                <w:szCs w:val="22"/>
                <w:lang w:eastAsia="sv-SE"/>
              </w:rPr>
              <w:t>ra</w:t>
            </w:r>
            <w:proofErr w:type="spellEnd"/>
            <w:r w:rsidRPr="00D96C74">
              <w:rPr>
                <w:b/>
                <w:i/>
                <w:szCs w:val="22"/>
                <w:lang w:eastAsia="sv-SE"/>
              </w:rPr>
              <w:t>-prioritization</w:t>
            </w:r>
          </w:p>
          <w:p w14:paraId="173EE04B" w14:textId="77777777" w:rsidR="00A65E28" w:rsidRPr="00D96C74" w:rsidRDefault="00A65E28">
            <w:pPr>
              <w:pStyle w:val="TAL"/>
              <w:rPr>
                <w:szCs w:val="22"/>
                <w:lang w:eastAsia="sv-SE"/>
              </w:rPr>
            </w:pPr>
            <w:r w:rsidRPr="00D96C74">
              <w:rPr>
                <w:szCs w:val="22"/>
                <w:lang w:eastAsia="sv-SE"/>
              </w:rPr>
              <w:t xml:space="preserve">Parameters which apply for prioritized </w:t>
            </w:r>
            <w:proofErr w:type="gramStart"/>
            <w:r w:rsidRPr="00D96C74">
              <w:rPr>
                <w:szCs w:val="22"/>
                <w:lang w:eastAsia="sv-SE"/>
              </w:rPr>
              <w:t>random access</w:t>
            </w:r>
            <w:proofErr w:type="gramEnd"/>
            <w:r w:rsidRPr="00D96C74">
              <w:rPr>
                <w:szCs w:val="22"/>
                <w:lang w:eastAsia="sv-SE"/>
              </w:rPr>
              <w:t xml:space="preserve"> procedure to a given target cell (see TS 38.321 [3], clause 5.1.1).</w:t>
            </w:r>
          </w:p>
        </w:tc>
      </w:tr>
      <w:tr w:rsidR="00A65E28" w:rsidRPr="00D96C74" w14:paraId="125871ED"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4B0AC875" w14:textId="77777777" w:rsidR="00A65E28" w:rsidRPr="00D96C74" w:rsidRDefault="00A65E28">
            <w:pPr>
              <w:pStyle w:val="TAL"/>
              <w:rPr>
                <w:b/>
                <w:i/>
                <w:szCs w:val="22"/>
                <w:lang w:eastAsia="sv-SE"/>
              </w:rPr>
            </w:pPr>
            <w:proofErr w:type="spellStart"/>
            <w:r w:rsidRPr="00D96C74">
              <w:rPr>
                <w:b/>
                <w:i/>
                <w:szCs w:val="22"/>
                <w:lang w:eastAsia="sv-SE"/>
              </w:rPr>
              <w:t>ra-PrioritizationTwoStep</w:t>
            </w:r>
            <w:proofErr w:type="spellEnd"/>
          </w:p>
          <w:p w14:paraId="77B9149B" w14:textId="77777777" w:rsidR="00A65E28" w:rsidRPr="00D96C74" w:rsidRDefault="00A65E28">
            <w:pPr>
              <w:pStyle w:val="TAL"/>
              <w:rPr>
                <w:b/>
                <w:i/>
                <w:szCs w:val="22"/>
                <w:lang w:eastAsia="sv-SE"/>
              </w:rPr>
            </w:pPr>
            <w:r w:rsidRPr="00D96C74">
              <w:rPr>
                <w:szCs w:val="22"/>
                <w:lang w:eastAsia="sv-SE"/>
              </w:rPr>
              <w:t>Parameters which apply for prioritized 2-step random access type procedure to a given target cell (see TS 38.321 [3], clause 5.1.1).</w:t>
            </w:r>
          </w:p>
        </w:tc>
      </w:tr>
    </w:tbl>
    <w:p w14:paraId="66174F10" w14:textId="77777777" w:rsidR="00A65E28" w:rsidRPr="00D96C74"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B26CF" w:rsidRPr="00D96C74" w14:paraId="391946DC" w14:textId="77777777" w:rsidTr="00A65E28">
        <w:tc>
          <w:tcPr>
            <w:tcW w:w="4027" w:type="dxa"/>
            <w:tcBorders>
              <w:top w:val="single" w:sz="4" w:space="0" w:color="auto"/>
              <w:left w:val="single" w:sz="4" w:space="0" w:color="auto"/>
              <w:bottom w:val="single" w:sz="4" w:space="0" w:color="auto"/>
              <w:right w:val="single" w:sz="4" w:space="0" w:color="auto"/>
            </w:tcBorders>
            <w:hideMark/>
          </w:tcPr>
          <w:p w14:paraId="2740FAF8" w14:textId="77777777" w:rsidR="00A65E28" w:rsidRPr="00D96C74" w:rsidRDefault="00A65E28">
            <w:pPr>
              <w:pStyle w:val="TAH"/>
              <w:rPr>
                <w:lang w:eastAsia="sv-SE"/>
              </w:rPr>
            </w:pPr>
            <w:r w:rsidRPr="00D96C74">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E8D3FD" w14:textId="77777777" w:rsidR="00A65E28" w:rsidRPr="00D96C74" w:rsidRDefault="00A65E28">
            <w:pPr>
              <w:pStyle w:val="TAH"/>
              <w:rPr>
                <w:lang w:eastAsia="sv-SE"/>
              </w:rPr>
            </w:pPr>
            <w:r w:rsidRPr="00D96C74">
              <w:rPr>
                <w:lang w:eastAsia="sv-SE"/>
              </w:rPr>
              <w:t>Explanation</w:t>
            </w:r>
          </w:p>
        </w:tc>
      </w:tr>
      <w:tr w:rsidR="002B26CF" w:rsidRPr="00D96C74" w14:paraId="22FAB886" w14:textId="77777777" w:rsidTr="00A65E28">
        <w:tc>
          <w:tcPr>
            <w:tcW w:w="4027" w:type="dxa"/>
            <w:tcBorders>
              <w:top w:val="single" w:sz="4" w:space="0" w:color="auto"/>
              <w:left w:val="single" w:sz="4" w:space="0" w:color="auto"/>
              <w:bottom w:val="single" w:sz="4" w:space="0" w:color="auto"/>
              <w:right w:val="single" w:sz="4" w:space="0" w:color="auto"/>
            </w:tcBorders>
            <w:hideMark/>
          </w:tcPr>
          <w:p w14:paraId="19C03760" w14:textId="5393DCE4" w:rsidR="00A65E28" w:rsidRPr="00D96C74" w:rsidRDefault="00F909E4">
            <w:pPr>
              <w:pStyle w:val="TAL"/>
              <w:rPr>
                <w:rFonts w:eastAsia="Calibri"/>
                <w:i/>
                <w:szCs w:val="22"/>
                <w:lang w:eastAsia="sv-SE"/>
              </w:rPr>
            </w:pPr>
            <w:r w:rsidRPr="00D96C74">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7E1912FF" w14:textId="6A8DFC6E" w:rsidR="00A65E28" w:rsidRPr="00D96C74" w:rsidRDefault="00A65E28">
            <w:pPr>
              <w:pStyle w:val="TAL"/>
              <w:rPr>
                <w:rFonts w:eastAsia="Calibri"/>
                <w:szCs w:val="22"/>
                <w:lang w:eastAsia="sv-SE"/>
              </w:rPr>
            </w:pPr>
            <w:r w:rsidRPr="00D96C74">
              <w:rPr>
                <w:rFonts w:eastAsia="Calibri"/>
                <w:szCs w:val="22"/>
                <w:lang w:eastAsia="sv-SE"/>
              </w:rPr>
              <w:t>The field is mandatory present.</w:t>
            </w:r>
          </w:p>
        </w:tc>
      </w:tr>
      <w:tr w:rsidR="002B26CF" w:rsidRPr="00D96C74" w14:paraId="02D9314C" w14:textId="77777777" w:rsidTr="00A65E28">
        <w:tc>
          <w:tcPr>
            <w:tcW w:w="4027" w:type="dxa"/>
            <w:tcBorders>
              <w:top w:val="single" w:sz="4" w:space="0" w:color="auto"/>
              <w:left w:val="single" w:sz="4" w:space="0" w:color="auto"/>
              <w:bottom w:val="single" w:sz="4" w:space="0" w:color="auto"/>
              <w:right w:val="single" w:sz="4" w:space="0" w:color="auto"/>
            </w:tcBorders>
            <w:hideMark/>
          </w:tcPr>
          <w:p w14:paraId="0785B823" w14:textId="77777777" w:rsidR="00A65E28" w:rsidRPr="00D96C74" w:rsidRDefault="00A65E28">
            <w:pPr>
              <w:pStyle w:val="TAL"/>
              <w:rPr>
                <w:rFonts w:eastAsia="Calibri"/>
                <w:i/>
                <w:szCs w:val="22"/>
                <w:lang w:eastAsia="sv-SE"/>
              </w:rPr>
            </w:pPr>
            <w:r w:rsidRPr="00D96C74">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2FF5C6D2" w14:textId="77777777" w:rsidR="00A65E28" w:rsidRPr="00D96C74" w:rsidRDefault="00A65E28">
            <w:pPr>
              <w:pStyle w:val="TAL"/>
              <w:rPr>
                <w:rFonts w:eastAsia="Calibri"/>
                <w:szCs w:val="22"/>
                <w:lang w:eastAsia="sv-SE"/>
              </w:rPr>
            </w:pPr>
            <w:r w:rsidRPr="00D96C74">
              <w:rPr>
                <w:rFonts w:eastAsia="Calibri"/>
                <w:szCs w:val="22"/>
                <w:lang w:eastAsia="sv-SE"/>
              </w:rPr>
              <w:t xml:space="preserve">The field is optionally present, Need S, if the field </w:t>
            </w:r>
            <w:r w:rsidRPr="00D96C74">
              <w:rPr>
                <w:rFonts w:eastAsia="Calibri"/>
                <w:i/>
                <w:szCs w:val="22"/>
                <w:lang w:eastAsia="sv-SE"/>
              </w:rPr>
              <w:t>occasions</w:t>
            </w:r>
            <w:r w:rsidRPr="00D96C74">
              <w:rPr>
                <w:rFonts w:eastAsia="Calibri"/>
                <w:szCs w:val="22"/>
                <w:lang w:eastAsia="sv-SE"/>
              </w:rPr>
              <w:t xml:space="preserve"> is present, otherwise it is absent.</w:t>
            </w:r>
          </w:p>
        </w:tc>
      </w:tr>
      <w:tr w:rsidR="002B26CF" w:rsidRPr="00D96C74" w14:paraId="141785E3" w14:textId="77777777" w:rsidTr="00EA1F7F">
        <w:tc>
          <w:tcPr>
            <w:tcW w:w="4027" w:type="dxa"/>
            <w:tcBorders>
              <w:top w:val="single" w:sz="4" w:space="0" w:color="auto"/>
              <w:left w:val="single" w:sz="4" w:space="0" w:color="auto"/>
              <w:bottom w:val="single" w:sz="4" w:space="0" w:color="auto"/>
              <w:right w:val="single" w:sz="4" w:space="0" w:color="auto"/>
            </w:tcBorders>
            <w:hideMark/>
          </w:tcPr>
          <w:p w14:paraId="2880BB54" w14:textId="77777777" w:rsidR="00EA1F7F" w:rsidRPr="00D96C74" w:rsidRDefault="00EA1F7F">
            <w:pPr>
              <w:pStyle w:val="TAL"/>
              <w:rPr>
                <w:rFonts w:eastAsia="Calibri"/>
                <w:i/>
                <w:szCs w:val="22"/>
                <w:lang w:eastAsia="sv-SE"/>
              </w:rPr>
            </w:pPr>
            <w:r w:rsidRPr="00D96C74">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6D9F51F1" w14:textId="77777777" w:rsidR="00EA1F7F" w:rsidRPr="00D96C74" w:rsidRDefault="00EA1F7F">
            <w:pPr>
              <w:pStyle w:val="TAL"/>
              <w:rPr>
                <w:rFonts w:eastAsia="Calibri"/>
                <w:szCs w:val="22"/>
                <w:lang w:eastAsia="sv-SE"/>
              </w:rPr>
            </w:pPr>
            <w:r w:rsidRPr="00D96C74">
              <w:rPr>
                <w:rFonts w:eastAsia="Calibri"/>
                <w:szCs w:val="22"/>
                <w:lang w:eastAsia="sv-SE"/>
              </w:rPr>
              <w:t>The field is optionally present for the case of 2-step RA type contention free random access, Need S, otherwise it is absent.</w:t>
            </w:r>
          </w:p>
        </w:tc>
      </w:tr>
    </w:tbl>
    <w:p w14:paraId="6144DD44" w14:textId="77777777" w:rsidR="00A65E28" w:rsidRPr="00D96C74" w:rsidRDefault="00A65E28" w:rsidP="00A65E28"/>
    <w:bookmarkEnd w:id="6"/>
    <w:bookmarkEnd w:id="7"/>
    <w:bookmarkEnd w:id="8"/>
    <w:bookmarkEnd w:id="9"/>
    <w:bookmarkEnd w:id="10"/>
    <w:bookmarkEnd w:id="11"/>
    <w:p w14:paraId="1385B075" w14:textId="20F0A1CF" w:rsidR="00CF707D" w:rsidRDefault="00CF707D" w:rsidP="00CF707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Pr>
          <w:rFonts w:eastAsia="SimSun"/>
          <w:bCs/>
          <w:i/>
          <w:sz w:val="22"/>
          <w:szCs w:val="22"/>
          <w:lang w:val="en-US" w:eastAsia="zh-CN"/>
        </w:rPr>
        <w:t>END</w:t>
      </w:r>
      <w:r>
        <w:rPr>
          <w:rFonts w:eastAsia="Calibri"/>
          <w:bCs/>
          <w:i/>
          <w:sz w:val="22"/>
          <w:szCs w:val="22"/>
          <w:lang w:val="en-US" w:eastAsia="ko-KR"/>
        </w:rPr>
        <w:t xml:space="preserve"> CHANGE</w:t>
      </w:r>
    </w:p>
    <w:p w14:paraId="62174683" w14:textId="07564445" w:rsidR="00AE631B" w:rsidRPr="00F92C5C" w:rsidRDefault="00AE631B" w:rsidP="00CF707D">
      <w:pPr>
        <w:rPr>
          <w:iCs/>
        </w:rPr>
      </w:pPr>
    </w:p>
    <w:sectPr w:rsidR="00AE631B" w:rsidRPr="00F92C5C" w:rsidSect="002C5D28">
      <w:headerReference w:type="default" r:id="rId15"/>
      <w:footerReference w:type="default" r:id="rId16"/>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F3B57" w14:textId="77777777" w:rsidR="002332BB" w:rsidRDefault="002332BB">
      <w:pPr>
        <w:spacing w:after="0"/>
      </w:pPr>
      <w:r>
        <w:separator/>
      </w:r>
    </w:p>
  </w:endnote>
  <w:endnote w:type="continuationSeparator" w:id="0">
    <w:p w14:paraId="210BAB16" w14:textId="77777777" w:rsidR="002332BB" w:rsidRDefault="002332BB">
      <w:pPr>
        <w:spacing w:after="0"/>
      </w:pPr>
      <w:r>
        <w:continuationSeparator/>
      </w:r>
    </w:p>
  </w:endnote>
  <w:endnote w:type="continuationNotice" w:id="1">
    <w:p w14:paraId="77FF276C" w14:textId="77777777" w:rsidR="002332BB" w:rsidRDefault="002332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A91562" w:rsidRDefault="00A9156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C3E1A" w14:textId="77777777" w:rsidR="002332BB" w:rsidRDefault="002332BB">
      <w:pPr>
        <w:spacing w:after="0"/>
      </w:pPr>
      <w:r>
        <w:separator/>
      </w:r>
    </w:p>
  </w:footnote>
  <w:footnote w:type="continuationSeparator" w:id="0">
    <w:p w14:paraId="4D864B82" w14:textId="77777777" w:rsidR="002332BB" w:rsidRDefault="002332BB">
      <w:pPr>
        <w:spacing w:after="0"/>
      </w:pPr>
      <w:r>
        <w:continuationSeparator/>
      </w:r>
    </w:p>
  </w:footnote>
  <w:footnote w:type="continuationNotice" w:id="1">
    <w:p w14:paraId="39A6D415" w14:textId="77777777" w:rsidR="002332BB" w:rsidRDefault="002332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B2BE" w14:textId="77777777" w:rsidR="00A91562" w:rsidRDefault="00A915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1F4915AC" w:rsidR="00A91562" w:rsidRDefault="00A91562">
    <w:pPr>
      <w:framePr w:h="284" w:hRule="exact" w:wrap="around" w:vAnchor="text" w:hAnchor="margin" w:xAlign="right" w:y="1"/>
      <w:rPr>
        <w:rFonts w:ascii="Arial" w:hAnsi="Arial" w:cs="Arial"/>
        <w:b/>
        <w:sz w:val="18"/>
        <w:szCs w:val="18"/>
      </w:rPr>
    </w:pPr>
  </w:p>
  <w:p w14:paraId="7E4C60FC" w14:textId="77777777" w:rsidR="00A91562" w:rsidRDefault="00A9156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51D11976" w:rsidR="00A91562" w:rsidRDefault="00A91562">
    <w:pPr>
      <w:framePr w:h="284" w:hRule="exact" w:wrap="around" w:vAnchor="text" w:hAnchor="margin" w:y="7"/>
      <w:rPr>
        <w:rFonts w:ascii="Arial" w:hAnsi="Arial" w:cs="Arial"/>
        <w:b/>
        <w:sz w:val="18"/>
        <w:szCs w:val="18"/>
      </w:rPr>
    </w:pPr>
  </w:p>
  <w:p w14:paraId="346C1704" w14:textId="77777777" w:rsidR="00A91562" w:rsidRDefault="00A91562">
    <w:pPr>
      <w:pStyle w:val="Header"/>
    </w:pPr>
  </w:p>
  <w:p w14:paraId="31BBBCD6" w14:textId="77777777" w:rsidR="00A91562" w:rsidRDefault="00A915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88F4E1F"/>
    <w:multiLevelType w:val="hybridMultilevel"/>
    <w:tmpl w:val="61266F06"/>
    <w:lvl w:ilvl="0" w:tplc="D61EE87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470B4011"/>
    <w:multiLevelType w:val="hybridMultilevel"/>
    <w:tmpl w:val="37B23974"/>
    <w:lvl w:ilvl="0" w:tplc="CF02FC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BB1244D"/>
    <w:multiLevelType w:val="hybridMultilevel"/>
    <w:tmpl w:val="4A90D870"/>
    <w:lvl w:ilvl="0" w:tplc="70F03C80">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5"/>
  </w:num>
  <w:num w:numId="18">
    <w:abstractNumId w:val="10"/>
  </w:num>
  <w:num w:numId="1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EF6"/>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951"/>
    <w:rsid w:val="00070B8B"/>
    <w:rsid w:val="0007103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BF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2BB"/>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AF7"/>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0E"/>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6987"/>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17A"/>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0D8"/>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A7"/>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9A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6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003"/>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6A5"/>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BB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4CB"/>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C9E"/>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9F2"/>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25"/>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CA8"/>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546"/>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562"/>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535"/>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3E1"/>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61"/>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6B3C"/>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166"/>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07D"/>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BB2"/>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2C3"/>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25D"/>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C5C"/>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2C90"/>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rsid w:val="002D30F8"/>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2D30F8"/>
    <w:pPr>
      <w:ind w:left="1985" w:hanging="1985"/>
    </w:pPr>
  </w:style>
  <w:style w:type="paragraph" w:styleId="TOC7">
    <w:name w:val="toc 7"/>
    <w:basedOn w:val="TOC6"/>
    <w:next w:val="Normal"/>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AC4535"/>
    <w:pPr>
      <w:spacing w:after="120"/>
    </w:pPr>
    <w:rPr>
      <w:rFonts w:ascii="Arial" w:eastAsia="Times New Roman" w:hAnsi="Arial"/>
      <w:lang w:val="en-GB" w:eastAsia="en-US"/>
    </w:rPr>
  </w:style>
  <w:style w:type="character" w:styleId="Hyperlink">
    <w:name w:val="Hyperlink"/>
    <w:rsid w:val="00AC4535"/>
    <w:rPr>
      <w:color w:val="0000FF"/>
      <w:u w:val="single"/>
    </w:rPr>
  </w:style>
  <w:style w:type="character" w:customStyle="1" w:styleId="CRCoverPageZchn">
    <w:name w:val="CR Cover Page Zchn"/>
    <w:link w:val="CRCoverPage"/>
    <w:locked/>
    <w:rsid w:val="00AC4535"/>
    <w:rPr>
      <w:rFonts w:ascii="Arial" w:eastAsia="Times New Roman" w:hAnsi="Arial"/>
      <w:lang w:val="en-GB" w:eastAsia="en-US"/>
    </w:rPr>
  </w:style>
  <w:style w:type="paragraph" w:styleId="ListParagraph">
    <w:name w:val="List Paragraph"/>
    <w:basedOn w:val="Normal"/>
    <w:uiPriority w:val="34"/>
    <w:qFormat/>
    <w:rsid w:val="00F92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9FC93-9CF3-40F2-B5B5-A9728124A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344DB7B-7415-4167-9D66-7F12B057C65C}">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32</TotalTime>
  <Pages>13</Pages>
  <Words>5162</Words>
  <Characters>29426</Characters>
  <Application>Microsoft Office Word</Application>
  <DocSecurity>0</DocSecurity>
  <Lines>245</Lines>
  <Paragraphs>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34519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Ericsson(Henrik)</cp:lastModifiedBy>
  <cp:revision>12</cp:revision>
  <cp:lastPrinted>2017-05-08T10:55:00Z</cp:lastPrinted>
  <dcterms:created xsi:type="dcterms:W3CDTF">2020-11-04T16:02:00Z</dcterms:created>
  <dcterms:modified xsi:type="dcterms:W3CDTF">2020-11-04T16:54:00Z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