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737CD" w14:textId="77777777" w:rsidR="00EC56DD" w:rsidRDefault="00292082">
      <w:pPr>
        <w:tabs>
          <w:tab w:val="left" w:pos="1701"/>
          <w:tab w:val="right" w:pos="9639"/>
        </w:tabs>
        <w:spacing w:after="0"/>
        <w:jc w:val="left"/>
        <w:rPr>
          <w:rFonts w:ascii="Arial" w:hAnsi="Arial" w:cs="Arial"/>
          <w:b/>
          <w:color w:val="000000"/>
          <w:kern w:val="2"/>
          <w:sz w:val="24"/>
        </w:rPr>
      </w:pPr>
      <w:r>
        <w:rPr>
          <w:rFonts w:ascii="Arial" w:hAnsi="Arial" w:cs="Arial"/>
          <w:b/>
          <w:color w:val="000000"/>
          <w:kern w:val="2"/>
          <w:sz w:val="24"/>
        </w:rPr>
        <w:t>3GPP TSG-RAN WG2 Meeting #112e</w:t>
      </w:r>
      <w:r>
        <w:rPr>
          <w:rFonts w:ascii="Arial" w:hAnsi="Arial" w:cs="Arial"/>
          <w:b/>
          <w:color w:val="000000"/>
          <w:kern w:val="2"/>
          <w:sz w:val="24"/>
        </w:rPr>
        <w:tab/>
        <w:t>R2-20xxxxx</w:t>
      </w:r>
    </w:p>
    <w:p w14:paraId="68747555" w14:textId="77777777" w:rsidR="00EC56DD" w:rsidRDefault="00292082">
      <w:pPr>
        <w:tabs>
          <w:tab w:val="left" w:pos="1701"/>
          <w:tab w:val="right" w:pos="9639"/>
        </w:tabs>
        <w:spacing w:after="0"/>
        <w:jc w:val="left"/>
        <w:rPr>
          <w:rFonts w:ascii="Arial" w:hAnsi="Arial" w:cs="Arial"/>
          <w:b/>
          <w:color w:val="000000"/>
          <w:kern w:val="2"/>
          <w:sz w:val="24"/>
        </w:rPr>
      </w:pPr>
      <w:r>
        <w:rPr>
          <w:rFonts w:ascii="Arial" w:hAnsi="Arial" w:cs="Arial"/>
          <w:b/>
          <w:color w:val="000000"/>
          <w:kern w:val="2"/>
          <w:sz w:val="24"/>
        </w:rPr>
        <w:t>Electronic, 2 – 13 November 2020</w:t>
      </w:r>
    </w:p>
    <w:p w14:paraId="56C6311E" w14:textId="77777777" w:rsidR="00EC56DD" w:rsidRDefault="00EC56DD">
      <w:pPr>
        <w:tabs>
          <w:tab w:val="left" w:pos="1979"/>
          <w:tab w:val="left" w:pos="2100"/>
          <w:tab w:val="left" w:pos="2520"/>
          <w:tab w:val="left" w:pos="4180"/>
        </w:tabs>
        <w:spacing w:after="180" w:line="240" w:lineRule="auto"/>
        <w:jc w:val="left"/>
        <w:rPr>
          <w:rFonts w:ascii="Arial" w:hAnsi="Arial" w:cs="Arial"/>
          <w:b/>
          <w:bCs/>
          <w:sz w:val="24"/>
        </w:rPr>
      </w:pPr>
    </w:p>
    <w:p w14:paraId="0C5733AD" w14:textId="77777777" w:rsidR="00EC56DD" w:rsidRDefault="00292082">
      <w:pPr>
        <w:tabs>
          <w:tab w:val="left" w:pos="1985"/>
        </w:tabs>
        <w:spacing w:line="240" w:lineRule="auto"/>
        <w:jc w:val="left"/>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8.5.3</w:t>
      </w:r>
    </w:p>
    <w:p w14:paraId="08663D48" w14:textId="77777777" w:rsidR="00EC56DD" w:rsidRDefault="00292082">
      <w:pPr>
        <w:tabs>
          <w:tab w:val="left" w:pos="1979"/>
          <w:tab w:val="left" w:pos="2100"/>
          <w:tab w:val="left" w:pos="2520"/>
          <w:tab w:val="left" w:pos="4180"/>
        </w:tabs>
        <w:spacing w:after="180" w:line="240" w:lineRule="auto"/>
        <w:jc w:val="left"/>
        <w:rPr>
          <w:rFonts w:ascii="Arial" w:hAnsi="Arial" w:cs="Arial"/>
          <w:b/>
          <w:bCs/>
          <w:sz w:val="24"/>
        </w:rPr>
      </w:pPr>
      <w:r>
        <w:rPr>
          <w:rFonts w:ascii="Arial" w:hAnsi="Arial" w:cs="Arial"/>
          <w:b/>
          <w:bCs/>
          <w:sz w:val="24"/>
        </w:rPr>
        <w:t xml:space="preserve">Source: </w:t>
      </w:r>
      <w:r>
        <w:rPr>
          <w:rFonts w:ascii="Arial" w:hAnsi="Arial" w:cs="Arial"/>
          <w:b/>
          <w:bCs/>
          <w:sz w:val="24"/>
        </w:rPr>
        <w:tab/>
        <w:t>Qualcomm Incorporated</w:t>
      </w:r>
    </w:p>
    <w:p w14:paraId="5549A6EE" w14:textId="77777777" w:rsidR="00EC56DD" w:rsidRDefault="00292082">
      <w:pPr>
        <w:tabs>
          <w:tab w:val="left" w:pos="1979"/>
        </w:tabs>
        <w:spacing w:after="180" w:line="240" w:lineRule="auto"/>
        <w:ind w:left="1979" w:hanging="1979"/>
        <w:jc w:val="left"/>
        <w:rPr>
          <w:rFonts w:ascii="Arial" w:hAnsi="Arial" w:cs="Arial"/>
          <w:b/>
          <w:bCs/>
          <w:sz w:val="24"/>
        </w:rPr>
      </w:pPr>
      <w:r>
        <w:rPr>
          <w:rFonts w:ascii="Arial" w:hAnsi="Arial" w:cs="Arial"/>
          <w:b/>
          <w:bCs/>
          <w:sz w:val="24"/>
        </w:rPr>
        <w:t xml:space="preserve">Title:  </w:t>
      </w:r>
      <w:r>
        <w:rPr>
          <w:rFonts w:ascii="Arial" w:hAnsi="Arial" w:cs="Arial"/>
          <w:b/>
          <w:bCs/>
          <w:sz w:val="24"/>
        </w:rPr>
        <w:tab/>
        <w:t>[AT112e][</w:t>
      </w:r>
      <w:proofErr w:type="gramStart"/>
      <w:r>
        <w:rPr>
          <w:rFonts w:ascii="Arial" w:hAnsi="Arial" w:cs="Arial"/>
          <w:b/>
          <w:bCs/>
          <w:sz w:val="24"/>
        </w:rPr>
        <w:t>501][</w:t>
      </w:r>
      <w:proofErr w:type="gramEnd"/>
      <w:r>
        <w:rPr>
          <w:rFonts w:ascii="Arial" w:hAnsi="Arial" w:cs="Arial"/>
          <w:b/>
          <w:bCs/>
          <w:sz w:val="24"/>
        </w:rPr>
        <w:t>IIoT]: Summary of URLLC in unlicensed controlled environment</w:t>
      </w:r>
    </w:p>
    <w:p w14:paraId="0595E603" w14:textId="77777777" w:rsidR="00EC56DD" w:rsidRDefault="00292082">
      <w:pPr>
        <w:tabs>
          <w:tab w:val="left" w:pos="1979"/>
        </w:tabs>
        <w:spacing w:after="180" w:line="240" w:lineRule="auto"/>
        <w:jc w:val="left"/>
        <w:rPr>
          <w:rFonts w:ascii="Arial" w:hAnsi="Arial" w:cs="Arial"/>
          <w:b/>
          <w:bCs/>
          <w:sz w:val="24"/>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rPr>
        <w:t>d</w:t>
      </w:r>
      <w:r>
        <w:rPr>
          <w:rFonts w:ascii="Arial" w:hAnsi="Arial" w:cs="Arial"/>
          <w:b/>
          <w:bCs/>
          <w:sz w:val="24"/>
        </w:rPr>
        <w:t>ecision</w:t>
      </w:r>
    </w:p>
    <w:p w14:paraId="62A5A3A1" w14:textId="77777777" w:rsidR="00EC56DD" w:rsidRDefault="00292082">
      <w:pPr>
        <w:pStyle w:val="Heading1"/>
        <w:numPr>
          <w:ilvl w:val="0"/>
          <w:numId w:val="4"/>
        </w:numPr>
        <w:jc w:val="left"/>
      </w:pPr>
      <w:bookmarkStart w:id="0" w:name="_Ref165266342"/>
      <w:r>
        <w:t>Introduction</w:t>
      </w:r>
      <w:bookmarkEnd w:id="0"/>
    </w:p>
    <w:p w14:paraId="07834D94" w14:textId="77777777" w:rsidR="00EC56DD" w:rsidRDefault="00292082">
      <w:pPr>
        <w:spacing w:beforeLines="50" w:before="120" w:line="240" w:lineRule="auto"/>
        <w:jc w:val="left"/>
        <w:rPr>
          <w:szCs w:val="18"/>
        </w:rPr>
      </w:pPr>
      <w:r>
        <w:rPr>
          <w:szCs w:val="18"/>
        </w:rPr>
        <w:t>RAN2#111e has discussed the operation of URLCC in “Controlled Unlicensed Environment” and harmonization of Configured Grant (CG) between Rel-16 URLCC and NR-U. No agreements were made but the following points were captured in Chair notes as questions to be answered:</w:t>
      </w:r>
    </w:p>
    <w:p w14:paraId="5343E46E" w14:textId="77777777" w:rsidR="00EC56DD" w:rsidRDefault="00292082">
      <w:pPr>
        <w:pStyle w:val="Doc-text2"/>
        <w:ind w:left="1203"/>
        <w:rPr>
          <w:i/>
          <w:iCs/>
        </w:rPr>
      </w:pPr>
      <w:r>
        <w:rPr>
          <w:i/>
          <w:iCs/>
        </w:rPr>
        <w:t>Question really is:</w:t>
      </w:r>
    </w:p>
    <w:p w14:paraId="6E9F3C9B" w14:textId="77777777" w:rsidR="00EC56DD" w:rsidRDefault="00292082">
      <w:pPr>
        <w:pStyle w:val="Doc-text2"/>
        <w:ind w:left="1203"/>
      </w:pPr>
      <w:r>
        <w:t>- Can IIoT autonomous transmission and NR-U CG retransmission timer can be configured together?</w:t>
      </w:r>
    </w:p>
    <w:p w14:paraId="6DE4EEAE" w14:textId="77777777" w:rsidR="00EC56DD" w:rsidRDefault="00292082">
      <w:pPr>
        <w:pStyle w:val="Doc-text2"/>
        <w:ind w:left="1203"/>
      </w:pPr>
      <w:r>
        <w:t xml:space="preserve">- Do we make the CG retransmission timer optional or not to cover controlled case?  </w:t>
      </w:r>
    </w:p>
    <w:p w14:paraId="02A58A77" w14:textId="77777777" w:rsidR="00EC56DD" w:rsidRDefault="00292082">
      <w:pPr>
        <w:pStyle w:val="Doc-text2"/>
        <w:ind w:left="1203"/>
      </w:pPr>
      <w:r>
        <w:t>- How do we do HARQ process ID selection?</w:t>
      </w:r>
    </w:p>
    <w:p w14:paraId="23BDB772" w14:textId="77777777" w:rsidR="00EC56DD" w:rsidRDefault="00292082">
      <w:pPr>
        <w:pStyle w:val="Doc-text2"/>
        <w:ind w:left="1203"/>
      </w:pPr>
      <w:r>
        <w:t>- Smaller issue – in NR-U retx are always prioritized over initial tx so we need to check if this causing any issue</w:t>
      </w:r>
    </w:p>
    <w:p w14:paraId="40335D71" w14:textId="77777777" w:rsidR="00EC56DD" w:rsidRDefault="00EC56DD">
      <w:pPr>
        <w:spacing w:beforeLines="50" w:before="120" w:line="240" w:lineRule="auto"/>
        <w:jc w:val="left"/>
        <w:rPr>
          <w:szCs w:val="18"/>
        </w:rPr>
      </w:pPr>
    </w:p>
    <w:p w14:paraId="0D949E68" w14:textId="77777777" w:rsidR="00EC56DD" w:rsidRDefault="00292082">
      <w:pPr>
        <w:pStyle w:val="Doc-text2"/>
        <w:ind w:left="0" w:firstLine="0"/>
        <w:rPr>
          <w:rFonts w:ascii="Times New Roman" w:hAnsi="Times New Roman"/>
        </w:rPr>
      </w:pPr>
      <w:r>
        <w:rPr>
          <w:rFonts w:ascii="Times New Roman" w:hAnsi="Times New Roman"/>
        </w:rPr>
        <w:t>This document will capture a summary of the papers and proposals submitted to RAN2#112e for Agenda Item 8.5.3, collect further feedback, and suggest compromise proposals.</w:t>
      </w:r>
    </w:p>
    <w:p w14:paraId="198DB3E8" w14:textId="77777777" w:rsidR="00EC56DD" w:rsidRDefault="00EC56DD">
      <w:pPr>
        <w:pStyle w:val="Doc-text2"/>
        <w:ind w:left="0" w:firstLine="0"/>
        <w:rPr>
          <w:rFonts w:ascii="Times New Roman" w:hAnsi="Times New Roman"/>
        </w:rPr>
      </w:pPr>
    </w:p>
    <w:tbl>
      <w:tblPr>
        <w:tblStyle w:val="TableGrid"/>
        <w:tblW w:w="0" w:type="auto"/>
        <w:tblLook w:val="04A0" w:firstRow="1" w:lastRow="0" w:firstColumn="1" w:lastColumn="0" w:noHBand="0" w:noVBand="1"/>
      </w:tblPr>
      <w:tblGrid>
        <w:gridCol w:w="1980"/>
        <w:gridCol w:w="6373"/>
      </w:tblGrid>
      <w:tr w:rsidR="00EC56DD" w14:paraId="5EBEA489" w14:textId="77777777">
        <w:tc>
          <w:tcPr>
            <w:tcW w:w="1980" w:type="dxa"/>
          </w:tcPr>
          <w:p w14:paraId="6C3B80A1" w14:textId="77777777" w:rsidR="00EC56DD" w:rsidRDefault="00292082">
            <w:pPr>
              <w:pStyle w:val="BodyText"/>
              <w:jc w:val="center"/>
              <w:rPr>
                <w:lang w:val="de-DE"/>
              </w:rPr>
            </w:pPr>
            <w:r>
              <w:rPr>
                <w:lang w:val="de-DE"/>
              </w:rPr>
              <w:t>Company</w:t>
            </w:r>
          </w:p>
        </w:tc>
        <w:tc>
          <w:tcPr>
            <w:tcW w:w="6373" w:type="dxa"/>
          </w:tcPr>
          <w:p w14:paraId="41C286EA" w14:textId="77777777" w:rsidR="00EC56DD" w:rsidRDefault="00292082">
            <w:pPr>
              <w:pStyle w:val="BodyText"/>
              <w:jc w:val="center"/>
              <w:rPr>
                <w:sz w:val="22"/>
                <w:szCs w:val="22"/>
                <w:lang w:val="de-DE"/>
              </w:rPr>
            </w:pPr>
            <w:r>
              <w:rPr>
                <w:sz w:val="22"/>
                <w:szCs w:val="22"/>
                <w:lang w:val="de-DE"/>
              </w:rPr>
              <w:t xml:space="preserve">Contact Name, </w:t>
            </w:r>
            <w:proofErr w:type="gramStart"/>
            <w:r>
              <w:rPr>
                <w:sz w:val="22"/>
                <w:szCs w:val="22"/>
                <w:lang w:val="de-DE"/>
              </w:rPr>
              <w:t>Email</w:t>
            </w:r>
            <w:proofErr w:type="gramEnd"/>
          </w:p>
        </w:tc>
      </w:tr>
      <w:tr w:rsidR="00EC56DD" w14:paraId="1E025D89" w14:textId="77777777">
        <w:tc>
          <w:tcPr>
            <w:tcW w:w="1980" w:type="dxa"/>
          </w:tcPr>
          <w:p w14:paraId="1311A46D" w14:textId="77777777" w:rsidR="00EC56DD" w:rsidRDefault="00292082">
            <w:pPr>
              <w:jc w:val="center"/>
              <w:rPr>
                <w:lang w:val="de-DE"/>
              </w:rPr>
            </w:pPr>
            <w:r>
              <w:rPr>
                <w:lang w:val="de-DE"/>
              </w:rPr>
              <w:t>Nokia</w:t>
            </w:r>
          </w:p>
        </w:tc>
        <w:tc>
          <w:tcPr>
            <w:tcW w:w="6373" w:type="dxa"/>
          </w:tcPr>
          <w:p w14:paraId="26DD974E" w14:textId="77777777" w:rsidR="00EC56DD" w:rsidRPr="002E20C0" w:rsidRDefault="00292082">
            <w:pPr>
              <w:jc w:val="center"/>
            </w:pPr>
            <w:r w:rsidRPr="002E20C0">
              <w:t>Ping-Heng Wallace Kuo, Ping-Heng.Kuo@nokia.com</w:t>
            </w:r>
          </w:p>
        </w:tc>
      </w:tr>
      <w:tr w:rsidR="00EC56DD" w14:paraId="7AF368CB" w14:textId="77777777">
        <w:tc>
          <w:tcPr>
            <w:tcW w:w="1980" w:type="dxa"/>
          </w:tcPr>
          <w:p w14:paraId="5BCB0E36" w14:textId="77777777" w:rsidR="00EC56DD" w:rsidRDefault="00292082">
            <w:pPr>
              <w:jc w:val="center"/>
              <w:rPr>
                <w:rFonts w:eastAsiaTheme="minorEastAsia"/>
                <w:lang w:val="de-DE" w:eastAsia="ko-KR"/>
              </w:rPr>
            </w:pPr>
            <w:r>
              <w:rPr>
                <w:rFonts w:eastAsiaTheme="minorEastAsia" w:hint="eastAsia"/>
                <w:lang w:val="de-DE" w:eastAsia="ko-KR"/>
              </w:rPr>
              <w:t>LG</w:t>
            </w:r>
          </w:p>
        </w:tc>
        <w:tc>
          <w:tcPr>
            <w:tcW w:w="6373" w:type="dxa"/>
          </w:tcPr>
          <w:p w14:paraId="17ED055C" w14:textId="77777777" w:rsidR="00EC56DD" w:rsidRPr="002E20C0" w:rsidRDefault="00292082">
            <w:pPr>
              <w:jc w:val="center"/>
              <w:rPr>
                <w:rFonts w:eastAsiaTheme="minorEastAsia"/>
                <w:lang w:eastAsia="ko-KR"/>
              </w:rPr>
            </w:pPr>
            <w:r w:rsidRPr="002E20C0">
              <w:rPr>
                <w:rFonts w:eastAsiaTheme="minorEastAsia" w:hint="eastAsia"/>
                <w:lang w:eastAsia="ko-KR"/>
              </w:rPr>
              <w:t>SunYoung LEE, ssunyoung.lee@lge.com</w:t>
            </w:r>
          </w:p>
        </w:tc>
      </w:tr>
      <w:tr w:rsidR="00EC56DD" w:rsidRPr="004C2941" w14:paraId="6E62C9C1" w14:textId="77777777">
        <w:tc>
          <w:tcPr>
            <w:tcW w:w="1980" w:type="dxa"/>
          </w:tcPr>
          <w:p w14:paraId="670833CC" w14:textId="77777777" w:rsidR="00EC56DD" w:rsidRDefault="00292082">
            <w:pPr>
              <w:jc w:val="center"/>
              <w:rPr>
                <w:rFonts w:eastAsiaTheme="minorEastAsia"/>
                <w:lang w:val="de-DE" w:eastAsia="ko-KR"/>
              </w:rPr>
            </w:pPr>
            <w:r>
              <w:rPr>
                <w:rFonts w:eastAsiaTheme="minorEastAsia"/>
                <w:lang w:val="de-DE" w:eastAsia="ko-KR"/>
              </w:rPr>
              <w:t>Ericsson</w:t>
            </w:r>
          </w:p>
        </w:tc>
        <w:tc>
          <w:tcPr>
            <w:tcW w:w="6373" w:type="dxa"/>
          </w:tcPr>
          <w:p w14:paraId="40B80348" w14:textId="77777777" w:rsidR="00EC56DD" w:rsidRDefault="00292082">
            <w:pPr>
              <w:jc w:val="center"/>
              <w:rPr>
                <w:rFonts w:eastAsiaTheme="minorEastAsia"/>
                <w:lang w:val="de-DE" w:eastAsia="ko-KR"/>
              </w:rPr>
            </w:pPr>
            <w:r>
              <w:rPr>
                <w:rFonts w:eastAsiaTheme="minorEastAsia"/>
                <w:lang w:val="de-DE" w:eastAsia="ko-KR"/>
              </w:rPr>
              <w:t>Zhenhua Zou, Zhenhua.Zou@ericsson.com</w:t>
            </w:r>
          </w:p>
        </w:tc>
      </w:tr>
      <w:tr w:rsidR="00EC56DD" w14:paraId="3E1BB266" w14:textId="77777777">
        <w:tc>
          <w:tcPr>
            <w:tcW w:w="1980" w:type="dxa"/>
          </w:tcPr>
          <w:p w14:paraId="5EE2E0D4" w14:textId="77777777" w:rsidR="00EC56DD" w:rsidRDefault="00292082">
            <w:pPr>
              <w:jc w:val="center"/>
              <w:rPr>
                <w:rFonts w:eastAsiaTheme="minorEastAsia"/>
                <w:lang w:val="de-DE" w:eastAsia="ko-KR"/>
              </w:rPr>
            </w:pPr>
            <w:r>
              <w:rPr>
                <w:rFonts w:eastAsiaTheme="minorEastAsia"/>
                <w:lang w:val="de-DE" w:eastAsia="ko-KR"/>
              </w:rPr>
              <w:t>Sony</w:t>
            </w:r>
          </w:p>
        </w:tc>
        <w:tc>
          <w:tcPr>
            <w:tcW w:w="6373" w:type="dxa"/>
          </w:tcPr>
          <w:p w14:paraId="40D81EA0" w14:textId="77777777" w:rsidR="00EC56DD" w:rsidRPr="002E20C0" w:rsidRDefault="00292082">
            <w:pPr>
              <w:jc w:val="center"/>
              <w:rPr>
                <w:rFonts w:eastAsiaTheme="minorEastAsia"/>
                <w:lang w:eastAsia="ko-KR"/>
              </w:rPr>
            </w:pPr>
            <w:r w:rsidRPr="002E20C0">
              <w:rPr>
                <w:rFonts w:eastAsiaTheme="minorEastAsia"/>
                <w:lang w:eastAsia="ko-KR"/>
              </w:rPr>
              <w:t xml:space="preserve">Yassin </w:t>
            </w:r>
            <w:proofErr w:type="spellStart"/>
            <w:r w:rsidRPr="002E20C0">
              <w:rPr>
                <w:rFonts w:eastAsiaTheme="minorEastAsia"/>
                <w:lang w:eastAsia="ko-KR"/>
              </w:rPr>
              <w:t>Awad</w:t>
            </w:r>
            <w:proofErr w:type="spellEnd"/>
            <w:r w:rsidRPr="002E20C0">
              <w:rPr>
                <w:rFonts w:eastAsiaTheme="minorEastAsia"/>
                <w:lang w:eastAsia="ko-KR"/>
              </w:rPr>
              <w:t>, Yassin.Awad@sony.com</w:t>
            </w:r>
          </w:p>
        </w:tc>
      </w:tr>
      <w:tr w:rsidR="00EC56DD" w14:paraId="437A30F2" w14:textId="77777777">
        <w:tc>
          <w:tcPr>
            <w:tcW w:w="1980" w:type="dxa"/>
          </w:tcPr>
          <w:p w14:paraId="4797B777" w14:textId="77777777" w:rsidR="00EC56DD" w:rsidRDefault="00292082">
            <w:pPr>
              <w:jc w:val="center"/>
              <w:rPr>
                <w:rFonts w:eastAsiaTheme="minorEastAsia"/>
                <w:lang w:val="de-DE" w:eastAsia="ko-KR"/>
              </w:rPr>
            </w:pPr>
            <w:proofErr w:type="spellStart"/>
            <w:r>
              <w:rPr>
                <w:rFonts w:eastAsiaTheme="minorEastAsia"/>
                <w:lang w:val="de-DE" w:eastAsia="ko-KR"/>
              </w:rPr>
              <w:t>MediaTek</w:t>
            </w:r>
            <w:proofErr w:type="spellEnd"/>
          </w:p>
        </w:tc>
        <w:tc>
          <w:tcPr>
            <w:tcW w:w="6373" w:type="dxa"/>
          </w:tcPr>
          <w:p w14:paraId="226623DA" w14:textId="77777777" w:rsidR="00EC56DD" w:rsidRPr="002E20C0" w:rsidRDefault="00292082">
            <w:pPr>
              <w:jc w:val="center"/>
              <w:rPr>
                <w:rFonts w:eastAsiaTheme="minorEastAsia"/>
                <w:lang w:eastAsia="ko-KR"/>
              </w:rPr>
            </w:pPr>
            <w:r w:rsidRPr="002E20C0">
              <w:rPr>
                <w:rFonts w:eastAsiaTheme="minorEastAsia"/>
                <w:lang w:eastAsia="ko-KR"/>
              </w:rPr>
              <w:t xml:space="preserve">Pradeep Jose, </w:t>
            </w:r>
            <w:proofErr w:type="spellStart"/>
            <w:r w:rsidRPr="002E20C0">
              <w:rPr>
                <w:rFonts w:eastAsiaTheme="minorEastAsia"/>
                <w:lang w:eastAsia="ko-KR"/>
              </w:rPr>
              <w:t>pradeep</w:t>
            </w:r>
            <w:proofErr w:type="spellEnd"/>
            <w:r w:rsidRPr="002E20C0">
              <w:rPr>
                <w:rFonts w:eastAsiaTheme="minorEastAsia"/>
                <w:lang w:eastAsia="ko-KR"/>
              </w:rPr>
              <w:t>[dot]</w:t>
            </w:r>
            <w:proofErr w:type="spellStart"/>
            <w:r w:rsidRPr="002E20C0">
              <w:rPr>
                <w:rFonts w:eastAsiaTheme="minorEastAsia"/>
                <w:lang w:eastAsia="ko-KR"/>
              </w:rPr>
              <w:t>jose</w:t>
            </w:r>
            <w:proofErr w:type="spellEnd"/>
            <w:r w:rsidRPr="002E20C0">
              <w:rPr>
                <w:rFonts w:eastAsiaTheme="minorEastAsia"/>
                <w:lang w:eastAsia="ko-KR"/>
              </w:rPr>
              <w:t>[at]</w:t>
            </w:r>
            <w:proofErr w:type="spellStart"/>
            <w:r w:rsidRPr="002E20C0">
              <w:rPr>
                <w:rFonts w:eastAsiaTheme="minorEastAsia"/>
                <w:lang w:eastAsia="ko-KR"/>
              </w:rPr>
              <w:t>mediatek</w:t>
            </w:r>
            <w:proofErr w:type="spellEnd"/>
            <w:r w:rsidRPr="002E20C0">
              <w:rPr>
                <w:rFonts w:eastAsiaTheme="minorEastAsia"/>
                <w:lang w:eastAsia="ko-KR"/>
              </w:rPr>
              <w:t>[dot]com</w:t>
            </w:r>
          </w:p>
        </w:tc>
      </w:tr>
      <w:tr w:rsidR="00EC56DD" w:rsidRPr="004C2941" w14:paraId="25C411C5" w14:textId="77777777">
        <w:tc>
          <w:tcPr>
            <w:tcW w:w="1980" w:type="dxa"/>
          </w:tcPr>
          <w:p w14:paraId="41B48A15" w14:textId="77777777" w:rsidR="00EC56DD" w:rsidRDefault="00292082">
            <w:pPr>
              <w:jc w:val="center"/>
              <w:rPr>
                <w:rFonts w:eastAsiaTheme="minorEastAsia"/>
                <w:lang w:val="de-DE" w:eastAsia="ko-KR"/>
              </w:rPr>
            </w:pPr>
            <w:r>
              <w:rPr>
                <w:rFonts w:eastAsiaTheme="minorEastAsia"/>
                <w:lang w:val="de-DE" w:eastAsia="ko-KR"/>
              </w:rPr>
              <w:t>CATT</w:t>
            </w:r>
          </w:p>
        </w:tc>
        <w:tc>
          <w:tcPr>
            <w:tcW w:w="6373" w:type="dxa"/>
          </w:tcPr>
          <w:p w14:paraId="46221D1F" w14:textId="77777777" w:rsidR="00EC56DD" w:rsidRDefault="00292082">
            <w:pPr>
              <w:jc w:val="center"/>
              <w:rPr>
                <w:rFonts w:eastAsiaTheme="minorEastAsia"/>
                <w:lang w:val="de-DE" w:eastAsia="ko-KR"/>
              </w:rPr>
            </w:pPr>
            <w:r>
              <w:rPr>
                <w:rFonts w:eastAsiaTheme="minorEastAsia"/>
                <w:lang w:val="de-DE" w:eastAsia="ko-KR"/>
              </w:rPr>
              <w:t>Pierre Bertrand, pierrebertrand@catt.cn</w:t>
            </w:r>
          </w:p>
        </w:tc>
      </w:tr>
      <w:tr w:rsidR="00EC56DD" w:rsidRPr="002E20C0" w14:paraId="48381E6A" w14:textId="77777777">
        <w:tc>
          <w:tcPr>
            <w:tcW w:w="1980" w:type="dxa"/>
          </w:tcPr>
          <w:p w14:paraId="6DEA6E6E" w14:textId="77777777" w:rsidR="00EC56DD" w:rsidRDefault="00292082">
            <w:pPr>
              <w:jc w:val="center"/>
              <w:rPr>
                <w:rFonts w:eastAsiaTheme="minorEastAsia"/>
                <w:lang w:val="de-DE" w:eastAsia="ko-KR"/>
              </w:rPr>
            </w:pPr>
            <w:r>
              <w:rPr>
                <w:rFonts w:eastAsia="DengXian" w:hint="eastAsia"/>
                <w:lang w:val="de-DE" w:eastAsia="zh-CN"/>
              </w:rPr>
              <w:t>H</w:t>
            </w:r>
            <w:r>
              <w:rPr>
                <w:rFonts w:eastAsia="DengXian"/>
                <w:lang w:val="de-DE" w:eastAsia="zh-CN"/>
              </w:rPr>
              <w:t>W</w:t>
            </w:r>
          </w:p>
        </w:tc>
        <w:tc>
          <w:tcPr>
            <w:tcW w:w="6373" w:type="dxa"/>
          </w:tcPr>
          <w:p w14:paraId="559B772F" w14:textId="77777777" w:rsidR="00EC56DD" w:rsidRDefault="00292082">
            <w:pPr>
              <w:jc w:val="center"/>
              <w:rPr>
                <w:rFonts w:eastAsiaTheme="minorEastAsia"/>
                <w:lang w:val="de-DE" w:eastAsia="ko-KR"/>
              </w:rPr>
            </w:pPr>
            <w:r>
              <w:rPr>
                <w:rFonts w:eastAsia="DengXian"/>
                <w:lang w:val="de-DE" w:eastAsia="zh-CN"/>
              </w:rPr>
              <w:t>Li Zhao, zhaoli8@huawei.com</w:t>
            </w:r>
          </w:p>
        </w:tc>
      </w:tr>
      <w:tr w:rsidR="00A82F02" w:rsidRPr="002E20C0" w14:paraId="64A9E12D" w14:textId="77777777" w:rsidTr="00A82F02">
        <w:tc>
          <w:tcPr>
            <w:tcW w:w="1980" w:type="dxa"/>
          </w:tcPr>
          <w:p w14:paraId="5C4EE5C7" w14:textId="77777777" w:rsidR="00A82F02" w:rsidRDefault="00A82F02" w:rsidP="00292082">
            <w:pPr>
              <w:jc w:val="center"/>
              <w:rPr>
                <w:lang w:val="de-DE"/>
              </w:rPr>
            </w:pPr>
            <w:r>
              <w:rPr>
                <w:lang w:val="de-DE"/>
              </w:rPr>
              <w:t>OPPO</w:t>
            </w:r>
          </w:p>
        </w:tc>
        <w:tc>
          <w:tcPr>
            <w:tcW w:w="6373" w:type="dxa"/>
          </w:tcPr>
          <w:p w14:paraId="59D1E779" w14:textId="3CF10109" w:rsidR="00A82F02" w:rsidRDefault="00A82F02" w:rsidP="00292082">
            <w:pPr>
              <w:jc w:val="center"/>
              <w:rPr>
                <w:lang w:val="de-DE"/>
              </w:rPr>
            </w:pPr>
            <w:r>
              <w:rPr>
                <w:lang w:val="de-DE"/>
              </w:rPr>
              <w:t>Zhe Fu, fuzhe@OPPO.com</w:t>
            </w:r>
          </w:p>
        </w:tc>
      </w:tr>
      <w:tr w:rsidR="00515594" w14:paraId="001658EF" w14:textId="77777777" w:rsidTr="00A82F02">
        <w:tc>
          <w:tcPr>
            <w:tcW w:w="1980" w:type="dxa"/>
          </w:tcPr>
          <w:p w14:paraId="48699E99" w14:textId="36EC2CF0" w:rsidR="00515594" w:rsidRDefault="00515594" w:rsidP="00292082">
            <w:pPr>
              <w:jc w:val="center"/>
              <w:rPr>
                <w:lang w:val="de-DE"/>
              </w:rPr>
            </w:pPr>
            <w:r>
              <w:rPr>
                <w:lang w:val="de-DE"/>
              </w:rPr>
              <w:t>Google</w:t>
            </w:r>
          </w:p>
        </w:tc>
        <w:tc>
          <w:tcPr>
            <w:tcW w:w="6373" w:type="dxa"/>
          </w:tcPr>
          <w:p w14:paraId="16F64088" w14:textId="12C2FC26" w:rsidR="00515594" w:rsidRDefault="00515594" w:rsidP="00292082">
            <w:pPr>
              <w:jc w:val="center"/>
              <w:rPr>
                <w:lang w:val="de-DE"/>
              </w:rPr>
            </w:pPr>
            <w:proofErr w:type="spellStart"/>
            <w:r>
              <w:rPr>
                <w:lang w:val="de-DE"/>
              </w:rPr>
              <w:t>Shiangrung</w:t>
            </w:r>
            <w:proofErr w:type="spellEnd"/>
            <w:r>
              <w:rPr>
                <w:lang w:val="de-DE"/>
              </w:rPr>
              <w:t>, shiangrungye@google.com</w:t>
            </w:r>
          </w:p>
        </w:tc>
      </w:tr>
      <w:tr w:rsidR="001235E1" w:rsidRPr="004C2941" w14:paraId="0688051F" w14:textId="77777777" w:rsidTr="00A82F02">
        <w:tc>
          <w:tcPr>
            <w:tcW w:w="1980" w:type="dxa"/>
          </w:tcPr>
          <w:p w14:paraId="757909AC" w14:textId="71F631ED" w:rsidR="001235E1" w:rsidRDefault="001235E1" w:rsidP="001235E1">
            <w:pPr>
              <w:jc w:val="center"/>
              <w:rPr>
                <w:lang w:val="de-DE"/>
              </w:rPr>
            </w:pPr>
            <w:r>
              <w:rPr>
                <w:rFonts w:eastAsiaTheme="minorEastAsia" w:hint="eastAsia"/>
                <w:lang w:val="de-DE" w:eastAsia="ko-KR"/>
              </w:rPr>
              <w:t>Samsung</w:t>
            </w:r>
          </w:p>
        </w:tc>
        <w:tc>
          <w:tcPr>
            <w:tcW w:w="6373" w:type="dxa"/>
          </w:tcPr>
          <w:p w14:paraId="3F74FFD9" w14:textId="4EAE9E0C" w:rsidR="001235E1" w:rsidRDefault="001235E1" w:rsidP="001235E1">
            <w:pPr>
              <w:jc w:val="center"/>
              <w:rPr>
                <w:lang w:val="de-DE"/>
              </w:rPr>
            </w:pPr>
            <w:proofErr w:type="spellStart"/>
            <w:r>
              <w:rPr>
                <w:rFonts w:eastAsiaTheme="minorEastAsia" w:hint="eastAsia"/>
                <w:lang w:val="de-DE" w:eastAsia="ko-KR"/>
              </w:rPr>
              <w:t>Sangkyu</w:t>
            </w:r>
            <w:proofErr w:type="spellEnd"/>
            <w:r>
              <w:rPr>
                <w:rFonts w:eastAsiaTheme="minorEastAsia" w:hint="eastAsia"/>
                <w:lang w:val="de-DE" w:eastAsia="ko-KR"/>
              </w:rPr>
              <w:t xml:space="preserve"> </w:t>
            </w:r>
            <w:proofErr w:type="spellStart"/>
            <w:r>
              <w:rPr>
                <w:rFonts w:eastAsiaTheme="minorEastAsia" w:hint="eastAsia"/>
                <w:lang w:val="de-DE" w:eastAsia="ko-KR"/>
              </w:rPr>
              <w:t>Baek</w:t>
            </w:r>
            <w:proofErr w:type="spellEnd"/>
            <w:r>
              <w:rPr>
                <w:rFonts w:eastAsiaTheme="minorEastAsia"/>
                <w:lang w:val="de-DE" w:eastAsia="ko-KR"/>
              </w:rPr>
              <w:t>,</w:t>
            </w:r>
            <w:r>
              <w:rPr>
                <w:rFonts w:eastAsiaTheme="minorEastAsia" w:hint="eastAsia"/>
                <w:lang w:val="de-DE" w:eastAsia="ko-KR"/>
              </w:rPr>
              <w:t xml:space="preserve"> </w:t>
            </w:r>
            <w:hyperlink r:id="rId12" w:history="1">
              <w:r w:rsidR="00E54EEC" w:rsidRPr="00370ADA">
                <w:rPr>
                  <w:rStyle w:val="Hyperlink"/>
                  <w:rFonts w:eastAsiaTheme="minorEastAsia" w:hint="eastAsia"/>
                  <w:lang w:val="de-DE" w:eastAsia="ko-KR"/>
                </w:rPr>
                <w:t>sangkyu.baek@samsung.com</w:t>
              </w:r>
            </w:hyperlink>
          </w:p>
        </w:tc>
      </w:tr>
      <w:tr w:rsidR="00E54EEC" w:rsidRPr="004C2941" w14:paraId="0EF21E58" w14:textId="77777777" w:rsidTr="00197385">
        <w:tc>
          <w:tcPr>
            <w:tcW w:w="1980" w:type="dxa"/>
            <w:vAlign w:val="center"/>
          </w:tcPr>
          <w:p w14:paraId="63D40919" w14:textId="5B40C3F4" w:rsidR="00E54EEC" w:rsidRPr="00E54EEC" w:rsidRDefault="00E54EEC" w:rsidP="00E54EEC">
            <w:pPr>
              <w:jc w:val="center"/>
              <w:rPr>
                <w:rFonts w:eastAsiaTheme="minorEastAsia"/>
                <w:lang w:eastAsia="ko-KR"/>
              </w:rPr>
            </w:pPr>
            <w:r>
              <w:rPr>
                <w:lang w:val="de-DE"/>
              </w:rPr>
              <w:t>Intel</w:t>
            </w:r>
          </w:p>
        </w:tc>
        <w:tc>
          <w:tcPr>
            <w:tcW w:w="6373" w:type="dxa"/>
          </w:tcPr>
          <w:p w14:paraId="586DFF90" w14:textId="5EAA52F0" w:rsidR="00E54EEC" w:rsidRDefault="00E54EEC" w:rsidP="00E54EEC">
            <w:pPr>
              <w:jc w:val="center"/>
              <w:rPr>
                <w:rFonts w:eastAsiaTheme="minorEastAsia"/>
                <w:lang w:val="de-DE" w:eastAsia="ko-KR"/>
              </w:rPr>
            </w:pPr>
            <w:r>
              <w:rPr>
                <w:lang w:val="de-DE"/>
              </w:rPr>
              <w:t>Yujian Zhang (</w:t>
            </w:r>
            <w:hyperlink r:id="rId13" w:history="1">
              <w:r w:rsidRPr="00370ADA">
                <w:rPr>
                  <w:rStyle w:val="Hyperlink"/>
                  <w:lang w:val="de-DE"/>
                </w:rPr>
                <w:t>yujian.zhang@intel.com</w:t>
              </w:r>
            </w:hyperlink>
            <w:r>
              <w:rPr>
                <w:lang w:val="de-DE"/>
              </w:rPr>
              <w:t>)</w:t>
            </w:r>
          </w:p>
        </w:tc>
      </w:tr>
      <w:tr w:rsidR="002E20C0" w14:paraId="440B74D7" w14:textId="77777777" w:rsidTr="00197385">
        <w:tc>
          <w:tcPr>
            <w:tcW w:w="1980" w:type="dxa"/>
            <w:vAlign w:val="center"/>
          </w:tcPr>
          <w:p w14:paraId="343671C5" w14:textId="345B7E40" w:rsidR="002E20C0" w:rsidRDefault="002E20C0" w:rsidP="00E54EEC">
            <w:pPr>
              <w:jc w:val="center"/>
              <w:rPr>
                <w:lang w:val="de-DE"/>
              </w:rPr>
            </w:pPr>
            <w:r>
              <w:rPr>
                <w:lang w:val="de-DE"/>
              </w:rPr>
              <w:t>Lenovo</w:t>
            </w:r>
          </w:p>
        </w:tc>
        <w:tc>
          <w:tcPr>
            <w:tcW w:w="6373" w:type="dxa"/>
          </w:tcPr>
          <w:p w14:paraId="27B774E0" w14:textId="73209308" w:rsidR="002E20C0" w:rsidRDefault="002E20C0" w:rsidP="00E54EEC">
            <w:pPr>
              <w:jc w:val="center"/>
              <w:rPr>
                <w:lang w:val="de-DE"/>
              </w:rPr>
            </w:pPr>
            <w:r>
              <w:rPr>
                <w:lang w:val="de-DE"/>
              </w:rPr>
              <w:t>Joachim Löhr (jlohr@lenovo.com)</w:t>
            </w:r>
          </w:p>
        </w:tc>
      </w:tr>
      <w:tr w:rsidR="00ED6FAE" w:rsidRPr="004C2941" w14:paraId="508B5031" w14:textId="77777777" w:rsidTr="00197385">
        <w:tc>
          <w:tcPr>
            <w:tcW w:w="1980" w:type="dxa"/>
            <w:vAlign w:val="center"/>
          </w:tcPr>
          <w:p w14:paraId="25005BBE" w14:textId="7C25B1A5" w:rsidR="00ED6FAE" w:rsidRDefault="00ED6FAE" w:rsidP="00ED6FAE">
            <w:pPr>
              <w:jc w:val="center"/>
              <w:rPr>
                <w:lang w:val="de-DE"/>
              </w:rPr>
            </w:pPr>
            <w:r>
              <w:rPr>
                <w:rFonts w:eastAsia="PMingLiU" w:hint="eastAsia"/>
                <w:lang w:val="de-DE" w:eastAsia="zh-TW"/>
              </w:rPr>
              <w:t>III</w:t>
            </w:r>
          </w:p>
        </w:tc>
        <w:tc>
          <w:tcPr>
            <w:tcW w:w="6373" w:type="dxa"/>
          </w:tcPr>
          <w:p w14:paraId="19CC5FFE" w14:textId="4D1CF670" w:rsidR="00ED6FAE" w:rsidRDefault="00ED6FAE" w:rsidP="00ED6FAE">
            <w:pPr>
              <w:jc w:val="center"/>
              <w:rPr>
                <w:lang w:val="de-DE"/>
              </w:rPr>
            </w:pPr>
            <w:r>
              <w:rPr>
                <w:rFonts w:eastAsia="PMingLiU" w:hint="eastAsia"/>
                <w:lang w:val="de-DE" w:eastAsia="zh-TW"/>
              </w:rPr>
              <w:t>Yen C</w:t>
            </w:r>
            <w:r>
              <w:rPr>
                <w:rFonts w:eastAsia="PMingLiU"/>
                <w:lang w:val="de-DE" w:eastAsia="zh-TW"/>
              </w:rPr>
              <w:t xml:space="preserve">hih KUO, </w:t>
            </w:r>
            <w:proofErr w:type="spellStart"/>
            <w:proofErr w:type="gramStart"/>
            <w:r>
              <w:rPr>
                <w:rFonts w:eastAsia="PMingLiU" w:hint="eastAsia"/>
                <w:lang w:val="de-DE" w:eastAsia="zh-TW"/>
              </w:rPr>
              <w:t>jasonkuo@iii.org,tw</w:t>
            </w:r>
            <w:proofErr w:type="spellEnd"/>
            <w:proofErr w:type="gramEnd"/>
          </w:p>
        </w:tc>
      </w:tr>
      <w:tr w:rsidR="00197385" w14:paraId="56E2A052" w14:textId="77777777" w:rsidTr="00197385">
        <w:tc>
          <w:tcPr>
            <w:tcW w:w="1980" w:type="dxa"/>
            <w:vAlign w:val="center"/>
          </w:tcPr>
          <w:p w14:paraId="017CA34D" w14:textId="4CE20B68" w:rsidR="00197385" w:rsidRPr="00197385" w:rsidRDefault="00197385" w:rsidP="00ED6FAE">
            <w:pPr>
              <w:jc w:val="center"/>
              <w:rPr>
                <w:rFonts w:eastAsia="DengXian"/>
                <w:lang w:val="de-DE" w:eastAsia="zh-CN"/>
              </w:rPr>
            </w:pPr>
            <w:r>
              <w:rPr>
                <w:rFonts w:eastAsia="DengXian" w:hint="eastAsia"/>
                <w:lang w:val="de-DE" w:eastAsia="zh-CN"/>
              </w:rPr>
              <w:t>v</w:t>
            </w:r>
            <w:r>
              <w:rPr>
                <w:rFonts w:eastAsia="DengXian"/>
                <w:lang w:val="de-DE" w:eastAsia="zh-CN"/>
              </w:rPr>
              <w:t>ivo</w:t>
            </w:r>
          </w:p>
        </w:tc>
        <w:tc>
          <w:tcPr>
            <w:tcW w:w="6373" w:type="dxa"/>
          </w:tcPr>
          <w:p w14:paraId="25916BD5" w14:textId="668744CE" w:rsidR="00197385" w:rsidRDefault="00197385" w:rsidP="00ED6FAE">
            <w:pPr>
              <w:jc w:val="center"/>
              <w:rPr>
                <w:rFonts w:eastAsia="PMingLiU"/>
                <w:lang w:val="de-DE" w:eastAsia="zh-TW"/>
              </w:rPr>
            </w:pPr>
            <w:r>
              <w:rPr>
                <w:rFonts w:eastAsia="PMingLiU"/>
                <w:lang w:val="de-DE" w:eastAsia="zh-TW"/>
              </w:rPr>
              <w:t>Ming Wen(</w:t>
            </w:r>
            <w:r w:rsidRPr="00197385">
              <w:rPr>
                <w:rFonts w:eastAsia="PMingLiU" w:hint="eastAsia"/>
                <w:lang w:val="de-DE" w:eastAsia="zh-TW"/>
              </w:rPr>
              <w:t>ming.wen@vivo.com</w:t>
            </w:r>
            <w:r>
              <w:rPr>
                <w:rFonts w:eastAsia="PMingLiU"/>
                <w:lang w:val="de-DE" w:eastAsia="zh-TW"/>
              </w:rPr>
              <w:t>)</w:t>
            </w:r>
          </w:p>
        </w:tc>
      </w:tr>
      <w:tr w:rsidR="009B40B7" w14:paraId="1BBE2993" w14:textId="77777777" w:rsidTr="00197385">
        <w:tc>
          <w:tcPr>
            <w:tcW w:w="1980" w:type="dxa"/>
            <w:vAlign w:val="center"/>
          </w:tcPr>
          <w:p w14:paraId="2047828C" w14:textId="671DF4CA" w:rsidR="009B40B7" w:rsidRDefault="009B40B7" w:rsidP="009B40B7">
            <w:pPr>
              <w:jc w:val="center"/>
              <w:rPr>
                <w:rFonts w:eastAsia="DengXian"/>
                <w:lang w:val="de-DE" w:eastAsia="zh-CN"/>
              </w:rPr>
            </w:pPr>
            <w:r>
              <w:rPr>
                <w:rFonts w:eastAsia="PMingLiU"/>
                <w:lang w:val="de-DE" w:eastAsia="zh-TW"/>
              </w:rPr>
              <w:t>Apple</w:t>
            </w:r>
          </w:p>
        </w:tc>
        <w:tc>
          <w:tcPr>
            <w:tcW w:w="6373" w:type="dxa"/>
          </w:tcPr>
          <w:p w14:paraId="72680614" w14:textId="4A64A2B5" w:rsidR="009B40B7" w:rsidRDefault="009B40B7" w:rsidP="009B40B7">
            <w:pPr>
              <w:jc w:val="center"/>
              <w:rPr>
                <w:rFonts w:eastAsia="PMingLiU"/>
                <w:lang w:val="de-DE" w:eastAsia="zh-TW"/>
              </w:rPr>
            </w:pPr>
            <w:r>
              <w:rPr>
                <w:rFonts w:eastAsia="PMingLiU"/>
                <w:lang w:val="de-DE" w:eastAsia="zh-TW"/>
              </w:rPr>
              <w:t xml:space="preserve">Ralf </w:t>
            </w:r>
            <w:proofErr w:type="spellStart"/>
            <w:r>
              <w:rPr>
                <w:rFonts w:eastAsia="PMingLiU"/>
                <w:lang w:val="de-DE" w:eastAsia="zh-TW"/>
              </w:rPr>
              <w:t>Rossbach</w:t>
            </w:r>
            <w:proofErr w:type="spellEnd"/>
            <w:r>
              <w:rPr>
                <w:rFonts w:eastAsia="PMingLiU"/>
                <w:lang w:val="de-DE" w:eastAsia="zh-TW"/>
              </w:rPr>
              <w:t xml:space="preserve"> (</w:t>
            </w:r>
            <w:proofErr w:type="spellStart"/>
            <w:r>
              <w:rPr>
                <w:rFonts w:eastAsia="PMingLiU"/>
                <w:lang w:val="de-DE" w:eastAsia="zh-TW"/>
              </w:rPr>
              <w:t>rrossbach</w:t>
            </w:r>
            <w:proofErr w:type="spellEnd"/>
            <w:r>
              <w:rPr>
                <w:rFonts w:eastAsia="PMingLiU"/>
                <w:lang w:val="de-DE" w:eastAsia="zh-TW"/>
              </w:rPr>
              <w:t>[at]</w:t>
            </w:r>
            <w:proofErr w:type="spellStart"/>
            <w:r>
              <w:rPr>
                <w:rFonts w:eastAsia="PMingLiU"/>
                <w:lang w:val="de-DE" w:eastAsia="zh-TW"/>
              </w:rPr>
              <w:t>apple</w:t>
            </w:r>
            <w:proofErr w:type="spellEnd"/>
            <w:r>
              <w:rPr>
                <w:rFonts w:eastAsia="PMingLiU"/>
                <w:lang w:val="de-DE" w:eastAsia="zh-TW"/>
              </w:rPr>
              <w:t>[</w:t>
            </w:r>
            <w:proofErr w:type="spellStart"/>
            <w:r>
              <w:rPr>
                <w:rFonts w:eastAsia="PMingLiU"/>
                <w:lang w:val="de-DE" w:eastAsia="zh-TW"/>
              </w:rPr>
              <w:t>dot</w:t>
            </w:r>
            <w:proofErr w:type="spellEnd"/>
            <w:r>
              <w:rPr>
                <w:rFonts w:eastAsia="PMingLiU"/>
                <w:lang w:val="de-DE" w:eastAsia="zh-TW"/>
              </w:rPr>
              <w:t>]</w:t>
            </w:r>
            <w:proofErr w:type="spellStart"/>
            <w:r>
              <w:rPr>
                <w:rFonts w:eastAsia="PMingLiU"/>
                <w:lang w:val="de-DE" w:eastAsia="zh-TW"/>
              </w:rPr>
              <w:t>com</w:t>
            </w:r>
            <w:proofErr w:type="spellEnd"/>
            <w:r>
              <w:rPr>
                <w:rFonts w:eastAsia="PMingLiU"/>
                <w:lang w:val="de-DE" w:eastAsia="zh-TW"/>
              </w:rPr>
              <w:t>)</w:t>
            </w:r>
          </w:p>
        </w:tc>
      </w:tr>
      <w:tr w:rsidR="004E4C01" w:rsidRPr="004771E8" w14:paraId="03D10F65" w14:textId="77777777" w:rsidTr="004E4C01">
        <w:tc>
          <w:tcPr>
            <w:tcW w:w="1980" w:type="dxa"/>
          </w:tcPr>
          <w:p w14:paraId="06139724" w14:textId="77777777" w:rsidR="004E4C01" w:rsidRPr="004771E8" w:rsidRDefault="004E4C01" w:rsidP="004C2941">
            <w:pPr>
              <w:jc w:val="center"/>
              <w:rPr>
                <w:rFonts w:eastAsia="Yu Mincho"/>
                <w:lang w:val="de-DE" w:eastAsia="ja-JP"/>
              </w:rPr>
            </w:pPr>
            <w:proofErr w:type="spellStart"/>
            <w:r>
              <w:rPr>
                <w:rFonts w:eastAsia="Yu Mincho" w:hint="eastAsia"/>
                <w:lang w:val="de-DE" w:eastAsia="ja-JP"/>
              </w:rPr>
              <w:lastRenderedPageBreak/>
              <w:t>Sequans</w:t>
            </w:r>
            <w:proofErr w:type="spellEnd"/>
          </w:p>
        </w:tc>
        <w:tc>
          <w:tcPr>
            <w:tcW w:w="6373" w:type="dxa"/>
          </w:tcPr>
          <w:p w14:paraId="3899EACA" w14:textId="77777777" w:rsidR="004E4C01" w:rsidRPr="004771E8" w:rsidRDefault="004E4C01" w:rsidP="004C2941">
            <w:pPr>
              <w:jc w:val="center"/>
              <w:rPr>
                <w:rFonts w:eastAsia="Yu Mincho"/>
                <w:lang w:val="de-DE" w:eastAsia="ja-JP"/>
              </w:rPr>
            </w:pPr>
            <w:r>
              <w:rPr>
                <w:rFonts w:eastAsia="Yu Mincho" w:hint="eastAsia"/>
                <w:lang w:val="de-DE" w:eastAsia="ja-JP"/>
              </w:rPr>
              <w:t>Olivier Marco (</w:t>
            </w:r>
            <w:proofErr w:type="spellStart"/>
            <w:r>
              <w:rPr>
                <w:rFonts w:eastAsia="Yu Mincho" w:hint="eastAsia"/>
                <w:lang w:val="de-DE" w:eastAsia="ja-JP"/>
              </w:rPr>
              <w:t>omarco</w:t>
            </w:r>
            <w:proofErr w:type="spellEnd"/>
            <w:r>
              <w:rPr>
                <w:rFonts w:eastAsia="Yu Mincho" w:hint="eastAsia"/>
                <w:lang w:val="de-DE" w:eastAsia="ja-JP"/>
              </w:rPr>
              <w:t xml:space="preserve"> at </w:t>
            </w:r>
            <w:proofErr w:type="spellStart"/>
            <w:r>
              <w:rPr>
                <w:rFonts w:eastAsia="Yu Mincho" w:hint="eastAsia"/>
                <w:lang w:val="de-DE" w:eastAsia="ja-JP"/>
              </w:rPr>
              <w:t>sequans</w:t>
            </w:r>
            <w:proofErr w:type="spellEnd"/>
            <w:r>
              <w:rPr>
                <w:rFonts w:eastAsia="Yu Mincho" w:hint="eastAsia"/>
                <w:lang w:val="de-DE" w:eastAsia="ja-JP"/>
              </w:rPr>
              <w:t xml:space="preserve"> </w:t>
            </w:r>
            <w:proofErr w:type="spellStart"/>
            <w:r>
              <w:rPr>
                <w:rFonts w:eastAsia="Yu Mincho" w:hint="eastAsia"/>
                <w:lang w:val="de-DE" w:eastAsia="ja-JP"/>
              </w:rPr>
              <w:t>dot</w:t>
            </w:r>
            <w:proofErr w:type="spellEnd"/>
            <w:r>
              <w:rPr>
                <w:rFonts w:eastAsia="Yu Mincho" w:hint="eastAsia"/>
                <w:lang w:val="de-DE" w:eastAsia="ja-JP"/>
              </w:rPr>
              <w:t xml:space="preserve"> </w:t>
            </w:r>
            <w:proofErr w:type="spellStart"/>
            <w:r>
              <w:rPr>
                <w:rFonts w:eastAsia="Yu Mincho" w:hint="eastAsia"/>
                <w:lang w:val="de-DE" w:eastAsia="ja-JP"/>
              </w:rPr>
              <w:t>com</w:t>
            </w:r>
            <w:proofErr w:type="spellEnd"/>
            <w:r>
              <w:rPr>
                <w:rFonts w:eastAsia="Yu Mincho" w:hint="eastAsia"/>
                <w:lang w:val="de-DE" w:eastAsia="ja-JP"/>
              </w:rPr>
              <w:t>)</w:t>
            </w:r>
          </w:p>
        </w:tc>
      </w:tr>
      <w:tr w:rsidR="001A4347" w:rsidRPr="004771E8" w14:paraId="33789B32" w14:textId="77777777" w:rsidTr="004E4C01">
        <w:tc>
          <w:tcPr>
            <w:tcW w:w="1980" w:type="dxa"/>
          </w:tcPr>
          <w:p w14:paraId="36A12928" w14:textId="284F8126" w:rsidR="001A4347" w:rsidRDefault="001A4347" w:rsidP="004C2941">
            <w:pPr>
              <w:jc w:val="center"/>
              <w:rPr>
                <w:rFonts w:eastAsia="Yu Mincho"/>
                <w:lang w:val="de-DE" w:eastAsia="ja-JP"/>
              </w:rPr>
            </w:pPr>
            <w:r>
              <w:rPr>
                <w:rFonts w:eastAsia="Yu Mincho"/>
                <w:lang w:val="de-DE" w:eastAsia="ja-JP"/>
              </w:rPr>
              <w:t>Xiaomi</w:t>
            </w:r>
          </w:p>
        </w:tc>
        <w:tc>
          <w:tcPr>
            <w:tcW w:w="6373" w:type="dxa"/>
          </w:tcPr>
          <w:p w14:paraId="5FB4BB0C" w14:textId="4F720D94" w:rsidR="001A4347" w:rsidRDefault="001A4347" w:rsidP="004C2941">
            <w:pPr>
              <w:jc w:val="center"/>
              <w:rPr>
                <w:rFonts w:eastAsia="Yu Mincho"/>
                <w:lang w:val="de-DE" w:eastAsia="ja-JP"/>
              </w:rPr>
            </w:pPr>
            <w:proofErr w:type="spellStart"/>
            <w:r>
              <w:rPr>
                <w:rFonts w:eastAsia="Yu Mincho"/>
                <w:lang w:val="de-DE" w:eastAsia="ja-JP"/>
              </w:rPr>
              <w:t>Yumin</w:t>
            </w:r>
            <w:proofErr w:type="spellEnd"/>
            <w:r>
              <w:rPr>
                <w:rFonts w:eastAsia="Yu Mincho"/>
                <w:lang w:val="de-DE" w:eastAsia="ja-JP"/>
              </w:rPr>
              <w:t xml:space="preserve"> Wu (</w:t>
            </w:r>
            <w:hyperlink r:id="rId14" w:history="1">
              <w:r w:rsidR="004C2941" w:rsidRPr="00FF6670">
                <w:rPr>
                  <w:rStyle w:val="Hyperlink"/>
                  <w:rFonts w:eastAsia="Yu Mincho"/>
                  <w:lang w:val="de-DE" w:eastAsia="ja-JP"/>
                </w:rPr>
                <w:t>wuyumin@xiaomi.com</w:t>
              </w:r>
            </w:hyperlink>
            <w:r>
              <w:rPr>
                <w:rFonts w:eastAsia="Yu Mincho"/>
                <w:lang w:val="de-DE" w:eastAsia="ja-JP"/>
              </w:rPr>
              <w:t>)</w:t>
            </w:r>
          </w:p>
        </w:tc>
      </w:tr>
      <w:tr w:rsidR="004C2941" w:rsidRPr="004771E8" w14:paraId="30007D1E" w14:textId="77777777" w:rsidTr="004E4C01">
        <w:tc>
          <w:tcPr>
            <w:tcW w:w="1980" w:type="dxa"/>
          </w:tcPr>
          <w:p w14:paraId="0D266C47" w14:textId="7767789D" w:rsidR="004C2941" w:rsidRDefault="004C2941" w:rsidP="004C2941">
            <w:pPr>
              <w:jc w:val="center"/>
              <w:rPr>
                <w:rFonts w:eastAsia="Yu Mincho"/>
                <w:lang w:val="de-DE" w:eastAsia="ja-JP"/>
              </w:rPr>
            </w:pPr>
            <w:proofErr w:type="spellStart"/>
            <w:r>
              <w:rPr>
                <w:rFonts w:eastAsia="Yu Mincho"/>
                <w:lang w:val="de-DE" w:eastAsia="ja-JP"/>
              </w:rPr>
              <w:t>Interdigital</w:t>
            </w:r>
            <w:proofErr w:type="spellEnd"/>
          </w:p>
        </w:tc>
        <w:tc>
          <w:tcPr>
            <w:tcW w:w="6373" w:type="dxa"/>
          </w:tcPr>
          <w:p w14:paraId="16149E10" w14:textId="7B1FA8C0" w:rsidR="004C2941" w:rsidRDefault="004C2941" w:rsidP="004C2941">
            <w:pPr>
              <w:jc w:val="center"/>
              <w:rPr>
                <w:rFonts w:eastAsia="Yu Mincho"/>
                <w:lang w:val="de-DE" w:eastAsia="ja-JP"/>
              </w:rPr>
            </w:pPr>
            <w:r>
              <w:rPr>
                <w:rFonts w:eastAsia="Yu Mincho"/>
                <w:lang w:val="de-DE" w:eastAsia="ja-JP"/>
              </w:rPr>
              <w:t>Faris Alfarhan (faris.alfarhan@interdigital.com)</w:t>
            </w:r>
          </w:p>
        </w:tc>
      </w:tr>
    </w:tbl>
    <w:p w14:paraId="2BF3A845" w14:textId="77777777" w:rsidR="00EC56DD" w:rsidRPr="004E4C01" w:rsidRDefault="00EC56DD">
      <w:pPr>
        <w:pStyle w:val="Doc-text2"/>
        <w:ind w:left="0" w:firstLine="0"/>
        <w:rPr>
          <w:rFonts w:ascii="Times New Roman" w:hAnsi="Times New Roman"/>
          <w:lang w:val="de-DE" w:eastAsia="zh-CN"/>
        </w:rPr>
      </w:pPr>
    </w:p>
    <w:p w14:paraId="3D8B17CA" w14:textId="77777777" w:rsidR="00EC56DD" w:rsidRDefault="00292082">
      <w:pPr>
        <w:pStyle w:val="Heading1"/>
        <w:numPr>
          <w:ilvl w:val="0"/>
          <w:numId w:val="4"/>
        </w:numPr>
        <w:jc w:val="left"/>
      </w:pPr>
      <w:r>
        <w:t>Discussion</w:t>
      </w:r>
    </w:p>
    <w:p w14:paraId="1C1C671E" w14:textId="77777777" w:rsidR="00EC56DD" w:rsidRDefault="00292082">
      <w:pPr>
        <w:pStyle w:val="Heading2"/>
        <w:jc w:val="left"/>
        <w:rPr>
          <w:lang w:val="en-US"/>
        </w:rPr>
      </w:pPr>
      <w:r>
        <w:rPr>
          <w:lang w:val="en-US"/>
        </w:rPr>
        <w:t>2.1 Definition of Unlicensed Controlled Environment (UCE)</w:t>
      </w:r>
    </w:p>
    <w:p w14:paraId="08ACAF5C" w14:textId="77777777" w:rsidR="00EC56DD" w:rsidRDefault="00292082">
      <w:pPr>
        <w:jc w:val="left"/>
      </w:pPr>
      <w:r>
        <w:rPr>
          <w:lang w:eastAsia="zh-CN"/>
        </w:rPr>
        <w:t>Even though the WID (</w:t>
      </w:r>
      <w:r>
        <w:rPr>
          <w:lang w:val="en-GB" w:eastAsia="zh-CN"/>
        </w:rPr>
        <w:t>RP-193233) has the phrase “</w:t>
      </w:r>
      <w:r>
        <w:t>unlicensed band URLLC/IIoT operation in controlled environment” in the Objectives, this has not been formally defined.</w:t>
      </w:r>
    </w:p>
    <w:p w14:paraId="63D01E82" w14:textId="77777777" w:rsidR="00EC56DD" w:rsidRDefault="00292082">
      <w:pPr>
        <w:jc w:val="left"/>
        <w:rPr>
          <w:lang w:eastAsia="zh-CN"/>
        </w:rPr>
      </w:pPr>
      <w:r>
        <w:rPr>
          <w:lang w:eastAsia="zh-CN"/>
        </w:rPr>
        <w:t>At least a common understanding of this term will be beneficial in discussing the new work to be done. Since “unlicensed controlled environment” is used in RAN2 Agenda, this will be used in the sequel with the acronym UCE.</w:t>
      </w:r>
    </w:p>
    <w:p w14:paraId="422F4302" w14:textId="77777777" w:rsidR="00EC56DD" w:rsidRDefault="00292082">
      <w:pPr>
        <w:jc w:val="left"/>
        <w:rPr>
          <w:lang w:eastAsia="zh-CN"/>
        </w:rPr>
      </w:pPr>
      <w:r>
        <w:rPr>
          <w:lang w:eastAsia="zh-CN"/>
        </w:rPr>
        <w:t>In RAN1, it seems that UCE is regarded as semi-static access mode (or so-called FBE) in shared spectrum. This mode is separate from the dynamic (or so-called LBE). Even though these modes do not make any assumption on whether the environment is controlled or not, FBE is regarded to be more suitable when there is no interference from other RATs or technologies. This is also hinted in 37.213, clause 4.3 where it is stated that “Channel assess procedures based on semi-static channel occupancy as described in this Clause, are intended for environments where the absence of other technologies is guaranteed e.g., by level of regulations, private premises policies, etc.”.</w:t>
      </w:r>
    </w:p>
    <w:p w14:paraId="2A2A7F24" w14:textId="77777777" w:rsidR="00EC56DD" w:rsidRDefault="00292082">
      <w:pPr>
        <w:jc w:val="left"/>
        <w:rPr>
          <w:lang w:eastAsia="zh-CN"/>
        </w:rPr>
      </w:pPr>
      <w:r>
        <w:rPr>
          <w:lang w:eastAsia="zh-CN"/>
        </w:rPr>
        <w:t>This issue was not heavily discussed in the submitted papers and only the following three options were considered.</w:t>
      </w:r>
    </w:p>
    <w:p w14:paraId="3B5C52A2" w14:textId="77777777" w:rsidR="00EC56DD" w:rsidRDefault="00292082">
      <w:pPr>
        <w:jc w:val="left"/>
        <w:rPr>
          <w:b/>
          <w:bCs/>
          <w:szCs w:val="18"/>
          <w:lang w:eastAsia="zh-CN"/>
        </w:rPr>
      </w:pPr>
      <w:r>
        <w:rPr>
          <w:b/>
          <w:bCs/>
          <w:szCs w:val="18"/>
          <w:lang w:eastAsia="zh-CN"/>
        </w:rPr>
        <w:t>Option 1: UCE is defined for spectrum where LBT failures occur quite sporadically.</w:t>
      </w:r>
    </w:p>
    <w:p w14:paraId="5FDAE06C" w14:textId="77777777" w:rsidR="00EC56DD" w:rsidRDefault="00292082">
      <w:pPr>
        <w:jc w:val="left"/>
        <w:rPr>
          <w:szCs w:val="18"/>
          <w:lang w:eastAsia="zh-CN"/>
        </w:rPr>
      </w:pPr>
      <w:r>
        <w:rPr>
          <w:szCs w:val="18"/>
          <w:lang w:eastAsia="zh-CN"/>
        </w:rPr>
        <w:t>HW (R2-2008853) suggests that UCE means LBT failures occur quite sporadically and consistent LBT failure won’t exist.</w:t>
      </w:r>
    </w:p>
    <w:p w14:paraId="6AE08BB0" w14:textId="77777777" w:rsidR="00EC56DD" w:rsidRDefault="00292082">
      <w:pPr>
        <w:jc w:val="left"/>
        <w:rPr>
          <w:b/>
          <w:bCs/>
          <w:szCs w:val="18"/>
          <w:lang w:eastAsia="zh-CN"/>
        </w:rPr>
      </w:pPr>
      <w:r>
        <w:rPr>
          <w:b/>
          <w:bCs/>
          <w:szCs w:val="18"/>
          <w:lang w:eastAsia="zh-CN"/>
        </w:rPr>
        <w:t>Option 2: UCE is defined where Semi-Static or FBE access mode is used.</w:t>
      </w:r>
    </w:p>
    <w:p w14:paraId="435BD3D3" w14:textId="77777777" w:rsidR="00EC56DD" w:rsidRDefault="00292082">
      <w:pPr>
        <w:jc w:val="left"/>
        <w:rPr>
          <w:szCs w:val="18"/>
          <w:lang w:eastAsia="zh-CN"/>
        </w:rPr>
      </w:pPr>
      <w:r>
        <w:rPr>
          <w:szCs w:val="18"/>
          <w:lang w:eastAsia="zh-CN"/>
        </w:rPr>
        <w:t>QC (R2-2008881) supports this, stating that this is used by RAN1 in their Rel-17 work</w:t>
      </w:r>
    </w:p>
    <w:p w14:paraId="34DA2D47" w14:textId="77777777" w:rsidR="00EC56DD" w:rsidRDefault="00292082">
      <w:pPr>
        <w:jc w:val="left"/>
        <w:rPr>
          <w:del w:id="1" w:author="Ozcan Ozturk" w:date="2020-11-03T08:37:00Z"/>
          <w:b/>
          <w:bCs/>
          <w:szCs w:val="18"/>
          <w:lang w:eastAsia="zh-CN"/>
        </w:rPr>
      </w:pPr>
      <w:del w:id="2" w:author="Ozcan Ozturk" w:date="2020-11-03T08:37:00Z">
        <w:r>
          <w:rPr>
            <w:b/>
            <w:bCs/>
            <w:szCs w:val="18"/>
            <w:lang w:eastAsia="zh-CN"/>
          </w:rPr>
          <w:delText>Option 3: UCE is equivalent to licensed spectrum in terms of operation.</w:delText>
        </w:r>
      </w:del>
    </w:p>
    <w:p w14:paraId="3107DEA7" w14:textId="77777777" w:rsidR="00EC56DD" w:rsidRDefault="00292082">
      <w:pPr>
        <w:jc w:val="left"/>
        <w:rPr>
          <w:del w:id="3" w:author="Ozcan Ozturk" w:date="2020-11-03T08:37:00Z"/>
          <w:szCs w:val="18"/>
          <w:lang w:eastAsia="zh-CN"/>
        </w:rPr>
      </w:pPr>
      <w:commentRangeStart w:id="4"/>
      <w:commentRangeStart w:id="5"/>
      <w:del w:id="6" w:author="Ozcan Ozturk" w:date="2020-11-03T08:37:00Z">
        <w:r>
          <w:rPr>
            <w:szCs w:val="18"/>
            <w:lang w:eastAsia="zh-CN"/>
          </w:rPr>
          <w:delText>CATT (R2-2008860) considers UCE equivalent to licensed operation and consequently proposes to use Rel-16 URLLC scheme for UCE</w:delText>
        </w:r>
        <w:commentRangeEnd w:id="4"/>
        <w:r>
          <w:rPr>
            <w:rStyle w:val="CommentReference"/>
            <w:lang w:eastAsia="zh-CN"/>
          </w:rPr>
          <w:commentReference w:id="4"/>
        </w:r>
      </w:del>
      <w:commentRangeEnd w:id="5"/>
      <w:r>
        <w:rPr>
          <w:rStyle w:val="CommentReference"/>
          <w:lang w:eastAsia="zh-CN"/>
        </w:rPr>
        <w:commentReference w:id="5"/>
      </w:r>
      <w:del w:id="7" w:author="Ozcan Ozturk" w:date="2020-11-03T08:37:00Z">
        <w:r>
          <w:rPr>
            <w:szCs w:val="18"/>
            <w:lang w:eastAsia="zh-CN"/>
          </w:rPr>
          <w:delText>.</w:delText>
        </w:r>
      </w:del>
    </w:p>
    <w:p w14:paraId="698FBB70" w14:textId="77777777" w:rsidR="00EC56DD" w:rsidRDefault="00EC56DD">
      <w:pPr>
        <w:jc w:val="left"/>
        <w:rPr>
          <w:b/>
          <w:bCs/>
          <w:lang w:eastAsia="zh-CN"/>
        </w:rPr>
      </w:pPr>
    </w:p>
    <w:p w14:paraId="4A16AEF9" w14:textId="77777777" w:rsidR="00EC56DD" w:rsidRDefault="00292082">
      <w:pPr>
        <w:jc w:val="left"/>
        <w:rPr>
          <w:b/>
          <w:bCs/>
          <w:lang w:eastAsia="zh-CN"/>
        </w:rPr>
      </w:pPr>
      <w:r>
        <w:rPr>
          <w:b/>
          <w:bCs/>
          <w:lang w:eastAsia="zh-CN"/>
        </w:rPr>
        <w:t>Question 1: Which of the above Options (1, 2</w:t>
      </w:r>
      <w:del w:id="8" w:author="Ozcan Ozturk" w:date="2020-11-03T08:37:00Z">
        <w:r>
          <w:rPr>
            <w:b/>
            <w:bCs/>
            <w:lang w:eastAsia="zh-CN"/>
          </w:rPr>
          <w:delText>, 3</w:delText>
        </w:r>
      </w:del>
      <w:r>
        <w:rPr>
          <w:b/>
          <w:bCs/>
          <w:lang w:eastAsia="zh-CN"/>
        </w:rPr>
        <w:t>) is a suitable definition of UCE in further RAN2 work? Please list other options, if any, in the responses.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EC56DD" w14:paraId="7A990EED"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634366E3" w14:textId="77777777" w:rsidR="00EC56DD" w:rsidRDefault="00292082">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2BCF09E7" w14:textId="77777777" w:rsidR="00EC56DD" w:rsidRDefault="00292082">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40BBAAED" w14:textId="77777777" w:rsidR="00EC56DD" w:rsidRDefault="00292082">
            <w:pPr>
              <w:spacing w:after="180"/>
              <w:jc w:val="left"/>
              <w:rPr>
                <w:b/>
              </w:rPr>
            </w:pPr>
            <w:r>
              <w:rPr>
                <w:b/>
              </w:rPr>
              <w:t>Comments</w:t>
            </w:r>
          </w:p>
        </w:tc>
      </w:tr>
      <w:tr w:rsidR="00EC56DD" w14:paraId="56D862C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CDE8937" w14:textId="77777777" w:rsidR="00EC56DD" w:rsidRDefault="00292082">
            <w:pPr>
              <w:spacing w:after="180"/>
              <w:jc w:val="left"/>
              <w:rPr>
                <w:bCs/>
              </w:rPr>
            </w:pPr>
            <w:r>
              <w:rPr>
                <w:bCs/>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042EB34" w14:textId="77777777" w:rsidR="00EC56DD" w:rsidRDefault="00292082">
            <w:pPr>
              <w:jc w:val="left"/>
              <w:rPr>
                <w:bCs/>
              </w:rPr>
            </w:pPr>
            <w:r>
              <w:rPr>
                <w:bCs/>
              </w:rPr>
              <w:t>Option 1 and maybe Option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2461D22" w14:textId="77777777" w:rsidR="00EC56DD" w:rsidRDefault="00292082">
            <w:pPr>
              <w:spacing w:after="180"/>
              <w:jc w:val="left"/>
              <w:rPr>
                <w:bCs/>
              </w:rPr>
            </w:pPr>
            <w:r>
              <w:rPr>
                <w:bCs/>
              </w:rPr>
              <w:t xml:space="preserve">In our understanding, when operating in unlicensed spectrum, inter-system interference cannot be completely avoided. However, in an unlicensed controlled environment (UCE), it can be assumed that LBT failures due to uncontrolled interference may only sporadically happen. Note that, in presence of inter-system interference from e.g. Wi-Fi, performance with semi-static channel access is severely degraded. In other words, though its use in uncontrolled environments is not precluded by regulations, semi-static channel access can in practice only be used in controlled environments. So, in this sense Option 2 might be okay as well. Moreover, we must point out the specification should not be restricted to FBE or LBE. </w:t>
            </w:r>
          </w:p>
        </w:tc>
      </w:tr>
      <w:tr w:rsidR="00EC56DD" w14:paraId="04E052D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651C2A3" w14:textId="77777777" w:rsidR="00EC56DD" w:rsidRDefault="00292082">
            <w:pPr>
              <w:spacing w:after="180"/>
              <w:jc w:val="left"/>
              <w:rPr>
                <w:b/>
              </w:rPr>
            </w:pPr>
            <w:r>
              <w:rPr>
                <w:rFonts w:eastAsiaTheme="minorEastAsia" w:hint="eastAsia"/>
                <w:lang w:eastAsia="ko-KR"/>
              </w:rPr>
              <w:lastRenderedPageBreak/>
              <w:t>L</w:t>
            </w:r>
            <w:r>
              <w:rPr>
                <w:rFonts w:eastAsiaTheme="minorEastAsia"/>
                <w:lang w:eastAsia="ko-KR"/>
              </w:rPr>
              <w:t>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9A4B1FE" w14:textId="77777777" w:rsidR="00EC56DD" w:rsidRDefault="00292082">
            <w:pPr>
              <w:jc w:val="left"/>
              <w:rPr>
                <w:b/>
              </w:rPr>
            </w:pPr>
            <w:r>
              <w:rPr>
                <w:rFonts w:eastAsiaTheme="minorEastAsia" w:hint="eastAsia"/>
                <w:lang w:eastAsia="ko-KR"/>
              </w:rPr>
              <w:t>Option1</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E4D41C0" w14:textId="77777777" w:rsidR="00EC56DD" w:rsidRDefault="00292082">
            <w:pPr>
              <w:spacing w:after="180"/>
              <w:jc w:val="left"/>
              <w:rPr>
                <w:b/>
              </w:rPr>
            </w:pPr>
            <w:r>
              <w:rPr>
                <w:rFonts w:eastAsiaTheme="minorEastAsia"/>
                <w:lang w:eastAsia="ko-KR"/>
              </w:rPr>
              <w:t>In MAC, w</w:t>
            </w:r>
            <w:r>
              <w:rPr>
                <w:rFonts w:eastAsiaTheme="minorEastAsia" w:hint="eastAsia"/>
                <w:lang w:eastAsia="ko-KR"/>
              </w:rPr>
              <w:t xml:space="preserve">e </w:t>
            </w:r>
            <w:r>
              <w:rPr>
                <w:rFonts w:eastAsiaTheme="minorEastAsia"/>
                <w:lang w:eastAsia="ko-KR"/>
              </w:rPr>
              <w:t>only need a baseline understanding of UCE so that Rel-17 IIOT protocol is enhanced. No need to have a definition based on access mode.</w:t>
            </w:r>
          </w:p>
        </w:tc>
      </w:tr>
      <w:tr w:rsidR="00EC56DD" w14:paraId="0AC0639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CD6F81E" w14:textId="77777777" w:rsidR="00EC56DD" w:rsidRDefault="00292082">
            <w:pPr>
              <w:spacing w:after="180"/>
              <w:jc w:val="left"/>
              <w:rPr>
                <w:rFonts w:eastAsiaTheme="minorEastAsia"/>
                <w:lang w:eastAsia="ko-KR"/>
              </w:rPr>
            </w:pPr>
            <w:r>
              <w:rPr>
                <w:bCs/>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DF973F5" w14:textId="77777777" w:rsidR="00EC56DD" w:rsidRDefault="00292082">
            <w:pPr>
              <w:jc w:val="left"/>
              <w:rPr>
                <w:rFonts w:eastAsiaTheme="minorEastAsia"/>
                <w:lang w:eastAsia="ko-KR"/>
              </w:rPr>
            </w:pPr>
            <w:r>
              <w:t>No definition needed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5E26EC5" w14:textId="77777777" w:rsidR="00EC56DD" w:rsidRDefault="00292082">
            <w:pPr>
              <w:spacing w:after="180"/>
              <w:jc w:val="left"/>
              <w:rPr>
                <w:rFonts w:eastAsiaTheme="minorEastAsia"/>
                <w:lang w:eastAsia="ko-KR"/>
              </w:rPr>
            </w:pPr>
            <w:r>
              <w:rPr>
                <w:bCs/>
              </w:rPr>
              <w:t xml:space="preserve">While UCE assumptions may be important regarding whether some requirements are achievable, there is no need to define UCE in RAN2. Firstly, definition of physical/channel properties should be discussed in RAN1. Secondly, MAC procedure design does not depend on UCE definition and in any case </w:t>
            </w:r>
            <w:r>
              <w:t>MAC procedures need to consider potential LBT failure. It is then up to network configuration whether LBT failures are considered and recovered.</w:t>
            </w:r>
          </w:p>
        </w:tc>
      </w:tr>
      <w:tr w:rsidR="00EC56DD" w14:paraId="4F75E16B"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1B89003" w14:textId="77777777" w:rsidR="00EC56DD" w:rsidRDefault="00292082">
            <w:pPr>
              <w:spacing w:after="180"/>
              <w:jc w:val="left"/>
              <w:rPr>
                <w:rFonts w:eastAsiaTheme="minorEastAsia"/>
                <w:lang w:eastAsia="ko-KR"/>
              </w:rPr>
            </w:pPr>
            <w:r>
              <w:rPr>
                <w:bCs/>
              </w:rPr>
              <w:t>Sony</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07990DD" w14:textId="77777777" w:rsidR="00EC56DD" w:rsidRDefault="00292082">
            <w:pPr>
              <w:jc w:val="left"/>
              <w:rPr>
                <w:rFonts w:eastAsiaTheme="minorEastAsia"/>
                <w:lang w:eastAsia="ko-KR"/>
              </w:rPr>
            </w:pPr>
            <w:r>
              <w:rPr>
                <w:bCs/>
              </w:rPr>
              <w:t>Option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2B75CF5" w14:textId="77777777" w:rsidR="00EC56DD" w:rsidRDefault="00292082">
            <w:pPr>
              <w:spacing w:after="180"/>
              <w:jc w:val="left"/>
              <w:rPr>
                <w:rFonts w:eastAsiaTheme="minorEastAsia"/>
                <w:lang w:eastAsia="ko-KR"/>
              </w:rPr>
            </w:pPr>
            <w:r>
              <w:rPr>
                <w:bCs/>
              </w:rPr>
              <w:t>Controlled environment can only use Semi-static channel access (SCA) but can SCA be used for other cases, e.g. uncontrolled environment?</w:t>
            </w:r>
          </w:p>
        </w:tc>
      </w:tr>
      <w:tr w:rsidR="00EC56DD" w14:paraId="49D0677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855AB79" w14:textId="77777777" w:rsidR="00EC56DD" w:rsidRDefault="00292082">
            <w:pPr>
              <w:spacing w:after="180"/>
              <w:jc w:val="left"/>
              <w:rPr>
                <w:bCs/>
              </w:rPr>
            </w:pPr>
            <w:r>
              <w:rPr>
                <w:rFonts w:eastAsiaTheme="minorEastAsia"/>
                <w:lang w:eastAsia="ko-KR"/>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9A03D7E" w14:textId="77777777" w:rsidR="00EC56DD" w:rsidRDefault="00292082">
            <w:pPr>
              <w:jc w:val="left"/>
              <w:rPr>
                <w:rFonts w:eastAsiaTheme="minorEastAsia"/>
                <w:lang w:eastAsia="ko-KR"/>
              </w:rPr>
            </w:pPr>
            <w:r>
              <w:rPr>
                <w:rFonts w:eastAsiaTheme="minorEastAsia"/>
                <w:lang w:eastAsia="ko-KR"/>
              </w:rPr>
              <w:t>Option 1</w:t>
            </w:r>
          </w:p>
          <w:p w14:paraId="6363BA0D" w14:textId="77777777" w:rsidR="00EC56DD" w:rsidRDefault="00292082">
            <w:pPr>
              <w:jc w:val="left"/>
              <w:rPr>
                <w:bCs/>
              </w:rPr>
            </w:pPr>
            <w:r>
              <w:rPr>
                <w:rFonts w:eastAsiaTheme="minorEastAsia"/>
                <w:lang w:eastAsia="ko-KR"/>
              </w:rPr>
              <w:t>(Option 2 left to implementation)</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3E5762B" w14:textId="77777777" w:rsidR="00EC56DD" w:rsidRDefault="00292082">
            <w:pPr>
              <w:spacing w:after="180"/>
              <w:jc w:val="left"/>
              <w:rPr>
                <w:bCs/>
              </w:rPr>
            </w:pPr>
            <w:r>
              <w:rPr>
                <w:rFonts w:eastAsiaTheme="minorEastAsia"/>
                <w:lang w:eastAsia="ko-KR"/>
              </w:rPr>
              <w:t xml:space="preserve">We agree with Nokia that when </w:t>
            </w:r>
            <w:r>
              <w:rPr>
                <w:bCs/>
              </w:rPr>
              <w:t>operating in unlicensed spectrum, inter-system interference cannot be completely avoided. Therefore option 1 applies to UCE.</w:t>
            </w:r>
          </w:p>
          <w:p w14:paraId="14F30340" w14:textId="77777777" w:rsidR="00EC56DD" w:rsidRDefault="00292082">
            <w:pPr>
              <w:spacing w:after="180"/>
              <w:jc w:val="left"/>
              <w:rPr>
                <w:bCs/>
              </w:rPr>
            </w:pPr>
            <w:r>
              <w:rPr>
                <w:bCs/>
              </w:rPr>
              <w:t>We also agree that the specification should not be restricted to FBE or LBE, and that the use of FBE is an implementation choice.</w:t>
            </w:r>
          </w:p>
        </w:tc>
      </w:tr>
      <w:tr w:rsidR="00EC56DD" w14:paraId="3D66B4F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B1F4448" w14:textId="77777777" w:rsidR="00EC56DD" w:rsidRDefault="00292082">
            <w:pPr>
              <w:spacing w:after="180"/>
              <w:jc w:val="left"/>
              <w:rPr>
                <w:rFonts w:eastAsiaTheme="minorEastAsia"/>
                <w:lang w:eastAsia="ko-KR"/>
              </w:rPr>
            </w:pPr>
            <w:r>
              <w:rPr>
                <w:lang w:eastAsia="zh-CN"/>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98B737E" w14:textId="77777777" w:rsidR="00EC56DD" w:rsidRDefault="00292082">
            <w:pPr>
              <w:jc w:val="left"/>
              <w:rPr>
                <w:rFonts w:eastAsiaTheme="minorEastAsia"/>
                <w:lang w:eastAsia="ko-KR"/>
              </w:rPr>
            </w:pPr>
            <w:r>
              <w:rPr>
                <w:rFonts w:hint="eastAsia"/>
                <w:lang w:eastAsia="zh-CN"/>
              </w:rPr>
              <w:t>Option 1</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5DA93D8" w14:textId="77777777" w:rsidR="00EC56DD" w:rsidRDefault="00292082">
            <w:pPr>
              <w:spacing w:after="180"/>
              <w:jc w:val="left"/>
              <w:rPr>
                <w:rFonts w:eastAsiaTheme="minorEastAsia"/>
                <w:lang w:eastAsia="ko-KR"/>
              </w:rPr>
            </w:pPr>
            <w:r>
              <w:rPr>
                <w:rFonts w:hint="eastAsia"/>
                <w:lang w:eastAsia="zh-CN"/>
              </w:rPr>
              <w:t xml:space="preserve">We </w:t>
            </w:r>
            <w:r>
              <w:rPr>
                <w:lang w:eastAsia="zh-CN"/>
              </w:rPr>
              <w:t>share the same view as LG</w:t>
            </w:r>
            <w:r>
              <w:rPr>
                <w:rFonts w:hint="eastAsia"/>
                <w:lang w:eastAsia="zh-CN"/>
              </w:rPr>
              <w:t>.</w:t>
            </w:r>
          </w:p>
        </w:tc>
      </w:tr>
      <w:tr w:rsidR="00EC56DD" w14:paraId="002848D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83925FF" w14:textId="77777777" w:rsidR="00EC56DD" w:rsidRDefault="00292082">
            <w:pPr>
              <w:spacing w:after="180"/>
              <w:jc w:val="left"/>
              <w:rPr>
                <w:lang w:eastAsia="zh-CN"/>
              </w:rPr>
            </w:pPr>
            <w:r>
              <w:rPr>
                <w:rFonts w:eastAsiaTheme="minorEastAsia" w:hint="eastAsia"/>
                <w:lang w:eastAsia="ko-KR"/>
              </w:rPr>
              <w:t>H</w:t>
            </w:r>
            <w:r>
              <w:rPr>
                <w:rFonts w:eastAsiaTheme="minorEastAsia"/>
                <w:lang w:eastAsia="ko-KR"/>
              </w:rPr>
              <w:t>W</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3737F4E" w14:textId="77777777" w:rsidR="00EC56DD" w:rsidRDefault="00292082">
            <w:pPr>
              <w:jc w:val="left"/>
              <w:rPr>
                <w:lang w:eastAsia="zh-CN"/>
              </w:rPr>
            </w:pPr>
            <w:r>
              <w:rPr>
                <w:rFonts w:eastAsiaTheme="minorEastAsia" w:hint="eastAsia"/>
                <w:lang w:eastAsia="ko-KR"/>
              </w:rPr>
              <w:t>Option</w:t>
            </w:r>
            <w:r>
              <w:rPr>
                <w:rFonts w:eastAsiaTheme="minorEastAsia"/>
                <w:lang w:eastAsia="ko-KR"/>
              </w:rPr>
              <w:t xml:space="preserve"> 1</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0E79ABD" w14:textId="77777777" w:rsidR="00EC56DD" w:rsidRDefault="00292082">
            <w:pPr>
              <w:spacing w:after="180"/>
              <w:jc w:val="left"/>
              <w:rPr>
                <w:lang w:eastAsia="zh-CN"/>
              </w:rPr>
            </w:pPr>
            <w:r>
              <w:rPr>
                <w:rFonts w:eastAsiaTheme="minorEastAsia"/>
                <w:lang w:eastAsia="ko-KR"/>
              </w:rPr>
              <w:t xml:space="preserve">Even for UCE, it does not mean there is no LBT failure at all, but LBT failure is quite rare and sporadic and consistent LBT failure does not exist. </w:t>
            </w:r>
          </w:p>
        </w:tc>
      </w:tr>
      <w:tr w:rsidR="00EC56DD" w14:paraId="187DEFDA"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47EFD1B" w14:textId="77777777" w:rsidR="00EC56DD" w:rsidRDefault="00292082">
            <w:pPr>
              <w:spacing w:after="180"/>
              <w:jc w:val="left"/>
              <w:rPr>
                <w:lang w:eastAsia="ko-KR"/>
              </w:rPr>
            </w:pPr>
            <w:r>
              <w:rPr>
                <w:rFonts w:hint="eastAsia"/>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6C0B39A" w14:textId="77777777" w:rsidR="00EC56DD" w:rsidRDefault="00292082">
            <w:pPr>
              <w:jc w:val="left"/>
              <w:rPr>
                <w:lang w:eastAsia="ko-KR"/>
              </w:rPr>
            </w:pPr>
            <w:r>
              <w:rPr>
                <w:rFonts w:hint="eastAsia"/>
                <w:lang w:eastAsia="zh-CN"/>
              </w:rPr>
              <w:t>Option 1</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9B6E50D" w14:textId="77777777" w:rsidR="00EC56DD" w:rsidRDefault="00292082">
            <w:pPr>
              <w:spacing w:after="180"/>
              <w:jc w:val="left"/>
              <w:rPr>
                <w:lang w:eastAsia="ko-KR"/>
              </w:rPr>
            </w:pPr>
            <w:r>
              <w:rPr>
                <w:rFonts w:hint="eastAsia"/>
                <w:lang w:eastAsia="zh-CN"/>
              </w:rPr>
              <w:t>This is just a common understanding. Mapping to a specific channel access mode is not in RAN2</w:t>
            </w:r>
            <w:r>
              <w:rPr>
                <w:lang w:eastAsia="zh-CN"/>
              </w:rPr>
              <w:t>’</w:t>
            </w:r>
            <w:r>
              <w:rPr>
                <w:rFonts w:hint="eastAsia"/>
                <w:lang w:eastAsia="zh-CN"/>
              </w:rPr>
              <w:t>s scope.</w:t>
            </w:r>
          </w:p>
        </w:tc>
      </w:tr>
      <w:tr w:rsidR="00A82F02" w:rsidRPr="00F34ED6" w14:paraId="589EA3D8" w14:textId="77777777" w:rsidTr="00A82F02">
        <w:tc>
          <w:tcPr>
            <w:tcW w:w="1514" w:type="dxa"/>
            <w:tcBorders>
              <w:top w:val="single" w:sz="4" w:space="0" w:color="auto"/>
              <w:left w:val="single" w:sz="4" w:space="0" w:color="auto"/>
              <w:bottom w:val="single" w:sz="4" w:space="0" w:color="auto"/>
              <w:right w:val="single" w:sz="4" w:space="0" w:color="auto"/>
            </w:tcBorders>
            <w:shd w:val="clear" w:color="auto" w:fill="auto"/>
          </w:tcPr>
          <w:p w14:paraId="02264786" w14:textId="77777777" w:rsidR="00A82F02" w:rsidRPr="00F75C23" w:rsidRDefault="00A82F02" w:rsidP="00292082">
            <w:pPr>
              <w:spacing w:after="180"/>
              <w:jc w:val="left"/>
              <w:rPr>
                <w:lang w:eastAsia="zh-CN"/>
              </w:rPr>
            </w:pPr>
            <w:r w:rsidRPr="00F75C23">
              <w:rPr>
                <w:rFonts w:hint="eastAsia"/>
                <w:lang w:eastAsia="zh-CN"/>
              </w:rPr>
              <w:t>OPPO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1928765" w14:textId="77777777" w:rsidR="00A82F02" w:rsidRPr="00F75C23" w:rsidRDefault="00A82F02" w:rsidP="00292082">
            <w:pPr>
              <w:jc w:val="left"/>
              <w:rPr>
                <w:lang w:eastAsia="zh-CN"/>
              </w:rPr>
            </w:pPr>
            <w:r w:rsidRPr="00F75C23">
              <w:rPr>
                <w:rFonts w:hint="eastAsia"/>
                <w:lang w:eastAsia="zh-CN"/>
              </w:rPr>
              <w:t>O</w:t>
            </w:r>
            <w:r w:rsidRPr="00F75C23">
              <w:rPr>
                <w:lang w:eastAsia="zh-CN"/>
              </w:rPr>
              <w:t>ption 1</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D60EB83" w14:textId="77777777" w:rsidR="00A82F02" w:rsidRDefault="00A82F02" w:rsidP="00A82F02">
            <w:pPr>
              <w:spacing w:after="180"/>
              <w:jc w:val="left"/>
              <w:rPr>
                <w:lang w:eastAsia="zh-CN"/>
              </w:rPr>
            </w:pPr>
            <w:r>
              <w:rPr>
                <w:lang w:eastAsia="zh-CN"/>
              </w:rPr>
              <w:t>In our understanding, LBT failure may or may not occur in UCE since some inevitable events, including e.g. error interference detection by physical layer, co-system interference, etc., even if no coexistence with other unlicensed technologies/networks. However, since it is controlled environment, the interference may sporadically happen.</w:t>
            </w:r>
          </w:p>
          <w:p w14:paraId="4A37C573" w14:textId="77777777" w:rsidR="00A82F02" w:rsidRPr="00F34ED6" w:rsidRDefault="00A82F02" w:rsidP="00A82F02">
            <w:pPr>
              <w:spacing w:after="180"/>
              <w:jc w:val="left"/>
              <w:rPr>
                <w:lang w:eastAsia="zh-CN"/>
              </w:rPr>
            </w:pPr>
            <w:r>
              <w:rPr>
                <w:lang w:eastAsia="zh-CN"/>
              </w:rPr>
              <w:t xml:space="preserve">Regarding LBE or FBE, we agree that FBE is more suitable to use in the scenario without inter-system interference from e.g. Wi-Fi, </w:t>
            </w:r>
            <w:proofErr w:type="gramStart"/>
            <w:r>
              <w:rPr>
                <w:lang w:eastAsia="zh-CN"/>
              </w:rPr>
              <w:t>but,</w:t>
            </w:r>
            <w:proofErr w:type="gramEnd"/>
            <w:r>
              <w:rPr>
                <w:lang w:eastAsia="zh-CN"/>
              </w:rPr>
              <w:t xml:space="preserve"> there is no conclusion in RAN1 that LBE </w:t>
            </w:r>
            <w:proofErr w:type="spellStart"/>
            <w:r>
              <w:rPr>
                <w:lang w:eastAsia="zh-CN"/>
              </w:rPr>
              <w:t>can not</w:t>
            </w:r>
            <w:proofErr w:type="spellEnd"/>
            <w:r>
              <w:rPr>
                <w:lang w:eastAsia="zh-CN"/>
              </w:rPr>
              <w:t xml:space="preserve"> be used in such scenario. In addition, we also think the specification should not be restricted to FBE or LBE, since which mode is used is transparent from RAN2 perspective.</w:t>
            </w:r>
          </w:p>
        </w:tc>
      </w:tr>
      <w:tr w:rsidR="00515594" w:rsidRPr="00F34ED6" w14:paraId="04B1FB28" w14:textId="77777777" w:rsidTr="00A82F02">
        <w:tc>
          <w:tcPr>
            <w:tcW w:w="1514" w:type="dxa"/>
            <w:tcBorders>
              <w:top w:val="single" w:sz="4" w:space="0" w:color="auto"/>
              <w:left w:val="single" w:sz="4" w:space="0" w:color="auto"/>
              <w:bottom w:val="single" w:sz="4" w:space="0" w:color="auto"/>
              <w:right w:val="single" w:sz="4" w:space="0" w:color="auto"/>
            </w:tcBorders>
            <w:shd w:val="clear" w:color="auto" w:fill="auto"/>
          </w:tcPr>
          <w:p w14:paraId="7E5D7737" w14:textId="6673E6E3" w:rsidR="00515594" w:rsidRPr="00F75C23" w:rsidRDefault="00515594" w:rsidP="00292082">
            <w:pPr>
              <w:spacing w:after="180"/>
              <w:jc w:val="left"/>
              <w:rPr>
                <w:lang w:eastAsia="zh-CN"/>
              </w:rPr>
            </w:pPr>
            <w:r>
              <w:rPr>
                <w:lang w:eastAsia="zh-CN"/>
              </w:rPr>
              <w:t>Google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2B38060" w14:textId="60A2C0A8" w:rsidR="00515594" w:rsidRPr="00F75C23" w:rsidRDefault="00515594" w:rsidP="00515594">
            <w:pPr>
              <w:jc w:val="center"/>
              <w:rPr>
                <w:lang w:eastAsia="zh-CN"/>
              </w:rPr>
            </w:pPr>
            <w:r>
              <w:rPr>
                <w:lang w:eastAsia="zh-CN"/>
              </w:rPr>
              <w:t>Option 1 and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B50C569" w14:textId="4A20AD3C" w:rsidR="00515594" w:rsidRDefault="00515594" w:rsidP="00515594">
            <w:pPr>
              <w:spacing w:after="180"/>
              <w:jc w:val="left"/>
              <w:rPr>
                <w:lang w:eastAsia="zh-CN"/>
              </w:rPr>
            </w:pPr>
            <w:r>
              <w:rPr>
                <w:rFonts w:eastAsiaTheme="minorEastAsia"/>
                <w:lang w:eastAsia="ko-KR"/>
              </w:rPr>
              <w:t xml:space="preserve">Rel-17 IIoT deals with the scenario where the communications environment can be controlled so that LBT failure </w:t>
            </w:r>
            <w:r w:rsidRPr="0063141B">
              <w:rPr>
                <w:szCs w:val="18"/>
                <w:lang w:eastAsia="x-none"/>
              </w:rPr>
              <w:t xml:space="preserve">sporadically </w:t>
            </w:r>
            <w:r>
              <w:rPr>
                <w:szCs w:val="18"/>
                <w:lang w:eastAsia="x-none"/>
              </w:rPr>
              <w:t xml:space="preserve">happens. Therefore, FBE is better suit the need of the application.   </w:t>
            </w:r>
          </w:p>
        </w:tc>
      </w:tr>
      <w:tr w:rsidR="001235E1" w:rsidRPr="00F34ED6" w14:paraId="52A72972" w14:textId="77777777" w:rsidTr="00A82F02">
        <w:tc>
          <w:tcPr>
            <w:tcW w:w="1514" w:type="dxa"/>
            <w:tcBorders>
              <w:top w:val="single" w:sz="4" w:space="0" w:color="auto"/>
              <w:left w:val="single" w:sz="4" w:space="0" w:color="auto"/>
              <w:bottom w:val="single" w:sz="4" w:space="0" w:color="auto"/>
              <w:right w:val="single" w:sz="4" w:space="0" w:color="auto"/>
            </w:tcBorders>
            <w:shd w:val="clear" w:color="auto" w:fill="auto"/>
          </w:tcPr>
          <w:p w14:paraId="2ABA90CF" w14:textId="5F61D8A1" w:rsidR="001235E1" w:rsidRPr="00F75C23" w:rsidRDefault="001235E1" w:rsidP="001235E1">
            <w:pPr>
              <w:spacing w:after="180"/>
              <w:jc w:val="left"/>
              <w:rPr>
                <w:lang w:eastAsia="zh-CN"/>
              </w:rPr>
            </w:pPr>
            <w:r>
              <w:rPr>
                <w:rFonts w:eastAsiaTheme="minorEastAsia"/>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2521530" w14:textId="47C08DD3" w:rsidR="001235E1" w:rsidRPr="00F75C23" w:rsidRDefault="001235E1" w:rsidP="001235E1">
            <w:pPr>
              <w:jc w:val="left"/>
              <w:rPr>
                <w:lang w:eastAsia="zh-CN"/>
              </w:rPr>
            </w:pPr>
            <w:r>
              <w:rPr>
                <w:rFonts w:eastAsiaTheme="minorEastAsia" w:hint="eastAsia"/>
                <w:lang w:eastAsia="ko-KR"/>
              </w:rPr>
              <w:t>Option 1</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203B0EC" w14:textId="410DC2BA" w:rsidR="001235E1" w:rsidRDefault="001235E1" w:rsidP="001235E1">
            <w:pPr>
              <w:spacing w:after="180"/>
              <w:jc w:val="left"/>
              <w:rPr>
                <w:lang w:eastAsia="zh-CN"/>
              </w:rPr>
            </w:pPr>
            <w:r>
              <w:rPr>
                <w:rFonts w:eastAsiaTheme="minorEastAsia"/>
                <w:lang w:eastAsia="ko-KR"/>
              </w:rPr>
              <w:t xml:space="preserve">We understand “Controlled” here could mean that the performance degradation due to interference. </w:t>
            </w:r>
          </w:p>
        </w:tc>
      </w:tr>
      <w:tr w:rsidR="00E54EEC" w:rsidRPr="00F34ED6" w14:paraId="22936733" w14:textId="77777777" w:rsidTr="00A82F02">
        <w:tc>
          <w:tcPr>
            <w:tcW w:w="1514" w:type="dxa"/>
            <w:tcBorders>
              <w:top w:val="single" w:sz="4" w:space="0" w:color="auto"/>
              <w:left w:val="single" w:sz="4" w:space="0" w:color="auto"/>
              <w:bottom w:val="single" w:sz="4" w:space="0" w:color="auto"/>
              <w:right w:val="single" w:sz="4" w:space="0" w:color="auto"/>
            </w:tcBorders>
            <w:shd w:val="clear" w:color="auto" w:fill="auto"/>
          </w:tcPr>
          <w:p w14:paraId="2E57626C" w14:textId="27F4407F" w:rsidR="00E54EEC" w:rsidRDefault="00E54EEC" w:rsidP="00E54EEC">
            <w:pPr>
              <w:spacing w:after="180"/>
              <w:jc w:val="left"/>
              <w:rPr>
                <w:rFonts w:eastAsiaTheme="minorEastAsia"/>
                <w:lang w:eastAsia="ko-KR"/>
              </w:rPr>
            </w:pPr>
            <w:r w:rsidRPr="00FB2875">
              <w:rPr>
                <w:bCs/>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9678553" w14:textId="605AFDA2" w:rsidR="00E54EEC" w:rsidRDefault="00E54EEC" w:rsidP="00E54EEC">
            <w:pPr>
              <w:jc w:val="left"/>
              <w:rPr>
                <w:rFonts w:eastAsiaTheme="minorEastAsia"/>
                <w:lang w:eastAsia="ko-KR"/>
              </w:rPr>
            </w:pPr>
            <w:r w:rsidRPr="00FB2875">
              <w:rPr>
                <w:bCs/>
              </w:rPr>
              <w:t>Option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372B4EB" w14:textId="33E304EB" w:rsidR="00E54EEC" w:rsidRDefault="00E54EEC" w:rsidP="00E54EEC">
            <w:pPr>
              <w:spacing w:after="180"/>
              <w:jc w:val="left"/>
              <w:rPr>
                <w:rFonts w:eastAsiaTheme="minorEastAsia"/>
                <w:lang w:eastAsia="ko-KR"/>
              </w:rPr>
            </w:pPr>
            <w:r w:rsidRPr="00FB2875">
              <w:rPr>
                <w:bCs/>
              </w:rPr>
              <w:t>We think option 2 is more precise but we also acknowledge that there is practically no difference between option 1 and 2 (i.e. we can consider FBE as an environment where LBT failures occur quite sporadically</w:t>
            </w:r>
            <w:r w:rsidR="00B40281">
              <w:rPr>
                <w:bCs/>
              </w:rPr>
              <w:t>)</w:t>
            </w:r>
            <w:r w:rsidRPr="00FB2875">
              <w:rPr>
                <w:bCs/>
              </w:rPr>
              <w:t>.</w:t>
            </w:r>
            <w:r w:rsidR="00B40281">
              <w:rPr>
                <w:bCs/>
              </w:rPr>
              <w:t xml:space="preserve"> We also think discussion here is mainly to setup a discussion context in RAN2, and there is no need to define UCE in specifications.</w:t>
            </w:r>
          </w:p>
        </w:tc>
      </w:tr>
      <w:tr w:rsidR="002E20C0" w:rsidRPr="00F34ED6" w14:paraId="0BB5BEE4" w14:textId="77777777" w:rsidTr="00A82F02">
        <w:tc>
          <w:tcPr>
            <w:tcW w:w="1514" w:type="dxa"/>
            <w:tcBorders>
              <w:top w:val="single" w:sz="4" w:space="0" w:color="auto"/>
              <w:left w:val="single" w:sz="4" w:space="0" w:color="auto"/>
              <w:bottom w:val="single" w:sz="4" w:space="0" w:color="auto"/>
              <w:right w:val="single" w:sz="4" w:space="0" w:color="auto"/>
            </w:tcBorders>
            <w:shd w:val="clear" w:color="auto" w:fill="auto"/>
          </w:tcPr>
          <w:p w14:paraId="50F90A14" w14:textId="5980719B" w:rsidR="002E20C0" w:rsidRPr="00FB2875" w:rsidRDefault="002E20C0" w:rsidP="002E20C0">
            <w:pPr>
              <w:spacing w:after="180"/>
              <w:jc w:val="left"/>
              <w:rPr>
                <w:bCs/>
              </w:rPr>
            </w:pPr>
            <w:r>
              <w:rPr>
                <w:lang w:eastAsia="zh-CN"/>
              </w:rPr>
              <w:t xml:space="preserve">Lenovo </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D0482D2" w14:textId="2F932DBD" w:rsidR="002E20C0" w:rsidRPr="00FB2875" w:rsidRDefault="002E20C0" w:rsidP="002E20C0">
            <w:pPr>
              <w:jc w:val="left"/>
              <w:rPr>
                <w:bCs/>
              </w:rPr>
            </w:pPr>
            <w:r>
              <w:rPr>
                <w:lang w:eastAsia="zh-CN"/>
              </w:rPr>
              <w:t xml:space="preserve">Option 1 </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11B9F29" w14:textId="3C4E6AC0" w:rsidR="002E20C0" w:rsidRPr="00FB2875" w:rsidRDefault="002E20C0" w:rsidP="002E20C0">
            <w:pPr>
              <w:spacing w:after="180"/>
              <w:jc w:val="left"/>
              <w:rPr>
                <w:bCs/>
              </w:rPr>
            </w:pPr>
            <w:r>
              <w:rPr>
                <w:lang w:eastAsia="zh-CN"/>
              </w:rPr>
              <w:t xml:space="preserve">We share Nokia’s view with respect to operation of FBE in UCE. Regarding option 2 we are not sure what implication this option would have. We also agree with others that </w:t>
            </w:r>
            <w:r>
              <w:rPr>
                <w:bCs/>
              </w:rPr>
              <w:t>the specification should not be restricted to FBE or LBE.</w:t>
            </w:r>
            <w:r>
              <w:rPr>
                <w:lang w:eastAsia="zh-CN"/>
              </w:rPr>
              <w:t xml:space="preserve">  </w:t>
            </w:r>
          </w:p>
        </w:tc>
      </w:tr>
      <w:tr w:rsidR="00ED6FAE" w:rsidRPr="00F34ED6" w14:paraId="6417E4BC" w14:textId="77777777" w:rsidTr="00A82F02">
        <w:tc>
          <w:tcPr>
            <w:tcW w:w="1514" w:type="dxa"/>
            <w:tcBorders>
              <w:top w:val="single" w:sz="4" w:space="0" w:color="auto"/>
              <w:left w:val="single" w:sz="4" w:space="0" w:color="auto"/>
              <w:bottom w:val="single" w:sz="4" w:space="0" w:color="auto"/>
              <w:right w:val="single" w:sz="4" w:space="0" w:color="auto"/>
            </w:tcBorders>
            <w:shd w:val="clear" w:color="auto" w:fill="auto"/>
          </w:tcPr>
          <w:p w14:paraId="080A06EC" w14:textId="2DE6658C" w:rsidR="00ED6FAE" w:rsidRDefault="00ED6FAE" w:rsidP="00ED6FAE">
            <w:pPr>
              <w:spacing w:after="180"/>
              <w:jc w:val="left"/>
              <w:rPr>
                <w:lang w:eastAsia="zh-CN"/>
              </w:rPr>
            </w:pPr>
            <w:r>
              <w:rPr>
                <w:rFonts w:eastAsia="PMingLiU" w:hint="eastAsia"/>
                <w:lang w:eastAsia="zh-TW"/>
              </w:rPr>
              <w:lastRenderedPageBreak/>
              <w:t>I</w:t>
            </w:r>
            <w:r>
              <w:rPr>
                <w:rFonts w:eastAsia="PMingLiU"/>
                <w:lang w:eastAsia="zh-TW"/>
              </w:rPr>
              <w:t>II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3B836AC" w14:textId="7AD26AA5" w:rsidR="00ED6FAE" w:rsidRDefault="00ED6FAE" w:rsidP="00ED6FAE">
            <w:pPr>
              <w:jc w:val="left"/>
              <w:rPr>
                <w:lang w:eastAsia="zh-CN"/>
              </w:rPr>
            </w:pPr>
            <w:r>
              <w:rPr>
                <w:rFonts w:eastAsia="PMingLiU" w:hint="eastAsia"/>
                <w:lang w:eastAsia="zh-TW"/>
              </w:rPr>
              <w:t>Option 1</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D161B08" w14:textId="75524462" w:rsidR="00ED6FAE" w:rsidRDefault="00ED6FAE" w:rsidP="00ED6FAE">
            <w:pPr>
              <w:spacing w:after="180"/>
              <w:jc w:val="left"/>
              <w:rPr>
                <w:lang w:eastAsia="zh-CN"/>
              </w:rPr>
            </w:pPr>
            <w:r>
              <w:rPr>
                <w:rFonts w:eastAsia="PMingLiU" w:hint="eastAsia"/>
                <w:lang w:eastAsia="zh-TW"/>
              </w:rPr>
              <w:t>We agree with LG</w:t>
            </w:r>
            <w:r>
              <w:rPr>
                <w:rFonts w:eastAsia="PMingLiU"/>
                <w:lang w:eastAsia="zh-TW"/>
              </w:rPr>
              <w:t xml:space="preserve"> that </w:t>
            </w:r>
            <w:r>
              <w:rPr>
                <w:rFonts w:eastAsiaTheme="minorEastAsia"/>
                <w:lang w:eastAsia="ko-KR"/>
              </w:rPr>
              <w:t>n</w:t>
            </w:r>
            <w:r w:rsidRPr="005A6530">
              <w:rPr>
                <w:rFonts w:eastAsiaTheme="minorEastAsia"/>
                <w:lang w:eastAsia="ko-KR"/>
              </w:rPr>
              <w:t>o need to have a definition based on access mode.</w:t>
            </w:r>
          </w:p>
        </w:tc>
      </w:tr>
      <w:tr w:rsidR="00197385" w:rsidRPr="00F34ED6" w14:paraId="48C20CA8" w14:textId="77777777" w:rsidTr="00A82F02">
        <w:tc>
          <w:tcPr>
            <w:tcW w:w="1514" w:type="dxa"/>
            <w:tcBorders>
              <w:top w:val="single" w:sz="4" w:space="0" w:color="auto"/>
              <w:left w:val="single" w:sz="4" w:space="0" w:color="auto"/>
              <w:bottom w:val="single" w:sz="4" w:space="0" w:color="auto"/>
              <w:right w:val="single" w:sz="4" w:space="0" w:color="auto"/>
            </w:tcBorders>
            <w:shd w:val="clear" w:color="auto" w:fill="auto"/>
          </w:tcPr>
          <w:p w14:paraId="6068F840" w14:textId="08B1F35C" w:rsidR="00197385" w:rsidRPr="00197385" w:rsidRDefault="00197385" w:rsidP="00ED6FAE">
            <w:pPr>
              <w:spacing w:after="180"/>
              <w:jc w:val="left"/>
              <w:rPr>
                <w:rFonts w:eastAsia="DengXian"/>
                <w:lang w:eastAsia="zh-CN"/>
              </w:rPr>
            </w:pPr>
            <w:r>
              <w:rPr>
                <w:rFonts w:eastAsia="DengXian" w:hint="eastAsia"/>
                <w:lang w:eastAsia="zh-CN"/>
              </w:rPr>
              <w:t>v</w:t>
            </w:r>
            <w:r>
              <w:rPr>
                <w:rFonts w:eastAsia="DengXian"/>
                <w:lang w:eastAsia="zh-CN"/>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6089022" w14:textId="690B4E7B" w:rsidR="00197385" w:rsidRDefault="00197385" w:rsidP="00ED6FAE">
            <w:pPr>
              <w:jc w:val="left"/>
              <w:rPr>
                <w:rFonts w:eastAsia="PMingLiU"/>
                <w:lang w:eastAsia="zh-TW"/>
              </w:rPr>
            </w:pPr>
            <w:r>
              <w:t>No definition needed, but</w:t>
            </w:r>
            <w:r>
              <w:rPr>
                <w:rFonts w:hint="eastAsia"/>
                <w:lang w:eastAsia="zh-CN"/>
              </w:rPr>
              <w:t xml:space="preserve"> O</w:t>
            </w:r>
            <w:r>
              <w:rPr>
                <w:lang w:eastAsia="zh-CN"/>
              </w:rPr>
              <w:t>ption1 can be taken as an assumption</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74817B7" w14:textId="0FE78B65" w:rsidR="00197385" w:rsidRDefault="00197385" w:rsidP="00197385">
            <w:pPr>
              <w:spacing w:after="180"/>
              <w:jc w:val="left"/>
              <w:rPr>
                <w:bCs/>
              </w:rPr>
            </w:pPr>
            <w:r>
              <w:rPr>
                <w:lang w:eastAsia="zh-CN"/>
              </w:rPr>
              <w:t xml:space="preserve">For option2, as hinted in 37.213, clause 4.3 that the FBE is more suitable and efficient to be used for unlicensed controlled </w:t>
            </w:r>
            <w:proofErr w:type="gramStart"/>
            <w:r>
              <w:rPr>
                <w:lang w:eastAsia="zh-CN"/>
              </w:rPr>
              <w:t>environment, but</w:t>
            </w:r>
            <w:proofErr w:type="gramEnd"/>
            <w:r>
              <w:rPr>
                <w:lang w:eastAsia="zh-CN"/>
              </w:rPr>
              <w:t xml:space="preserve"> using FBE in </w:t>
            </w:r>
            <w:r>
              <w:rPr>
                <w:bCs/>
              </w:rPr>
              <w:t xml:space="preserve">uncontrolled environment </w:t>
            </w:r>
            <w:r w:rsidR="00FB3D4B">
              <w:rPr>
                <w:bCs/>
              </w:rPr>
              <w:t>should not be</w:t>
            </w:r>
            <w:r>
              <w:rPr>
                <w:bCs/>
              </w:rPr>
              <w:t xml:space="preserve"> precluded. We prefer not to couple FBE with UCE.</w:t>
            </w:r>
          </w:p>
          <w:p w14:paraId="018E3CE0" w14:textId="4A8877D7" w:rsidR="00197385" w:rsidRDefault="00197385" w:rsidP="00197385">
            <w:pPr>
              <w:spacing w:after="180"/>
              <w:jc w:val="left"/>
              <w:rPr>
                <w:rFonts w:eastAsia="PMingLiU"/>
                <w:lang w:eastAsia="zh-TW"/>
              </w:rPr>
            </w:pPr>
            <w:r>
              <w:rPr>
                <w:lang w:eastAsia="zh-CN"/>
              </w:rPr>
              <w:t>Although option1 is not precise due to unclear threshold of LBT failure probability, it can be taken as an assumption to design some MAC procedures impacted by LBT failure.</w:t>
            </w:r>
          </w:p>
        </w:tc>
      </w:tr>
      <w:tr w:rsidR="009B40B7" w:rsidRPr="00F34ED6" w14:paraId="39EC5EBF" w14:textId="77777777" w:rsidTr="00A82F02">
        <w:tc>
          <w:tcPr>
            <w:tcW w:w="1514" w:type="dxa"/>
            <w:tcBorders>
              <w:top w:val="single" w:sz="4" w:space="0" w:color="auto"/>
              <w:left w:val="single" w:sz="4" w:space="0" w:color="auto"/>
              <w:bottom w:val="single" w:sz="4" w:space="0" w:color="auto"/>
              <w:right w:val="single" w:sz="4" w:space="0" w:color="auto"/>
            </w:tcBorders>
            <w:shd w:val="clear" w:color="auto" w:fill="auto"/>
          </w:tcPr>
          <w:p w14:paraId="75B77E24" w14:textId="58915FC6" w:rsidR="009B40B7" w:rsidRDefault="009B40B7" w:rsidP="009B40B7">
            <w:pPr>
              <w:spacing w:after="180"/>
              <w:jc w:val="left"/>
              <w:rPr>
                <w:rFonts w:eastAsia="DengXian"/>
                <w:lang w:eastAsia="zh-CN"/>
              </w:rPr>
            </w:pPr>
            <w:r>
              <w:rPr>
                <w:rFonts w:eastAsia="PMingLiU"/>
                <w:lang w:eastAsia="zh-TW"/>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B6F1A6D" w14:textId="4A4F77F7" w:rsidR="009B40B7" w:rsidRDefault="009B40B7" w:rsidP="009B40B7">
            <w:pPr>
              <w:jc w:val="left"/>
            </w:pPr>
            <w:r>
              <w:rPr>
                <w:rFonts w:eastAsia="PMingLiU"/>
                <w:lang w:eastAsia="zh-TW"/>
              </w:rPr>
              <w:t>Option 1 and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5BA1007" w14:textId="77777777" w:rsidR="009B40B7" w:rsidRDefault="009B40B7" w:rsidP="009B40B7">
            <w:pPr>
              <w:spacing w:after="180"/>
              <w:jc w:val="left"/>
              <w:rPr>
                <w:rFonts w:eastAsia="PMingLiU"/>
                <w:iCs/>
                <w:lang w:eastAsia="zh-TW"/>
              </w:rPr>
            </w:pPr>
            <w:r>
              <w:rPr>
                <w:rFonts w:eastAsia="PMingLiU"/>
                <w:iCs/>
                <w:lang w:val="en-GB" w:eastAsia="zh-TW"/>
              </w:rPr>
              <w:t xml:space="preserve">In </w:t>
            </w:r>
            <w:r w:rsidRPr="00017F8B">
              <w:rPr>
                <w:rFonts w:eastAsia="PMingLiU"/>
                <w:iCs/>
                <w:lang w:val="en-GB" w:eastAsia="zh-TW"/>
              </w:rPr>
              <w:t>a strictly controlled environment,</w:t>
            </w:r>
            <w:r>
              <w:rPr>
                <w:rFonts w:eastAsia="PMingLiU"/>
                <w:iCs/>
                <w:lang w:val="en-GB" w:eastAsia="zh-TW"/>
              </w:rPr>
              <w:t xml:space="preserve"> the </w:t>
            </w:r>
            <w:r w:rsidRPr="00017F8B">
              <w:rPr>
                <w:rFonts w:eastAsia="PMingLiU"/>
                <w:iCs/>
                <w:lang w:val="en-GB" w:eastAsia="zh-TW"/>
              </w:rPr>
              <w:t xml:space="preserve">amount of LBT failures </w:t>
            </w:r>
            <w:r>
              <w:rPr>
                <w:rFonts w:eastAsia="PMingLiU"/>
                <w:iCs/>
                <w:lang w:val="en-GB" w:eastAsia="zh-TW"/>
              </w:rPr>
              <w:t xml:space="preserve">is </w:t>
            </w:r>
            <w:r w:rsidRPr="00017F8B">
              <w:rPr>
                <w:rFonts w:eastAsia="PMingLiU"/>
                <w:iCs/>
                <w:lang w:val="en-GB" w:eastAsia="zh-TW"/>
              </w:rPr>
              <w:t xml:space="preserve">expected </w:t>
            </w:r>
            <w:r>
              <w:rPr>
                <w:rFonts w:eastAsia="PMingLiU"/>
                <w:iCs/>
                <w:lang w:val="en-GB" w:eastAsia="zh-TW"/>
              </w:rPr>
              <w:t xml:space="preserve">to be </w:t>
            </w:r>
            <w:r w:rsidRPr="00017F8B">
              <w:rPr>
                <w:rFonts w:eastAsia="PMingLiU"/>
                <w:iCs/>
                <w:lang w:val="en-GB" w:eastAsia="zh-TW"/>
              </w:rPr>
              <w:t>low</w:t>
            </w:r>
            <w:r>
              <w:rPr>
                <w:rFonts w:eastAsia="PMingLiU"/>
                <w:iCs/>
                <w:lang w:val="en-GB" w:eastAsia="zh-TW"/>
              </w:rPr>
              <w:t xml:space="preserve"> but </w:t>
            </w:r>
            <w:r w:rsidRPr="00017F8B">
              <w:rPr>
                <w:rFonts w:eastAsia="PMingLiU"/>
                <w:iCs/>
                <w:lang w:val="en-GB" w:eastAsia="zh-TW"/>
              </w:rPr>
              <w:t>NR-U can be used in different deployments</w:t>
            </w:r>
            <w:r>
              <w:rPr>
                <w:rFonts w:eastAsia="PMingLiU"/>
                <w:iCs/>
                <w:lang w:val="en-GB" w:eastAsia="zh-TW"/>
              </w:rPr>
              <w:t xml:space="preserve">, not </w:t>
            </w:r>
            <w:r w:rsidRPr="00017F8B">
              <w:rPr>
                <w:rFonts w:eastAsia="PMingLiU"/>
                <w:iCs/>
                <w:lang w:val="en-GB" w:eastAsia="zh-TW"/>
              </w:rPr>
              <w:t xml:space="preserve">all of which </w:t>
            </w:r>
            <w:r>
              <w:rPr>
                <w:rFonts w:eastAsia="PMingLiU"/>
                <w:iCs/>
                <w:lang w:val="en-GB" w:eastAsia="zh-TW"/>
              </w:rPr>
              <w:t xml:space="preserve">are </w:t>
            </w:r>
            <w:proofErr w:type="gramStart"/>
            <w:r w:rsidRPr="00017F8B">
              <w:rPr>
                <w:rFonts w:eastAsia="PMingLiU"/>
                <w:iCs/>
                <w:lang w:val="en-GB" w:eastAsia="zh-TW"/>
              </w:rPr>
              <w:t>absolutely controllable</w:t>
            </w:r>
            <w:proofErr w:type="gramEnd"/>
            <w:r w:rsidRPr="00017F8B">
              <w:rPr>
                <w:rFonts w:eastAsia="PMingLiU"/>
                <w:iCs/>
                <w:lang w:val="en-GB" w:eastAsia="zh-TW"/>
              </w:rPr>
              <w:t>.</w:t>
            </w:r>
            <w:r>
              <w:rPr>
                <w:rFonts w:eastAsia="PMingLiU"/>
                <w:iCs/>
                <w:lang w:val="en-GB" w:eastAsia="zh-TW"/>
              </w:rPr>
              <w:t xml:space="preserve"> For as long as </w:t>
            </w:r>
            <w:r w:rsidRPr="00F74E89">
              <w:rPr>
                <w:rFonts w:eastAsia="PMingLiU"/>
                <w:iCs/>
                <w:lang w:eastAsia="zh-TW"/>
              </w:rPr>
              <w:t xml:space="preserve">physical layer procedures </w:t>
            </w:r>
            <w:proofErr w:type="gramStart"/>
            <w:r w:rsidRPr="00F74E89">
              <w:rPr>
                <w:rFonts w:eastAsia="PMingLiU"/>
                <w:iCs/>
                <w:lang w:eastAsia="zh-TW"/>
              </w:rPr>
              <w:t>have to</w:t>
            </w:r>
            <w:proofErr w:type="gramEnd"/>
            <w:r w:rsidRPr="00F74E89">
              <w:rPr>
                <w:rFonts w:eastAsia="PMingLiU"/>
                <w:iCs/>
                <w:lang w:eastAsia="zh-TW"/>
              </w:rPr>
              <w:t xml:space="preserve"> keep using LBT in unlicensed</w:t>
            </w:r>
            <w:r>
              <w:rPr>
                <w:rFonts w:eastAsia="PMingLiU"/>
                <w:iCs/>
                <w:lang w:eastAsia="zh-TW"/>
              </w:rPr>
              <w:t xml:space="preserve">, </w:t>
            </w:r>
            <w:r w:rsidRPr="00F74E89">
              <w:rPr>
                <w:rFonts w:eastAsia="PMingLiU"/>
                <w:iCs/>
                <w:lang w:eastAsia="zh-TW"/>
              </w:rPr>
              <w:t>some LBT failures are likely inevitable</w:t>
            </w:r>
            <w:r>
              <w:rPr>
                <w:rFonts w:eastAsia="PMingLiU"/>
                <w:iCs/>
                <w:lang w:eastAsia="zh-TW"/>
              </w:rPr>
              <w:t xml:space="preserve">. </w:t>
            </w:r>
          </w:p>
          <w:p w14:paraId="2E05B975" w14:textId="77777777" w:rsidR="009B40B7" w:rsidRDefault="009B40B7" w:rsidP="009B40B7">
            <w:pPr>
              <w:spacing w:after="180"/>
              <w:jc w:val="left"/>
              <w:rPr>
                <w:rFonts w:eastAsia="PMingLiU"/>
                <w:bCs/>
                <w:iCs/>
                <w:lang w:eastAsia="zh-TW"/>
              </w:rPr>
            </w:pPr>
            <w:r>
              <w:rPr>
                <w:rFonts w:eastAsia="PMingLiU"/>
                <w:iCs/>
                <w:lang w:eastAsia="zh-TW"/>
              </w:rPr>
              <w:t xml:space="preserve">The exact assumptions and the understanding of what UCE means is probably more relevant to RAN1 and RAN4. </w:t>
            </w:r>
            <w:r w:rsidRPr="00B92C51">
              <w:rPr>
                <w:rFonts w:eastAsia="PMingLiU"/>
                <w:bCs/>
                <w:iCs/>
                <w:lang w:eastAsia="zh-TW"/>
              </w:rPr>
              <w:t xml:space="preserve">We agree </w:t>
            </w:r>
            <w:r>
              <w:rPr>
                <w:rFonts w:eastAsia="PMingLiU"/>
                <w:bCs/>
                <w:iCs/>
                <w:lang w:eastAsia="zh-TW"/>
              </w:rPr>
              <w:t xml:space="preserve">with others that the MAC specification </w:t>
            </w:r>
            <w:r w:rsidRPr="00B92C51">
              <w:rPr>
                <w:rFonts w:eastAsia="PMingLiU"/>
                <w:bCs/>
                <w:iCs/>
                <w:lang w:eastAsia="zh-TW"/>
              </w:rPr>
              <w:t xml:space="preserve">should not be restricted to FBE or LBE, and that </w:t>
            </w:r>
            <w:r>
              <w:rPr>
                <w:rFonts w:eastAsia="PMingLiU"/>
                <w:bCs/>
                <w:iCs/>
                <w:lang w:eastAsia="zh-TW"/>
              </w:rPr>
              <w:t>the network can choose a configuration suitable for the environment</w:t>
            </w:r>
            <w:r w:rsidRPr="00B92C51">
              <w:rPr>
                <w:rFonts w:eastAsia="PMingLiU"/>
                <w:bCs/>
                <w:iCs/>
                <w:lang w:eastAsia="zh-TW"/>
              </w:rPr>
              <w:t>.</w:t>
            </w:r>
            <w:r>
              <w:rPr>
                <w:rFonts w:eastAsia="PMingLiU"/>
                <w:bCs/>
                <w:iCs/>
                <w:lang w:eastAsia="zh-TW"/>
              </w:rPr>
              <w:t xml:space="preserve"> </w:t>
            </w:r>
          </w:p>
          <w:p w14:paraId="10557814" w14:textId="2CA879F9" w:rsidR="009B40B7" w:rsidRDefault="009B40B7" w:rsidP="009B40B7">
            <w:pPr>
              <w:spacing w:after="180"/>
              <w:jc w:val="left"/>
              <w:rPr>
                <w:lang w:eastAsia="zh-CN"/>
              </w:rPr>
            </w:pPr>
            <w:r>
              <w:rPr>
                <w:rFonts w:eastAsia="PMingLiU"/>
                <w:iCs/>
                <w:lang w:val="en-GB" w:eastAsia="zh-TW"/>
              </w:rPr>
              <w:t xml:space="preserve">Note: We assume the reference behind option 2 </w:t>
            </w:r>
            <w:proofErr w:type="gramStart"/>
            <w:r>
              <w:rPr>
                <w:rFonts w:eastAsia="PMingLiU"/>
                <w:iCs/>
                <w:lang w:val="en-GB" w:eastAsia="zh-TW"/>
              </w:rPr>
              <w:t>actually is</w:t>
            </w:r>
            <w:proofErr w:type="gramEnd"/>
            <w:r>
              <w:rPr>
                <w:rFonts w:eastAsia="PMingLiU"/>
                <w:iCs/>
                <w:lang w:val="en-GB" w:eastAsia="zh-TW"/>
              </w:rPr>
              <w:t xml:space="preserve"> </w:t>
            </w:r>
            <w:r w:rsidRPr="00B9503D">
              <w:rPr>
                <w:rFonts w:eastAsia="PMingLiU"/>
                <w:iCs/>
                <w:lang w:eastAsia="zh-TW"/>
              </w:rPr>
              <w:t>R2-2008974</w:t>
            </w:r>
            <w:r>
              <w:rPr>
                <w:rFonts w:eastAsia="PMingLiU"/>
                <w:iCs/>
                <w:lang w:eastAsia="zh-TW"/>
              </w:rPr>
              <w:t xml:space="preserve">, since </w:t>
            </w:r>
            <w:r w:rsidRPr="00B9503D">
              <w:rPr>
                <w:rFonts w:eastAsia="PMingLiU"/>
                <w:iCs/>
                <w:lang w:eastAsia="zh-TW"/>
              </w:rPr>
              <w:t>R2-2008881</w:t>
            </w:r>
            <w:r>
              <w:rPr>
                <w:rFonts w:eastAsia="PMingLiU"/>
                <w:iCs/>
                <w:lang w:eastAsia="zh-TW"/>
              </w:rPr>
              <w:t xml:space="preserve"> only confirms the general understanding of FBE.</w:t>
            </w:r>
          </w:p>
        </w:tc>
      </w:tr>
      <w:tr w:rsidR="004E4C01" w:rsidRPr="004771E8" w14:paraId="79BD3213"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2845BA63" w14:textId="77777777" w:rsidR="004E4C01" w:rsidRPr="004E4C01" w:rsidRDefault="004E4C01" w:rsidP="004C2941">
            <w:pPr>
              <w:spacing w:after="180"/>
              <w:jc w:val="left"/>
              <w:rPr>
                <w:rFonts w:eastAsia="PMingLiU"/>
                <w:lang w:eastAsia="zh-TW"/>
              </w:rPr>
            </w:pPr>
            <w:r w:rsidRPr="004E4C01">
              <w:rPr>
                <w:rFonts w:eastAsia="PMingLiU" w:hint="eastAsia"/>
                <w:lang w:eastAsia="zh-TW"/>
              </w:rPr>
              <w:t>Sequans</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60C1D64" w14:textId="77777777" w:rsidR="004E4C01" w:rsidRPr="004E4C01" w:rsidRDefault="004E4C01" w:rsidP="004C2941">
            <w:pPr>
              <w:jc w:val="left"/>
              <w:rPr>
                <w:rFonts w:eastAsia="PMingLiU"/>
                <w:lang w:eastAsia="zh-TW"/>
              </w:rPr>
            </w:pPr>
            <w:r w:rsidRPr="004E4C01">
              <w:rPr>
                <w:rFonts w:eastAsia="PMingLiU" w:hint="eastAsia"/>
                <w:lang w:eastAsia="zh-TW"/>
              </w:rPr>
              <w:t>Option 1 and maybe Option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9D04C5C" w14:textId="77777777" w:rsidR="004E4C01" w:rsidRPr="004E4C01" w:rsidRDefault="004E4C01" w:rsidP="004C2941">
            <w:pPr>
              <w:spacing w:after="180"/>
              <w:jc w:val="left"/>
              <w:rPr>
                <w:rFonts w:eastAsia="PMingLiU"/>
                <w:iCs/>
                <w:lang w:val="en-GB" w:eastAsia="zh-TW"/>
              </w:rPr>
            </w:pPr>
            <w:r w:rsidRPr="004E4C01">
              <w:rPr>
                <w:rFonts w:eastAsia="PMingLiU" w:hint="eastAsia"/>
                <w:iCs/>
                <w:lang w:val="en-GB" w:eastAsia="zh-TW"/>
              </w:rPr>
              <w:t>From RAN2 perspective Option 1 is enough. Our understanding is that it means environment where FBE could be used (while not being mandated).</w:t>
            </w:r>
          </w:p>
          <w:p w14:paraId="770E46C0" w14:textId="77777777" w:rsidR="004E4C01" w:rsidRPr="004E4C01" w:rsidRDefault="004E4C01" w:rsidP="004C2941">
            <w:pPr>
              <w:spacing w:after="180"/>
              <w:jc w:val="left"/>
              <w:rPr>
                <w:rFonts w:eastAsia="PMingLiU"/>
                <w:iCs/>
                <w:lang w:val="en-GB" w:eastAsia="zh-TW"/>
              </w:rPr>
            </w:pPr>
            <w:proofErr w:type="gramStart"/>
            <w:r w:rsidRPr="004E4C01">
              <w:rPr>
                <w:rFonts w:eastAsia="PMingLiU" w:hint="eastAsia"/>
                <w:iCs/>
                <w:lang w:val="en-GB" w:eastAsia="zh-TW"/>
              </w:rPr>
              <w:t>However</w:t>
            </w:r>
            <w:proofErr w:type="gramEnd"/>
            <w:r w:rsidRPr="004E4C01">
              <w:rPr>
                <w:rFonts w:eastAsia="PMingLiU" w:hint="eastAsia"/>
                <w:iCs/>
                <w:lang w:val="en-GB" w:eastAsia="zh-TW"/>
              </w:rPr>
              <w:t xml:space="preserve"> if RAN1 only considers FBE it could make sense to align.</w:t>
            </w:r>
          </w:p>
        </w:tc>
      </w:tr>
      <w:tr w:rsidR="004C3AF9" w:rsidRPr="004771E8" w14:paraId="072B1063"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4F8F15D8" w14:textId="68AF444A" w:rsidR="004C3AF9" w:rsidRPr="004E4C01" w:rsidRDefault="004C3AF9" w:rsidP="004C2941">
            <w:pPr>
              <w:spacing w:after="180"/>
              <w:jc w:val="left"/>
              <w:rPr>
                <w:rFonts w:eastAsia="PMingLiU"/>
                <w:lang w:eastAsia="zh-TW"/>
              </w:rPr>
            </w:pPr>
            <w:r>
              <w:rPr>
                <w:rFonts w:eastAsia="PMingLiU"/>
                <w:lang w:eastAsia="zh-TW"/>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F45D171" w14:textId="2B834B39" w:rsidR="004C3AF9" w:rsidRPr="004E4C01" w:rsidRDefault="004C3AF9" w:rsidP="004C2941">
            <w:pPr>
              <w:jc w:val="left"/>
              <w:rPr>
                <w:rFonts w:eastAsia="PMingLiU"/>
                <w:lang w:eastAsia="zh-TW"/>
              </w:rPr>
            </w:pPr>
            <w:r>
              <w:rPr>
                <w:rFonts w:eastAsia="PMingLiU"/>
                <w:lang w:eastAsia="zh-TW"/>
              </w:rPr>
              <w:t>Option</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480AAF3" w14:textId="39AEBA2F" w:rsidR="004C3AF9" w:rsidRPr="004E4C01" w:rsidRDefault="004C3AF9" w:rsidP="004C2941">
            <w:pPr>
              <w:spacing w:after="180"/>
              <w:jc w:val="left"/>
              <w:rPr>
                <w:rFonts w:eastAsia="PMingLiU"/>
                <w:iCs/>
                <w:lang w:val="en-GB" w:eastAsia="zh-TW"/>
              </w:rPr>
            </w:pPr>
            <w:r>
              <w:rPr>
                <w:rFonts w:eastAsia="PMingLiU"/>
                <w:iCs/>
                <w:lang w:val="en-GB" w:eastAsia="zh-TW"/>
              </w:rPr>
              <w:t>We have some sympathy on Ericsson’s concerns. Option 1 may be just a starting point for RAN2 to make some progresses.</w:t>
            </w:r>
          </w:p>
        </w:tc>
      </w:tr>
      <w:tr w:rsidR="004C2941" w:rsidRPr="004771E8" w14:paraId="6499153D"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067C9C7C" w14:textId="749C801A" w:rsidR="004C2941" w:rsidRDefault="004C2941" w:rsidP="004C2941">
            <w:pPr>
              <w:spacing w:after="180"/>
              <w:jc w:val="left"/>
              <w:rPr>
                <w:rFonts w:eastAsia="PMingLiU"/>
                <w:lang w:eastAsia="zh-TW"/>
              </w:rPr>
            </w:pPr>
            <w:r>
              <w:rPr>
                <w:rFonts w:eastAsia="PMingLiU"/>
                <w:lang w:eastAsia="zh-TW"/>
              </w:rPr>
              <w:t>InterDigital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58BF7E4" w14:textId="7E29BB19" w:rsidR="004C2941" w:rsidRDefault="004C2941" w:rsidP="004C2941">
            <w:pPr>
              <w:jc w:val="left"/>
              <w:rPr>
                <w:rFonts w:eastAsia="PMingLiU"/>
                <w:lang w:eastAsia="zh-TW"/>
              </w:rPr>
            </w:pPr>
            <w:r>
              <w:rPr>
                <w:rFonts w:eastAsia="PMingLiU"/>
                <w:lang w:eastAsia="zh-TW"/>
              </w:rPr>
              <w:t>Option 1 and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5B1E489" w14:textId="48C34145" w:rsidR="004C2941" w:rsidRDefault="004C2941" w:rsidP="004C2941">
            <w:pPr>
              <w:spacing w:after="180"/>
              <w:jc w:val="left"/>
              <w:rPr>
                <w:rFonts w:eastAsia="PMingLiU"/>
                <w:iCs/>
                <w:lang w:val="en-GB" w:eastAsia="zh-TW"/>
              </w:rPr>
            </w:pPr>
            <w:r>
              <w:rPr>
                <w:rFonts w:eastAsia="PMingLiU"/>
                <w:iCs/>
                <w:lang w:val="en-GB" w:eastAsia="zh-TW"/>
              </w:rPr>
              <w:t>LBT failure can happen sporadically, but it’s safe to say consistent UL LBT failure won’t happen in UCE. FBE or LBE can be assumed and there shouldn’t be a big difference in MAC.</w:t>
            </w:r>
          </w:p>
        </w:tc>
      </w:tr>
    </w:tbl>
    <w:p w14:paraId="326746A7" w14:textId="77777777" w:rsidR="00EC56DD" w:rsidRDefault="00EC56DD">
      <w:pPr>
        <w:jc w:val="left"/>
        <w:rPr>
          <w:b/>
        </w:rPr>
      </w:pPr>
    </w:p>
    <w:p w14:paraId="3F0E40F2" w14:textId="77777777" w:rsidR="00EC56DD" w:rsidRDefault="00292082">
      <w:pPr>
        <w:jc w:val="left"/>
        <w:rPr>
          <w:bCs/>
        </w:rPr>
      </w:pPr>
      <w:r>
        <w:rPr>
          <w:b/>
        </w:rPr>
        <w:t>S</w:t>
      </w:r>
      <w:r>
        <w:rPr>
          <w:rFonts w:hint="eastAsia"/>
          <w:b/>
        </w:rPr>
        <w:t>ummary:</w:t>
      </w:r>
    </w:p>
    <w:p w14:paraId="20DE5A4F" w14:textId="77777777" w:rsidR="00EC56DD" w:rsidRDefault="00292082">
      <w:pPr>
        <w:jc w:val="left"/>
        <w:rPr>
          <w:b/>
        </w:rPr>
      </w:pPr>
      <w:r>
        <w:rPr>
          <w:b/>
        </w:rPr>
        <w:t>Proposal:</w:t>
      </w:r>
    </w:p>
    <w:p w14:paraId="0D3B4CBD" w14:textId="77777777" w:rsidR="00EC56DD" w:rsidRDefault="00EC56DD">
      <w:pPr>
        <w:jc w:val="left"/>
        <w:rPr>
          <w:szCs w:val="18"/>
          <w:lang w:eastAsia="zh-CN"/>
        </w:rPr>
      </w:pPr>
    </w:p>
    <w:p w14:paraId="36FB9F70" w14:textId="77777777" w:rsidR="00EC56DD" w:rsidRDefault="00292082">
      <w:pPr>
        <w:pStyle w:val="Heading2"/>
        <w:jc w:val="left"/>
        <w:rPr>
          <w:lang w:val="en-US"/>
        </w:rPr>
      </w:pPr>
      <w:r>
        <w:rPr>
          <w:lang w:val="en-US"/>
        </w:rPr>
        <w:t>2.2 Configuration of cg-Retransmission Timer</w:t>
      </w:r>
    </w:p>
    <w:p w14:paraId="6E206F0A" w14:textId="77777777" w:rsidR="00EC56DD" w:rsidRDefault="00292082">
      <w:pPr>
        <w:jc w:val="left"/>
        <w:rPr>
          <w:szCs w:val="18"/>
        </w:rPr>
      </w:pPr>
      <w:r>
        <w:t xml:space="preserve">In Rel-16 NR-U, </w:t>
      </w:r>
      <w:r>
        <w:rPr>
          <w:i/>
          <w:iCs/>
        </w:rPr>
        <w:t>cg-</w:t>
      </w:r>
      <w:proofErr w:type="spellStart"/>
      <w:r>
        <w:rPr>
          <w:i/>
          <w:iCs/>
        </w:rPr>
        <w:t>RetransmissionTimer</w:t>
      </w:r>
      <w:proofErr w:type="spellEnd"/>
      <w:r>
        <w:rPr>
          <w:szCs w:val="18"/>
        </w:rPr>
        <w:t xml:space="preserve"> is a mandatory IE which means that the auto retransmission is always supported.</w:t>
      </w:r>
    </w:p>
    <w:p w14:paraId="6D50CD4A" w14:textId="77777777" w:rsidR="00EC56DD" w:rsidRDefault="00292082">
      <w:pPr>
        <w:jc w:val="left"/>
        <w:rPr>
          <w:szCs w:val="18"/>
        </w:rPr>
      </w:pPr>
      <w:r>
        <w:rPr>
          <w:szCs w:val="18"/>
        </w:rPr>
        <w:t>The question for Rel-17 is whether to make the timer and thus autonomous transmission optional.</w:t>
      </w:r>
    </w:p>
    <w:p w14:paraId="4FE0770F" w14:textId="77777777" w:rsidR="00EC56DD" w:rsidRDefault="00292082">
      <w:pPr>
        <w:jc w:val="left"/>
        <w:rPr>
          <w:sz w:val="18"/>
          <w:szCs w:val="18"/>
          <w:lang w:eastAsia="ja-JP"/>
        </w:rPr>
      </w:pPr>
      <w:r>
        <w:rPr>
          <w:szCs w:val="18"/>
        </w:rPr>
        <w:t>RAN1#102e has also discussed this and agreed on the following:</w:t>
      </w:r>
    </w:p>
    <w:p w14:paraId="714458EE" w14:textId="77777777" w:rsidR="00EC56DD" w:rsidRDefault="00292082">
      <w:pPr>
        <w:overflowPunct/>
        <w:autoSpaceDE/>
        <w:adjustRightInd/>
        <w:spacing w:after="0"/>
        <w:ind w:left="360"/>
        <w:jc w:val="left"/>
        <w:rPr>
          <w:i/>
          <w:iCs/>
          <w:szCs w:val="18"/>
        </w:rPr>
      </w:pPr>
      <w:r>
        <w:rPr>
          <w:i/>
          <w:iCs/>
          <w:szCs w:val="18"/>
        </w:rPr>
        <w:t>At least for FBE, configuration of (cg-</w:t>
      </w:r>
      <w:proofErr w:type="spellStart"/>
      <w:r>
        <w:rPr>
          <w:i/>
          <w:iCs/>
          <w:szCs w:val="18"/>
        </w:rPr>
        <w:t>RetransmissionTimer</w:t>
      </w:r>
      <w:proofErr w:type="spellEnd"/>
      <w:r>
        <w:rPr>
          <w:i/>
          <w:iCs/>
          <w:szCs w:val="18"/>
        </w:rPr>
        <w:t>) should not be mandated when configured grant Type 1 or Type 2 are configured on unlicensed spectrum.</w:t>
      </w:r>
    </w:p>
    <w:p w14:paraId="6614A489" w14:textId="77777777" w:rsidR="00EC56DD" w:rsidRDefault="00EC56DD">
      <w:pPr>
        <w:jc w:val="left"/>
        <w:rPr>
          <w:b/>
          <w:bCs/>
          <w:lang w:eastAsia="zh-CN"/>
        </w:rPr>
      </w:pPr>
    </w:p>
    <w:p w14:paraId="40F90232" w14:textId="77777777" w:rsidR="00EC56DD" w:rsidRDefault="00292082">
      <w:pPr>
        <w:jc w:val="left"/>
        <w:rPr>
          <w:szCs w:val="18"/>
          <w:lang w:eastAsia="zh-CN"/>
        </w:rPr>
      </w:pPr>
      <w:r>
        <w:rPr>
          <w:szCs w:val="18"/>
          <w:lang w:eastAsia="zh-CN"/>
        </w:rPr>
        <w:lastRenderedPageBreak/>
        <w:t>It should be noted that RAN1 uses FBE as equivalent to UCE while RAN2 has not agreed on the definition of UCE yet. Since FBE and LBE operation are transparent to MAC, we will use the term UCE whose definition will be clarified according to the discussion in Section 2.1.</w:t>
      </w:r>
    </w:p>
    <w:p w14:paraId="2BD61D9E" w14:textId="77777777" w:rsidR="00EC56DD" w:rsidRDefault="00292082">
      <w:pPr>
        <w:jc w:val="left"/>
        <w:rPr>
          <w:szCs w:val="18"/>
          <w:lang w:eastAsia="zh-CN"/>
        </w:rPr>
      </w:pPr>
      <w:r>
        <w:rPr>
          <w:szCs w:val="18"/>
          <w:lang w:eastAsia="zh-CN"/>
        </w:rPr>
        <w:t>There are four options:</w:t>
      </w:r>
    </w:p>
    <w:p w14:paraId="503B0DFD" w14:textId="77777777" w:rsidR="00EC56DD" w:rsidRDefault="00292082">
      <w:pPr>
        <w:pStyle w:val="ListParagraph"/>
        <w:numPr>
          <w:ilvl w:val="0"/>
          <w:numId w:val="5"/>
        </w:numPr>
        <w:jc w:val="left"/>
        <w:rPr>
          <w:szCs w:val="18"/>
          <w:lang w:eastAsia="zh-CN"/>
        </w:rPr>
      </w:pPr>
      <w:r>
        <w:rPr>
          <w:szCs w:val="18"/>
          <w:lang w:eastAsia="zh-CN"/>
        </w:rPr>
        <w:t>Make the timer mandatory for UCE (reverts RAN1 agreement)</w:t>
      </w:r>
    </w:p>
    <w:p w14:paraId="049489B7" w14:textId="77777777" w:rsidR="00EC56DD" w:rsidRDefault="00292082">
      <w:pPr>
        <w:pStyle w:val="ListParagraph"/>
        <w:numPr>
          <w:ilvl w:val="0"/>
          <w:numId w:val="5"/>
        </w:numPr>
        <w:jc w:val="left"/>
        <w:rPr>
          <w:lang w:eastAsia="zh-CN"/>
        </w:rPr>
      </w:pPr>
      <w:r>
        <w:rPr>
          <w:lang w:eastAsia="zh-CN"/>
        </w:rPr>
        <w:t>Timer is never configured for UCE</w:t>
      </w:r>
    </w:p>
    <w:p w14:paraId="5173ED0C" w14:textId="77777777" w:rsidR="00EC56DD" w:rsidRDefault="00292082">
      <w:pPr>
        <w:pStyle w:val="ListParagraph"/>
        <w:numPr>
          <w:ilvl w:val="0"/>
          <w:numId w:val="5"/>
        </w:numPr>
        <w:jc w:val="left"/>
        <w:rPr>
          <w:szCs w:val="18"/>
          <w:lang w:eastAsia="zh-CN"/>
        </w:rPr>
      </w:pPr>
      <w:r>
        <w:rPr>
          <w:szCs w:val="18"/>
          <w:lang w:eastAsia="zh-CN"/>
        </w:rPr>
        <w:t>Make the timer optional for UCE</w:t>
      </w:r>
    </w:p>
    <w:p w14:paraId="6759CEB5" w14:textId="77777777" w:rsidR="00EC56DD" w:rsidRDefault="00292082">
      <w:pPr>
        <w:pStyle w:val="ListParagraph"/>
        <w:numPr>
          <w:ilvl w:val="0"/>
          <w:numId w:val="5"/>
        </w:numPr>
        <w:jc w:val="left"/>
        <w:rPr>
          <w:lang w:eastAsia="zh-CN"/>
        </w:rPr>
      </w:pPr>
      <w:r>
        <w:rPr>
          <w:lang w:eastAsia="zh-CN"/>
        </w:rPr>
        <w:t>Make the timer optional for all unlicensed operation</w:t>
      </w:r>
    </w:p>
    <w:p w14:paraId="7B5BDE6D" w14:textId="77777777" w:rsidR="00EC56DD" w:rsidRDefault="00292082">
      <w:pPr>
        <w:jc w:val="left"/>
        <w:rPr>
          <w:lang w:eastAsia="zh-CN"/>
        </w:rPr>
      </w:pPr>
      <w:r>
        <w:rPr>
          <w:lang w:eastAsia="zh-CN"/>
        </w:rPr>
        <w:t>There were no companies which supported Option 1. However, it was listed here for completeness.</w:t>
      </w:r>
    </w:p>
    <w:p w14:paraId="0E70F24A" w14:textId="77777777" w:rsidR="00EC56DD" w:rsidRDefault="00292082">
      <w:pPr>
        <w:jc w:val="left"/>
        <w:rPr>
          <w:lang w:eastAsia="zh-CN"/>
        </w:rPr>
      </w:pPr>
      <w:r>
        <w:rPr>
          <w:lang w:eastAsia="zh-CN"/>
        </w:rPr>
        <w:t>The other options were supported in the submitted papers as follows:</w:t>
      </w:r>
    </w:p>
    <w:p w14:paraId="1E0BA992" w14:textId="77777777" w:rsidR="00EC56DD" w:rsidRDefault="00292082">
      <w:pPr>
        <w:jc w:val="left"/>
        <w:rPr>
          <w:b/>
          <w:bCs/>
          <w:lang w:eastAsia="zh-CN"/>
        </w:rPr>
      </w:pPr>
      <w:r>
        <w:rPr>
          <w:b/>
          <w:bCs/>
          <w:lang w:eastAsia="zh-CN"/>
        </w:rPr>
        <w:t xml:space="preserve">Option 2: </w:t>
      </w:r>
    </w:p>
    <w:p w14:paraId="407511B8" w14:textId="77777777" w:rsidR="00EC56DD" w:rsidRDefault="00292082">
      <w:pPr>
        <w:jc w:val="left"/>
        <w:rPr>
          <w:lang w:eastAsia="zh-CN"/>
        </w:rPr>
      </w:pPr>
      <w:r>
        <w:rPr>
          <w:lang w:eastAsia="zh-CN"/>
        </w:rPr>
        <w:t>HW (R2-2008853) proposes that CG autonomous retransmission is not configured for URLLC over unlicensed spectrum.</w:t>
      </w:r>
    </w:p>
    <w:p w14:paraId="663584DA" w14:textId="77777777" w:rsidR="00EC56DD" w:rsidRDefault="00292082">
      <w:pPr>
        <w:jc w:val="left"/>
        <w:rPr>
          <w:b/>
          <w:bCs/>
          <w:lang w:eastAsia="zh-CN"/>
        </w:rPr>
      </w:pPr>
      <w:r>
        <w:rPr>
          <w:b/>
          <w:bCs/>
          <w:lang w:eastAsia="zh-CN"/>
        </w:rPr>
        <w:t xml:space="preserve">Option 3: </w:t>
      </w:r>
    </w:p>
    <w:p w14:paraId="2E368433" w14:textId="77777777" w:rsidR="00EC56DD" w:rsidRDefault="00292082">
      <w:pPr>
        <w:jc w:val="left"/>
        <w:rPr>
          <w:rFonts w:eastAsia="MS Mincho" w:cstheme="minorHAnsi"/>
        </w:rPr>
      </w:pPr>
      <w:r>
        <w:rPr>
          <w:rFonts w:eastAsia="MS Mincho" w:cstheme="minorHAnsi"/>
        </w:rPr>
        <w:t xml:space="preserve">Apple (R2-2009501), </w:t>
      </w:r>
      <w:r>
        <w:rPr>
          <w:lang w:eastAsia="zh-CN"/>
        </w:rPr>
        <w:t>QC (R2-2008881)</w:t>
      </w:r>
      <w:r>
        <w:rPr>
          <w:rFonts w:eastAsia="MS Mincho" w:cstheme="minorHAnsi"/>
        </w:rPr>
        <w:t xml:space="preserve">, </w:t>
      </w:r>
      <w:r>
        <w:rPr>
          <w:lang w:eastAsia="zh-CN"/>
        </w:rPr>
        <w:t>Oppo (R2-2009562)</w:t>
      </w:r>
      <w:r>
        <w:rPr>
          <w:rFonts w:eastAsia="MS Mincho" w:cstheme="minorHAnsi"/>
        </w:rPr>
        <w:t xml:space="preserve">, </w:t>
      </w:r>
      <w:r>
        <w:rPr>
          <w:lang w:eastAsia="zh-CN"/>
        </w:rPr>
        <w:t>Sony (R-2009900)</w:t>
      </w:r>
      <w:r>
        <w:rPr>
          <w:rFonts w:eastAsia="MS Mincho" w:cstheme="minorHAnsi"/>
        </w:rPr>
        <w:t xml:space="preserve">, </w:t>
      </w:r>
      <w:r>
        <w:rPr>
          <w:lang w:eastAsia="zh-CN"/>
        </w:rPr>
        <w:t>ZTE (R2-2009912)</w:t>
      </w:r>
      <w:r>
        <w:rPr>
          <w:rFonts w:eastAsia="MS Mincho" w:cstheme="minorHAnsi"/>
        </w:rPr>
        <w:t xml:space="preserve">, </w:t>
      </w:r>
      <w:r>
        <w:rPr>
          <w:lang w:eastAsia="zh-CN"/>
        </w:rPr>
        <w:t>Google (R2-2009914), III (R2-2010437), Samsung (R2-2010524) support making the timer optional for UCE.</w:t>
      </w:r>
    </w:p>
    <w:p w14:paraId="7C7A6CAB" w14:textId="77777777" w:rsidR="00EC56DD" w:rsidRDefault="00292082">
      <w:pPr>
        <w:jc w:val="left"/>
        <w:rPr>
          <w:b/>
          <w:bCs/>
          <w:lang w:eastAsia="zh-CN"/>
        </w:rPr>
      </w:pPr>
      <w:r>
        <w:rPr>
          <w:b/>
          <w:bCs/>
          <w:lang w:eastAsia="zh-CN"/>
        </w:rPr>
        <w:t>Optional 4:</w:t>
      </w:r>
    </w:p>
    <w:p w14:paraId="7FA7DBA5" w14:textId="77777777" w:rsidR="00EC56DD" w:rsidRDefault="00292082">
      <w:pPr>
        <w:jc w:val="left"/>
        <w:rPr>
          <w:lang w:eastAsia="zh-CN"/>
        </w:rPr>
      </w:pPr>
      <w:r>
        <w:rPr>
          <w:szCs w:val="18"/>
          <w:lang w:eastAsia="zh-CN"/>
        </w:rPr>
        <w:t xml:space="preserve">Ericsson (R2-2008881) </w:t>
      </w:r>
      <w:r>
        <w:rPr>
          <w:lang w:eastAsia="zh-CN"/>
        </w:rPr>
        <w:t xml:space="preserve">supports optionality for all unlicensed, arguing that FBE/LBE are not visible to MAC and thus there is no need to differentiate. </w:t>
      </w:r>
    </w:p>
    <w:p w14:paraId="65A24F23" w14:textId="77777777" w:rsidR="00EC56DD" w:rsidRDefault="00292082">
      <w:pPr>
        <w:jc w:val="left"/>
        <w:rPr>
          <w:lang w:eastAsia="zh-CN"/>
        </w:rPr>
      </w:pPr>
      <w:r>
        <w:rPr>
          <w:lang w:eastAsia="zh-CN"/>
        </w:rPr>
        <w:t>MTK (R2-2009117), Sony (R-2009900), ZTE (R2-2009912), Google (R2-2009914), Vivo (R2-2010212), Samsung (R2-2010524) also support optionality for all unlicensed.</w:t>
      </w:r>
    </w:p>
    <w:p w14:paraId="1EC2D7D8" w14:textId="77777777" w:rsidR="00EC56DD" w:rsidRDefault="00EC56DD">
      <w:pPr>
        <w:jc w:val="left"/>
        <w:rPr>
          <w:lang w:eastAsia="zh-CN"/>
        </w:rPr>
      </w:pPr>
    </w:p>
    <w:p w14:paraId="33DF430D" w14:textId="77777777" w:rsidR="00EC56DD" w:rsidRDefault="00292082">
      <w:pPr>
        <w:jc w:val="left"/>
        <w:rPr>
          <w:b/>
          <w:bCs/>
          <w:lang w:eastAsia="zh-CN"/>
        </w:rPr>
      </w:pPr>
      <w:r>
        <w:rPr>
          <w:b/>
          <w:bCs/>
          <w:lang w:eastAsia="zh-CN"/>
        </w:rPr>
        <w:t xml:space="preserve">Question 2: Which of the above Options (1, 2, 3, 4) do you support regarding the optionality of </w:t>
      </w:r>
      <w:r>
        <w:rPr>
          <w:b/>
          <w:bCs/>
          <w:i/>
          <w:iCs/>
          <w:lang w:eastAsia="zh-CN"/>
        </w:rPr>
        <w:t>cg-</w:t>
      </w:r>
      <w:proofErr w:type="spellStart"/>
      <w:r>
        <w:rPr>
          <w:b/>
          <w:bCs/>
          <w:i/>
          <w:iCs/>
          <w:lang w:eastAsia="zh-CN"/>
        </w:rPr>
        <w:t>RetransmissionTimer</w:t>
      </w:r>
      <w:proofErr w:type="spellEnd"/>
      <w:r>
        <w:rPr>
          <w:b/>
          <w:bCs/>
          <w:lang w:eastAsia="zh-CN"/>
        </w:rPr>
        <w:t>? Please list other options, if any, in the responses.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EC56DD" w14:paraId="2F358C20"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171C0B70" w14:textId="77777777" w:rsidR="00EC56DD" w:rsidRDefault="00292082">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29EF86A1" w14:textId="77777777" w:rsidR="00EC56DD" w:rsidRDefault="00292082">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650C9824" w14:textId="77777777" w:rsidR="00EC56DD" w:rsidRDefault="00292082">
            <w:pPr>
              <w:spacing w:after="180"/>
              <w:jc w:val="left"/>
              <w:rPr>
                <w:b/>
              </w:rPr>
            </w:pPr>
            <w:r>
              <w:rPr>
                <w:b/>
              </w:rPr>
              <w:t>Comments</w:t>
            </w:r>
          </w:p>
        </w:tc>
      </w:tr>
      <w:tr w:rsidR="00EC56DD" w14:paraId="5C8106FA"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44D6272" w14:textId="77777777" w:rsidR="00EC56DD" w:rsidRDefault="00292082">
            <w:pPr>
              <w:spacing w:after="180"/>
              <w:jc w:val="left"/>
              <w:rPr>
                <w:bCs/>
              </w:rPr>
            </w:pPr>
            <w:r>
              <w:rPr>
                <w:bCs/>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7C67972" w14:textId="77777777" w:rsidR="00EC56DD" w:rsidRDefault="00292082">
            <w:pPr>
              <w:jc w:val="left"/>
              <w:rPr>
                <w:bCs/>
              </w:rPr>
            </w:pPr>
            <w:r>
              <w:rPr>
                <w:bCs/>
              </w:rPr>
              <w:t>Option 3 and Option 4</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42DCF93" w14:textId="77777777" w:rsidR="00EC56DD" w:rsidRDefault="00292082">
            <w:pPr>
              <w:spacing w:after="180"/>
              <w:jc w:val="left"/>
              <w:rPr>
                <w:bCs/>
              </w:rPr>
            </w:pPr>
            <w:r>
              <w:rPr>
                <w:bCs/>
              </w:rPr>
              <w:t>The network could decide whether the timer should be configured based on its knowledge relating to the unlicensed band operation, e.g. how often or how likely the LBT failure can occur. On the other hand, we are also fine with Option 4, as in the end it is up to gNB implementation to decide if this is configured in any case.</w:t>
            </w:r>
          </w:p>
        </w:tc>
      </w:tr>
      <w:tr w:rsidR="00EC56DD" w14:paraId="3D28F7F7"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CF59716" w14:textId="77777777" w:rsidR="00EC56DD" w:rsidRDefault="00292082">
            <w:pPr>
              <w:spacing w:after="180"/>
              <w:jc w:val="left"/>
              <w:rPr>
                <w:b/>
              </w:rPr>
            </w:pPr>
            <w:r>
              <w:rPr>
                <w:rFonts w:eastAsiaTheme="minorEastAsia" w:hint="eastAsia"/>
                <w:lang w:eastAsia="ko-KR"/>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4B200E8" w14:textId="77777777" w:rsidR="00EC56DD" w:rsidRDefault="00292082">
            <w:pPr>
              <w:jc w:val="left"/>
              <w:rPr>
                <w:b/>
              </w:rPr>
            </w:pPr>
            <w:r>
              <w:rPr>
                <w:rFonts w:eastAsiaTheme="minorEastAsia"/>
                <w:lang w:eastAsia="ko-KR"/>
              </w:rPr>
              <w:t>Option 3 or 4</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BD99CEC" w14:textId="77777777" w:rsidR="00EC56DD" w:rsidRDefault="00292082">
            <w:pPr>
              <w:spacing w:after="180"/>
              <w:jc w:val="left"/>
              <w:rPr>
                <w:rFonts w:eastAsiaTheme="minorEastAsia"/>
                <w:lang w:eastAsia="ko-KR"/>
              </w:rPr>
            </w:pPr>
            <w:r>
              <w:rPr>
                <w:rFonts w:eastAsiaTheme="minorEastAsia" w:hint="eastAsia"/>
                <w:lang w:eastAsia="ko-KR"/>
              </w:rPr>
              <w:t>Optionality is useful when R16 NR-U functions are not required, i.e.,</w:t>
            </w:r>
            <w:r>
              <w:rPr>
                <w:rFonts w:eastAsiaTheme="minorEastAsia"/>
                <w:lang w:eastAsia="ko-KR"/>
              </w:rPr>
              <w:t xml:space="preserve"> very low LBT failure environment.</w:t>
            </w:r>
          </w:p>
          <w:p w14:paraId="7665DF00" w14:textId="77777777" w:rsidR="00EC56DD" w:rsidRDefault="00292082">
            <w:pPr>
              <w:spacing w:after="180"/>
              <w:jc w:val="left"/>
              <w:rPr>
                <w:b/>
              </w:rPr>
            </w:pPr>
            <w:r>
              <w:rPr>
                <w:rFonts w:eastAsiaTheme="minorEastAsia" w:hint="eastAsia"/>
                <w:lang w:eastAsia="ko-KR"/>
              </w:rPr>
              <w:t>From specification perspective, there</w:t>
            </w:r>
            <w:r>
              <w:rPr>
                <w:rFonts w:eastAsiaTheme="minorEastAsia"/>
                <w:lang w:eastAsia="ko-KR"/>
              </w:rPr>
              <w:t xml:space="preserve"> may</w:t>
            </w:r>
            <w:r>
              <w:rPr>
                <w:rFonts w:eastAsiaTheme="minorEastAsia" w:hint="eastAsia"/>
                <w:lang w:eastAsia="ko-KR"/>
              </w:rPr>
              <w:t xml:space="preserve"> be difference between option 3 or 4, which is currently not clear to us.</w:t>
            </w:r>
            <w:r>
              <w:rPr>
                <w:rFonts w:eastAsiaTheme="minorEastAsia"/>
                <w:lang w:eastAsia="ko-KR"/>
              </w:rPr>
              <w:t xml:space="preserve"> Need more time to check.</w:t>
            </w:r>
          </w:p>
        </w:tc>
      </w:tr>
      <w:tr w:rsidR="00EC56DD" w14:paraId="10A7F71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7BD8709" w14:textId="77777777" w:rsidR="00EC56DD" w:rsidRDefault="00292082">
            <w:pPr>
              <w:spacing w:after="180"/>
              <w:jc w:val="left"/>
              <w:rPr>
                <w:rFonts w:eastAsiaTheme="minorEastAsia"/>
                <w:lang w:eastAsia="ko-KR"/>
              </w:rPr>
            </w:pPr>
            <w:r>
              <w:rPr>
                <w:rFonts w:eastAsiaTheme="minorEastAsia"/>
                <w:lang w:eastAsia="ko-KR"/>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CF248F9" w14:textId="77777777" w:rsidR="00EC56DD" w:rsidRDefault="00292082">
            <w:pPr>
              <w:jc w:val="left"/>
              <w:rPr>
                <w:rFonts w:eastAsiaTheme="minorEastAsia"/>
                <w:lang w:eastAsia="ko-KR"/>
              </w:rPr>
            </w:pPr>
            <w:r>
              <w:rPr>
                <w:rFonts w:eastAsiaTheme="minorEastAsia"/>
                <w:lang w:eastAsia="ko-KR"/>
              </w:rPr>
              <w:t>Option 4</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5E65718" w14:textId="77777777" w:rsidR="00EC56DD" w:rsidRDefault="00292082">
            <w:pPr>
              <w:spacing w:after="180"/>
              <w:jc w:val="left"/>
              <w:rPr>
                <w:rFonts w:eastAsiaTheme="minorEastAsia"/>
                <w:lang w:eastAsia="ko-KR"/>
              </w:rPr>
            </w:pPr>
            <w:r>
              <w:rPr>
                <w:bCs/>
              </w:rPr>
              <w:t xml:space="preserve">RAN1 agreed that the </w:t>
            </w:r>
            <w:r>
              <w:rPr>
                <w:bCs/>
                <w:i/>
                <w:iCs/>
              </w:rPr>
              <w:t>cg-</w:t>
            </w:r>
            <w:proofErr w:type="spellStart"/>
            <w:r>
              <w:rPr>
                <w:bCs/>
                <w:i/>
                <w:iCs/>
              </w:rPr>
              <w:t>retransmissionTimer</w:t>
            </w:r>
            <w:proofErr w:type="spellEnd"/>
            <w:r>
              <w:rPr>
                <w:bCs/>
              </w:rPr>
              <w:t xml:space="preserve"> is optional in some cases (FBE), which means that RAN2 needs to support this case of optional </w:t>
            </w:r>
            <w:r>
              <w:rPr>
                <w:bCs/>
                <w:i/>
                <w:iCs/>
              </w:rPr>
              <w:t>cg-</w:t>
            </w:r>
            <w:proofErr w:type="spellStart"/>
            <w:r>
              <w:rPr>
                <w:bCs/>
                <w:i/>
                <w:iCs/>
              </w:rPr>
              <w:t>retransmissionTimer</w:t>
            </w:r>
            <w:proofErr w:type="spellEnd"/>
            <w:r>
              <w:rPr>
                <w:bCs/>
                <w:i/>
                <w:iCs/>
              </w:rPr>
              <w:t xml:space="preserve"> </w:t>
            </w:r>
            <w:r>
              <w:rPr>
                <w:bCs/>
              </w:rPr>
              <w:t xml:space="preserve">in MAC anyway. Also, since FBE/LBE operation is not visible on MAC, RAN2 can assume that </w:t>
            </w:r>
            <w:r>
              <w:rPr>
                <w:bCs/>
                <w:i/>
                <w:iCs/>
              </w:rPr>
              <w:t>cg-</w:t>
            </w:r>
            <w:proofErr w:type="spellStart"/>
            <w:r>
              <w:rPr>
                <w:bCs/>
                <w:i/>
                <w:iCs/>
              </w:rPr>
              <w:t>retransmissionTimer</w:t>
            </w:r>
            <w:proofErr w:type="spellEnd"/>
            <w:r>
              <w:rPr>
                <w:bCs/>
              </w:rPr>
              <w:t xml:space="preserve"> is optional in all cases.</w:t>
            </w:r>
          </w:p>
        </w:tc>
      </w:tr>
      <w:tr w:rsidR="00EC56DD" w14:paraId="73DF86B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6BE9F6C" w14:textId="77777777" w:rsidR="00EC56DD" w:rsidRDefault="00292082">
            <w:pPr>
              <w:spacing w:after="180"/>
              <w:jc w:val="left"/>
              <w:rPr>
                <w:rFonts w:eastAsiaTheme="minorEastAsia"/>
                <w:lang w:eastAsia="ko-KR"/>
              </w:rPr>
            </w:pPr>
            <w:r>
              <w:rPr>
                <w:rFonts w:eastAsiaTheme="minorEastAsia"/>
                <w:lang w:eastAsia="ko-KR"/>
              </w:rPr>
              <w:t>Sony</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9F6ADF4" w14:textId="77777777" w:rsidR="00EC56DD" w:rsidRDefault="00292082">
            <w:pPr>
              <w:jc w:val="left"/>
              <w:rPr>
                <w:rFonts w:eastAsiaTheme="minorEastAsia"/>
                <w:lang w:eastAsia="ko-KR"/>
              </w:rPr>
            </w:pPr>
            <w:r>
              <w:rPr>
                <w:rFonts w:eastAsiaTheme="minorEastAsia"/>
                <w:lang w:eastAsia="ko-KR"/>
              </w:rPr>
              <w:t>Option 3</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77C3A8F" w14:textId="77777777" w:rsidR="00EC56DD" w:rsidRDefault="00292082">
            <w:pPr>
              <w:spacing w:after="180"/>
              <w:jc w:val="left"/>
              <w:rPr>
                <w:rFonts w:eastAsiaTheme="minorEastAsia"/>
                <w:lang w:eastAsia="ko-KR"/>
              </w:rPr>
            </w:pPr>
            <w:r>
              <w:rPr>
                <w:rFonts w:eastAsiaTheme="minorEastAsia"/>
                <w:lang w:eastAsia="ko-KR"/>
              </w:rPr>
              <w:t>RAN1 already agreed to be optional, there is no strong reason to change it.</w:t>
            </w:r>
          </w:p>
        </w:tc>
      </w:tr>
      <w:tr w:rsidR="00EC56DD" w14:paraId="1F98621B"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1411E88" w14:textId="77777777" w:rsidR="00EC56DD" w:rsidRDefault="00292082">
            <w:pPr>
              <w:spacing w:after="180"/>
              <w:jc w:val="left"/>
              <w:rPr>
                <w:rFonts w:eastAsiaTheme="minorEastAsia"/>
                <w:lang w:eastAsia="ko-KR"/>
              </w:rPr>
            </w:pPr>
            <w:r>
              <w:rPr>
                <w:rFonts w:eastAsiaTheme="minorEastAsia"/>
                <w:lang w:eastAsia="ko-KR"/>
              </w:rPr>
              <w:lastRenderedPageBreak/>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A3D3CD2" w14:textId="77777777" w:rsidR="00EC56DD" w:rsidRDefault="00292082">
            <w:pPr>
              <w:jc w:val="left"/>
              <w:rPr>
                <w:rFonts w:eastAsiaTheme="minorEastAsia"/>
                <w:lang w:eastAsia="ko-KR"/>
              </w:rPr>
            </w:pPr>
            <w:r>
              <w:rPr>
                <w:rFonts w:eastAsiaTheme="minorEastAsia"/>
                <w:lang w:eastAsia="ko-KR"/>
              </w:rPr>
              <w:t>Option 3 (or 4)</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A530FF8" w14:textId="77777777" w:rsidR="00EC56DD" w:rsidRDefault="00292082">
            <w:pPr>
              <w:spacing w:after="180"/>
              <w:jc w:val="left"/>
              <w:rPr>
                <w:rFonts w:eastAsiaTheme="minorEastAsia"/>
                <w:lang w:eastAsia="ko-KR"/>
              </w:rPr>
            </w:pPr>
            <w:r>
              <w:rPr>
                <w:rFonts w:eastAsiaTheme="minorEastAsia"/>
                <w:lang w:eastAsia="ko-KR"/>
              </w:rPr>
              <w:t xml:space="preserve">The intention is to have the </w:t>
            </w:r>
            <w:r>
              <w:rPr>
                <w:bCs/>
                <w:i/>
                <w:iCs/>
              </w:rPr>
              <w:t>cg-</w:t>
            </w:r>
            <w:proofErr w:type="spellStart"/>
            <w:r>
              <w:rPr>
                <w:bCs/>
                <w:i/>
                <w:iCs/>
              </w:rPr>
              <w:t>retransmissionTimer</w:t>
            </w:r>
            <w:proofErr w:type="spellEnd"/>
            <w:r>
              <w:rPr>
                <w:bCs/>
              </w:rPr>
              <w:t xml:space="preserve"> optional for IIoT operating in unlicensed spectrum. Whether we can differentiate between options 3 and 4, depends on whether we have a clear definition of UCE in the specifications.</w:t>
            </w:r>
          </w:p>
        </w:tc>
      </w:tr>
      <w:tr w:rsidR="00EC56DD" w14:paraId="4E5DB03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3F86473" w14:textId="77777777" w:rsidR="00EC56DD" w:rsidRDefault="00292082">
            <w:pPr>
              <w:spacing w:after="180"/>
              <w:jc w:val="left"/>
              <w:rPr>
                <w:rFonts w:eastAsiaTheme="minorEastAsia"/>
                <w:lang w:eastAsia="ko-KR"/>
              </w:rPr>
            </w:pPr>
            <w:r>
              <w:rPr>
                <w:rFonts w:hint="eastAsia"/>
                <w:lang w:eastAsia="zh-CN"/>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B3263EC" w14:textId="77777777" w:rsidR="00EC56DD" w:rsidRDefault="00292082">
            <w:pPr>
              <w:jc w:val="left"/>
              <w:rPr>
                <w:rFonts w:eastAsiaTheme="minorEastAsia"/>
                <w:lang w:eastAsia="ko-KR"/>
              </w:rPr>
            </w:pPr>
            <w:r>
              <w:rPr>
                <w:rFonts w:hint="eastAsia"/>
                <w:lang w:eastAsia="zh-CN"/>
              </w:rPr>
              <w:t>Option 3 or 4</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7302DE6" w14:textId="77777777" w:rsidR="00EC56DD" w:rsidRDefault="00292082">
            <w:pPr>
              <w:spacing w:after="180"/>
              <w:jc w:val="left"/>
              <w:rPr>
                <w:rFonts w:eastAsiaTheme="minorEastAsia"/>
                <w:lang w:eastAsia="ko-KR"/>
              </w:rPr>
            </w:pPr>
            <w:r>
              <w:rPr>
                <w:rFonts w:hint="eastAsia"/>
                <w:lang w:eastAsia="zh-CN"/>
              </w:rPr>
              <w:t xml:space="preserve">IIoT </w:t>
            </w:r>
            <w:r>
              <w:rPr>
                <w:lang w:eastAsia="zh-CN"/>
              </w:rPr>
              <w:t xml:space="preserve">over UCE can be operated with either NR-U CG </w:t>
            </w:r>
            <w:r>
              <w:rPr>
                <w:rFonts w:hint="eastAsia"/>
                <w:lang w:eastAsia="zh-CN"/>
              </w:rPr>
              <w:t xml:space="preserve">protocol </w:t>
            </w:r>
            <w:r>
              <w:rPr>
                <w:lang w:eastAsia="zh-CN"/>
              </w:rPr>
              <w:t>(</w:t>
            </w:r>
            <w:r>
              <w:rPr>
                <w:i/>
                <w:iCs/>
                <w:szCs w:val="18"/>
                <w:lang w:eastAsia="zh-CN"/>
              </w:rPr>
              <w:t>cg-</w:t>
            </w:r>
            <w:proofErr w:type="spellStart"/>
            <w:r>
              <w:rPr>
                <w:i/>
                <w:iCs/>
                <w:szCs w:val="18"/>
                <w:lang w:eastAsia="zh-CN"/>
              </w:rPr>
              <w:t>RetransmissionTimer</w:t>
            </w:r>
            <w:proofErr w:type="spellEnd"/>
            <w:r>
              <w:rPr>
                <w:rFonts w:hint="eastAsia"/>
                <w:lang w:eastAsia="zh-CN"/>
              </w:rPr>
              <w:t xml:space="preserve"> </w:t>
            </w:r>
            <w:r>
              <w:rPr>
                <w:lang w:eastAsia="zh-CN"/>
              </w:rPr>
              <w:t>configured, with some enhancements) or IIOT CG protocol (</w:t>
            </w:r>
            <w:proofErr w:type="spellStart"/>
            <w:r>
              <w:rPr>
                <w:i/>
                <w:iCs/>
                <w:szCs w:val="18"/>
                <w:lang w:eastAsia="zh-CN"/>
              </w:rPr>
              <w:t>autonomousTx</w:t>
            </w:r>
            <w:proofErr w:type="spellEnd"/>
            <w:r>
              <w:rPr>
                <w:rFonts w:hint="eastAsia"/>
                <w:lang w:eastAsia="zh-CN"/>
              </w:rPr>
              <w:t xml:space="preserve"> </w:t>
            </w:r>
            <w:r>
              <w:rPr>
                <w:lang w:eastAsia="zh-CN"/>
              </w:rPr>
              <w:t xml:space="preserve">configured, with some enhancements). </w:t>
            </w:r>
            <w:proofErr w:type="gramStart"/>
            <w:r>
              <w:rPr>
                <w:lang w:eastAsia="zh-CN"/>
              </w:rPr>
              <w:t>Therefore</w:t>
            </w:r>
            <w:proofErr w:type="gramEnd"/>
            <w:r>
              <w:rPr>
                <w:lang w:eastAsia="zh-CN"/>
              </w:rPr>
              <w:t xml:space="preserve"> we support optionality of </w:t>
            </w:r>
            <w:r>
              <w:rPr>
                <w:i/>
                <w:iCs/>
                <w:szCs w:val="18"/>
                <w:lang w:eastAsia="zh-CN"/>
              </w:rPr>
              <w:t>cg-</w:t>
            </w:r>
            <w:proofErr w:type="spellStart"/>
            <w:r>
              <w:rPr>
                <w:i/>
                <w:iCs/>
                <w:szCs w:val="18"/>
                <w:lang w:eastAsia="zh-CN"/>
              </w:rPr>
              <w:t>RetransmissionTimer</w:t>
            </w:r>
            <w:proofErr w:type="spellEnd"/>
            <w:r>
              <w:rPr>
                <w:iCs/>
                <w:szCs w:val="18"/>
                <w:lang w:eastAsia="zh-CN"/>
              </w:rPr>
              <w:t xml:space="preserve"> at least in UCE)</w:t>
            </w:r>
            <w:r>
              <w:rPr>
                <w:lang w:eastAsia="zh-CN"/>
              </w:rPr>
              <w:t>.</w:t>
            </w:r>
          </w:p>
        </w:tc>
      </w:tr>
      <w:tr w:rsidR="00EC56DD" w14:paraId="741BDA0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B3EEC46" w14:textId="77777777" w:rsidR="00EC56DD" w:rsidRDefault="00292082">
            <w:pPr>
              <w:spacing w:after="180"/>
              <w:jc w:val="left"/>
              <w:rPr>
                <w:lang w:eastAsia="zh-CN"/>
              </w:rPr>
            </w:pPr>
            <w:r>
              <w:t>HW</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7FB2AA6" w14:textId="77777777" w:rsidR="00EC56DD" w:rsidRDefault="00292082">
            <w:pPr>
              <w:jc w:val="left"/>
              <w:rPr>
                <w:lang w:eastAsia="zh-CN"/>
              </w:rPr>
            </w:pPr>
            <w:r>
              <w:t>Option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99FE777" w14:textId="77777777" w:rsidR="00EC56DD" w:rsidRDefault="00292082">
            <w:pPr>
              <w:spacing w:after="180"/>
              <w:jc w:val="left"/>
              <w:rPr>
                <w:bCs/>
              </w:rPr>
            </w:pPr>
            <w:r>
              <w:rPr>
                <w:bCs/>
              </w:rPr>
              <w:t xml:space="preserve">We think only IIoT autonomous transmission is enough for URLLC/IIoT over unlicensed. No matter whether the MAC PDU is deprioritized or LBT failure happens, we can rely on autonomous transmission for non-delay critical service and rely on dynamic scheduled retransmission for delay-critical service since the NW knows which HARQ ID is used for a certain CG. </w:t>
            </w:r>
          </w:p>
          <w:p w14:paraId="467F8CCF" w14:textId="77777777" w:rsidR="00EC56DD" w:rsidRDefault="00292082">
            <w:pPr>
              <w:spacing w:after="180"/>
              <w:jc w:val="left"/>
              <w:rPr>
                <w:bCs/>
              </w:rPr>
            </w:pPr>
            <w:r>
              <w:rPr>
                <w:bCs/>
              </w:rPr>
              <w:t>However, if only NR-U autonomous retransmission is configured, then if LBT failure happens, the NW is not able to schedule a dynamic retransmission as it is not aware of the UE selected HARQ ID which may cause retransmission delay. And the next arrived CG will be used for retransmission of the TB generated for the previous CG, since retransmission is always prioritized over initial transmission. This will cause the transmission delay for later arrived packets and is not suitable for URLLC/IIoT service. Pleased keep in mind, to fulfill URLLC/IIoT performance requirements, any extra latency from protocols shall not be allowed. The delay budget for URLLC/IIoT service is already tight and especially so when URLLC/IIoT service relies upon the rapid retransmissions to survive</w:t>
            </w:r>
          </w:p>
          <w:p w14:paraId="2649AD1A" w14:textId="77777777" w:rsidR="00EC56DD" w:rsidRDefault="00292082">
            <w:pPr>
              <w:spacing w:after="180"/>
              <w:jc w:val="left"/>
              <w:rPr>
                <w:bCs/>
              </w:rPr>
            </w:pPr>
            <w:r>
              <w:rPr>
                <w:bCs/>
              </w:rPr>
              <w:t>If both IIoT autonomous transmission and NR-U autonomous retransmission are configured simultaneously, then the key point is still how to select the HARQ ID, if HARQ ID is calculated on formula, then it makes no difference compared with IIoT only mechanism while if HARQ ID is selected by the UE, then similar as NR-U only mechanism, additional transmission delay cannot be avoided which is not suitable for URLLC service. In addition, if we support simultaneous configuration, it would require scrutiny to assure they don’t interfere each other, which means considerable specification work.</w:t>
            </w:r>
          </w:p>
          <w:p w14:paraId="7382985B" w14:textId="77777777" w:rsidR="00EC56DD" w:rsidRDefault="00292082">
            <w:pPr>
              <w:spacing w:after="180"/>
              <w:jc w:val="left"/>
              <w:rPr>
                <w:lang w:eastAsia="zh-CN"/>
              </w:rPr>
            </w:pPr>
            <w:r>
              <w:rPr>
                <w:bCs/>
              </w:rPr>
              <w:t>So based on the above analysis, we think only IIoT autonomous transmission is configured for URLLC over unlicensed and we don’t need to support NR-U autonomous retransmission scheme, which means the cg-</w:t>
            </w:r>
            <w:proofErr w:type="spellStart"/>
            <w:r>
              <w:rPr>
                <w:bCs/>
              </w:rPr>
              <w:t>RetransmissionTimer</w:t>
            </w:r>
            <w:proofErr w:type="spellEnd"/>
            <w:r>
              <w:rPr>
                <w:bCs/>
              </w:rPr>
              <w:t xml:space="preserve"> is never configured for UCE.</w:t>
            </w:r>
          </w:p>
        </w:tc>
      </w:tr>
      <w:tr w:rsidR="00EC56DD" w14:paraId="79B26974"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B896D27" w14:textId="77777777" w:rsidR="00EC56DD" w:rsidRDefault="00292082">
            <w:pPr>
              <w:spacing w:after="180"/>
              <w:jc w:val="left"/>
              <w:rPr>
                <w:lang w:eastAsia="zh-CN"/>
              </w:rPr>
            </w:pPr>
            <w:r>
              <w:rPr>
                <w:rFonts w:hint="eastAsia"/>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22D6D2D" w14:textId="77777777" w:rsidR="00EC56DD" w:rsidRDefault="00292082">
            <w:pPr>
              <w:jc w:val="left"/>
              <w:rPr>
                <w:lang w:eastAsia="zh-CN"/>
              </w:rPr>
            </w:pPr>
            <w:r>
              <w:rPr>
                <w:rFonts w:hint="eastAsia"/>
                <w:lang w:eastAsia="zh-CN"/>
              </w:rPr>
              <w:t>Option 3 or 4</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3C2227F" w14:textId="77777777" w:rsidR="00EC56DD" w:rsidRDefault="00292082">
            <w:pPr>
              <w:spacing w:after="180"/>
              <w:jc w:val="left"/>
              <w:rPr>
                <w:lang w:eastAsia="zh-CN"/>
              </w:rPr>
            </w:pPr>
            <w:r>
              <w:rPr>
                <w:rFonts w:hint="eastAsia"/>
                <w:lang w:eastAsia="zh-CN"/>
              </w:rPr>
              <w:t>We would like to insist on the RAN1</w:t>
            </w:r>
            <w:r>
              <w:rPr>
                <w:lang w:eastAsia="zh-CN"/>
              </w:rPr>
              <w:t>’</w:t>
            </w:r>
            <w:r>
              <w:rPr>
                <w:rFonts w:hint="eastAsia"/>
                <w:lang w:eastAsia="zh-CN"/>
              </w:rPr>
              <w:t>s agreements, and if possible, can be extended to UCE.</w:t>
            </w:r>
          </w:p>
        </w:tc>
      </w:tr>
      <w:tr w:rsidR="00BE6A04" w:rsidRPr="00B44835" w14:paraId="56FBCCB6" w14:textId="77777777" w:rsidTr="00BE6A04">
        <w:tc>
          <w:tcPr>
            <w:tcW w:w="1514" w:type="dxa"/>
            <w:tcBorders>
              <w:top w:val="single" w:sz="4" w:space="0" w:color="auto"/>
              <w:left w:val="single" w:sz="4" w:space="0" w:color="auto"/>
              <w:bottom w:val="single" w:sz="4" w:space="0" w:color="auto"/>
              <w:right w:val="single" w:sz="4" w:space="0" w:color="auto"/>
            </w:tcBorders>
            <w:shd w:val="clear" w:color="auto" w:fill="auto"/>
          </w:tcPr>
          <w:p w14:paraId="50B763A3" w14:textId="77777777" w:rsidR="00BE6A04" w:rsidRPr="006A1322" w:rsidRDefault="00BE6A04" w:rsidP="00292082">
            <w:pPr>
              <w:spacing w:after="180"/>
              <w:jc w:val="left"/>
              <w:rPr>
                <w:lang w:eastAsia="zh-CN"/>
              </w:rPr>
            </w:pPr>
            <w:r w:rsidRPr="006A1322">
              <w:rPr>
                <w:rFonts w:hint="eastAsia"/>
                <w:lang w:eastAsia="zh-CN"/>
              </w:rPr>
              <w:t>O</w:t>
            </w:r>
            <w:r w:rsidRPr="006A1322">
              <w:rPr>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67645B3" w14:textId="77777777" w:rsidR="00BE6A04" w:rsidRPr="00BE6A04" w:rsidRDefault="00BE6A04" w:rsidP="00292082">
            <w:pPr>
              <w:jc w:val="left"/>
              <w:rPr>
                <w:lang w:eastAsia="zh-CN"/>
              </w:rPr>
            </w:pPr>
            <w:r w:rsidRPr="00BE6A04">
              <w:rPr>
                <w:lang w:eastAsia="zh-CN"/>
              </w:rPr>
              <w:t>Option 3 and Option 4</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25CA392" w14:textId="09E38594" w:rsidR="00BE6A04" w:rsidRPr="00BE6A04" w:rsidRDefault="00A61A65" w:rsidP="00292082">
            <w:pPr>
              <w:spacing w:after="180"/>
              <w:jc w:val="left"/>
              <w:rPr>
                <w:lang w:eastAsia="zh-CN"/>
              </w:rPr>
            </w:pPr>
            <w:r>
              <w:rPr>
                <w:lang w:eastAsia="zh-CN"/>
              </w:rPr>
              <w:t>A</w:t>
            </w:r>
            <w:r w:rsidR="00BE6A04" w:rsidRPr="00BE6A04">
              <w:rPr>
                <w:lang w:eastAsia="zh-CN"/>
              </w:rPr>
              <w:t xml:space="preserve">s we mentioned </w:t>
            </w:r>
            <w:r>
              <w:rPr>
                <w:lang w:eastAsia="zh-CN"/>
              </w:rPr>
              <w:t>in</w:t>
            </w:r>
            <w:r w:rsidR="00BE6A04" w:rsidRPr="00BE6A04">
              <w:rPr>
                <w:lang w:eastAsia="zh-CN"/>
              </w:rPr>
              <w:t xml:space="preserve"> Qu</w:t>
            </w:r>
            <w:r w:rsidR="00A01B05">
              <w:rPr>
                <w:lang w:eastAsia="zh-CN"/>
              </w:rPr>
              <w:t>e</w:t>
            </w:r>
            <w:r w:rsidR="00BE6A04" w:rsidRPr="00BE6A04">
              <w:rPr>
                <w:lang w:eastAsia="zh-CN"/>
              </w:rPr>
              <w:t>stion</w:t>
            </w:r>
            <w:r w:rsidR="00A01B05">
              <w:rPr>
                <w:lang w:eastAsia="zh-CN"/>
              </w:rPr>
              <w:t xml:space="preserve"> </w:t>
            </w:r>
            <w:r w:rsidR="00BE6A04" w:rsidRPr="00BE6A04">
              <w:rPr>
                <w:lang w:eastAsia="zh-CN"/>
              </w:rPr>
              <w:t>1, Option 3 and Option 4 are fine to us.</w:t>
            </w:r>
          </w:p>
        </w:tc>
      </w:tr>
      <w:tr w:rsidR="00515594" w:rsidRPr="00B44835" w14:paraId="32A179BC" w14:textId="77777777" w:rsidTr="00BE6A04">
        <w:tc>
          <w:tcPr>
            <w:tcW w:w="1514" w:type="dxa"/>
            <w:tcBorders>
              <w:top w:val="single" w:sz="4" w:space="0" w:color="auto"/>
              <w:left w:val="single" w:sz="4" w:space="0" w:color="auto"/>
              <w:bottom w:val="single" w:sz="4" w:space="0" w:color="auto"/>
              <w:right w:val="single" w:sz="4" w:space="0" w:color="auto"/>
            </w:tcBorders>
            <w:shd w:val="clear" w:color="auto" w:fill="auto"/>
          </w:tcPr>
          <w:p w14:paraId="5548D548" w14:textId="546084DF" w:rsidR="00515594" w:rsidRPr="006A1322" w:rsidRDefault="00515594" w:rsidP="00292082">
            <w:pPr>
              <w:spacing w:after="180"/>
              <w:jc w:val="left"/>
              <w:rPr>
                <w:lang w:eastAsia="zh-CN"/>
              </w:rPr>
            </w:pPr>
            <w:r>
              <w:rPr>
                <w:rFonts w:eastAsiaTheme="minorEastAsia"/>
                <w:lang w:eastAsia="ko-KR"/>
              </w:rPr>
              <w:t>Google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62B0D76" w14:textId="16307091" w:rsidR="00515594" w:rsidRPr="00BE6A04" w:rsidRDefault="00515594" w:rsidP="00292082">
            <w:pPr>
              <w:jc w:val="left"/>
              <w:rPr>
                <w:lang w:eastAsia="zh-CN"/>
              </w:rPr>
            </w:pPr>
            <w:r>
              <w:rPr>
                <w:rFonts w:eastAsiaTheme="minorEastAsia"/>
                <w:lang w:eastAsia="ko-KR"/>
              </w:rPr>
              <w:t>Option 3 or 4</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CB04DB2" w14:textId="2B5A0CC2" w:rsidR="00515594" w:rsidRDefault="00515594" w:rsidP="00292082">
            <w:pPr>
              <w:spacing w:after="180"/>
              <w:jc w:val="left"/>
              <w:rPr>
                <w:lang w:eastAsia="zh-CN"/>
              </w:rPr>
            </w:pPr>
            <w:r>
              <w:rPr>
                <w:rFonts w:eastAsiaTheme="minorEastAsia"/>
                <w:lang w:eastAsia="ko-KR"/>
              </w:rPr>
              <w:t>Since Rel-17 IIoT focuses on FBE, we support option 3. For LBE case, configuration of CG retransmission can also be optional.</w:t>
            </w:r>
          </w:p>
        </w:tc>
      </w:tr>
      <w:tr w:rsidR="001235E1" w:rsidRPr="00B44835" w14:paraId="4BB9D1EB" w14:textId="77777777" w:rsidTr="00BE6A04">
        <w:tc>
          <w:tcPr>
            <w:tcW w:w="1514" w:type="dxa"/>
            <w:tcBorders>
              <w:top w:val="single" w:sz="4" w:space="0" w:color="auto"/>
              <w:left w:val="single" w:sz="4" w:space="0" w:color="auto"/>
              <w:bottom w:val="single" w:sz="4" w:space="0" w:color="auto"/>
              <w:right w:val="single" w:sz="4" w:space="0" w:color="auto"/>
            </w:tcBorders>
            <w:shd w:val="clear" w:color="auto" w:fill="auto"/>
          </w:tcPr>
          <w:p w14:paraId="5BB9FF4E" w14:textId="386A8A6F" w:rsidR="001235E1" w:rsidRPr="006A1322" w:rsidRDefault="001235E1" w:rsidP="001235E1">
            <w:pPr>
              <w:spacing w:after="180"/>
              <w:jc w:val="left"/>
              <w:rPr>
                <w:lang w:eastAsia="zh-CN"/>
              </w:rPr>
            </w:pPr>
            <w:r>
              <w:rPr>
                <w:rFonts w:eastAsiaTheme="minorEastAsia" w:hint="eastAsia"/>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98441EF" w14:textId="6A4D90AD" w:rsidR="001235E1" w:rsidRPr="00BE6A04" w:rsidRDefault="001235E1" w:rsidP="001235E1">
            <w:pPr>
              <w:jc w:val="left"/>
              <w:rPr>
                <w:lang w:eastAsia="zh-CN"/>
              </w:rPr>
            </w:pPr>
            <w:r>
              <w:rPr>
                <w:rFonts w:eastAsiaTheme="minorEastAsia" w:hint="eastAsia"/>
                <w:lang w:eastAsia="ko-KR"/>
              </w:rPr>
              <w:t>Option 3 or 4</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1E22533" w14:textId="3CB41A35" w:rsidR="001235E1" w:rsidRDefault="001235E1" w:rsidP="001235E1">
            <w:pPr>
              <w:spacing w:after="180"/>
              <w:jc w:val="left"/>
              <w:rPr>
                <w:lang w:eastAsia="zh-CN"/>
              </w:rPr>
            </w:pPr>
            <w:r>
              <w:rPr>
                <w:rFonts w:eastAsiaTheme="minorEastAsia" w:hint="eastAsia"/>
                <w:lang w:eastAsia="ko-KR"/>
              </w:rPr>
              <w:t>Co</w:t>
            </w:r>
            <w:r>
              <w:rPr>
                <w:rFonts w:eastAsiaTheme="minorEastAsia"/>
                <w:lang w:eastAsia="ko-KR"/>
              </w:rPr>
              <w:t>nfiguration should be left up to NW. Since CGRT can be configured only for unlicensed spectrum, we don’t see difference between 3 and 4.</w:t>
            </w:r>
          </w:p>
        </w:tc>
      </w:tr>
      <w:tr w:rsidR="00E54EEC" w:rsidRPr="00B44835" w14:paraId="5E4068CE" w14:textId="77777777" w:rsidTr="00BE6A04">
        <w:tc>
          <w:tcPr>
            <w:tcW w:w="1514" w:type="dxa"/>
            <w:tcBorders>
              <w:top w:val="single" w:sz="4" w:space="0" w:color="auto"/>
              <w:left w:val="single" w:sz="4" w:space="0" w:color="auto"/>
              <w:bottom w:val="single" w:sz="4" w:space="0" w:color="auto"/>
              <w:right w:val="single" w:sz="4" w:space="0" w:color="auto"/>
            </w:tcBorders>
            <w:shd w:val="clear" w:color="auto" w:fill="auto"/>
          </w:tcPr>
          <w:p w14:paraId="016CE867" w14:textId="31C3CB0F" w:rsidR="00E54EEC" w:rsidRDefault="00E54EEC" w:rsidP="00E54EEC">
            <w:pPr>
              <w:spacing w:after="180"/>
              <w:jc w:val="left"/>
              <w:rPr>
                <w:rFonts w:eastAsiaTheme="minorEastAsia"/>
                <w:lang w:eastAsia="ko-KR"/>
              </w:rPr>
            </w:pPr>
            <w:r w:rsidRPr="00074069">
              <w:rPr>
                <w:bCs/>
              </w:rPr>
              <w:lastRenderedPageBreak/>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A1C5B9C" w14:textId="3F51C09C" w:rsidR="00E54EEC" w:rsidRDefault="00E54EEC" w:rsidP="00E54EEC">
            <w:pPr>
              <w:jc w:val="left"/>
              <w:rPr>
                <w:rFonts w:eastAsiaTheme="minorEastAsia"/>
                <w:lang w:eastAsia="ko-KR"/>
              </w:rPr>
            </w:pPr>
            <w:r w:rsidRPr="00074069">
              <w:rPr>
                <w:bCs/>
              </w:rPr>
              <w:t>Option 3</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CF3563E" w14:textId="3E57096C" w:rsidR="00E54EEC" w:rsidRDefault="00E54EEC" w:rsidP="00E54EEC">
            <w:pPr>
              <w:spacing w:after="180"/>
              <w:jc w:val="left"/>
              <w:rPr>
                <w:rFonts w:eastAsiaTheme="minorEastAsia"/>
                <w:lang w:eastAsia="ko-KR"/>
              </w:rPr>
            </w:pPr>
            <w:r w:rsidRPr="00074069">
              <w:rPr>
                <w:bCs/>
              </w:rPr>
              <w:t xml:space="preserve">Given RAN1 agreement, we think </w:t>
            </w:r>
            <w:proofErr w:type="spellStart"/>
            <w:r>
              <w:rPr>
                <w:bCs/>
                <w:i/>
                <w:iCs/>
              </w:rPr>
              <w:t>cgRetransmissionTimer</w:t>
            </w:r>
            <w:proofErr w:type="spellEnd"/>
            <w:r>
              <w:rPr>
                <w:bCs/>
              </w:rPr>
              <w:t xml:space="preserve"> is optional for UCE. We don’t think it can be optional for all unlicensed spectrum</w:t>
            </w:r>
            <w:proofErr w:type="gramStart"/>
            <w:r>
              <w:rPr>
                <w:bCs/>
              </w:rPr>
              <w:t>, in particular, for</w:t>
            </w:r>
            <w:proofErr w:type="gramEnd"/>
            <w:r>
              <w:rPr>
                <w:bCs/>
              </w:rPr>
              <w:t xml:space="preserve"> LBE. </w:t>
            </w:r>
          </w:p>
        </w:tc>
      </w:tr>
      <w:tr w:rsidR="002E20C0" w:rsidRPr="00B44835" w14:paraId="398DFE9F" w14:textId="77777777" w:rsidTr="00BE6A04">
        <w:tc>
          <w:tcPr>
            <w:tcW w:w="1514" w:type="dxa"/>
            <w:tcBorders>
              <w:top w:val="single" w:sz="4" w:space="0" w:color="auto"/>
              <w:left w:val="single" w:sz="4" w:space="0" w:color="auto"/>
              <w:bottom w:val="single" w:sz="4" w:space="0" w:color="auto"/>
              <w:right w:val="single" w:sz="4" w:space="0" w:color="auto"/>
            </w:tcBorders>
            <w:shd w:val="clear" w:color="auto" w:fill="auto"/>
          </w:tcPr>
          <w:p w14:paraId="397CA599" w14:textId="6A738325" w:rsidR="002E20C0" w:rsidRPr="00074069" w:rsidRDefault="002E20C0" w:rsidP="002E20C0">
            <w:pPr>
              <w:spacing w:after="180"/>
              <w:jc w:val="left"/>
              <w:rPr>
                <w:bCs/>
              </w:rPr>
            </w:pPr>
            <w:r>
              <w:rPr>
                <w:lang w:eastAsia="zh-CN"/>
              </w:rPr>
              <w:t xml:space="preserve">Lenovo </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DE9A1F0" w14:textId="6C7B154E" w:rsidR="002E20C0" w:rsidRPr="00074069" w:rsidRDefault="002E20C0" w:rsidP="002E20C0">
            <w:pPr>
              <w:jc w:val="left"/>
              <w:rPr>
                <w:bCs/>
              </w:rPr>
            </w:pPr>
            <w:r>
              <w:rPr>
                <w:lang w:eastAsia="zh-CN"/>
              </w:rPr>
              <w:t>Option 3 and Option 4</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6F67FB5" w14:textId="48ED3CA2" w:rsidR="002E20C0" w:rsidRPr="00074069" w:rsidRDefault="002E20C0" w:rsidP="002E20C0">
            <w:pPr>
              <w:spacing w:after="180"/>
              <w:jc w:val="left"/>
              <w:rPr>
                <w:bCs/>
              </w:rPr>
            </w:pPr>
            <w:r>
              <w:rPr>
                <w:lang w:eastAsia="zh-CN"/>
              </w:rPr>
              <w:t xml:space="preserve">We think it’s up to network implementation to decide whether to configure the </w:t>
            </w:r>
            <w:r>
              <w:rPr>
                <w:lang w:eastAsia="zh-CN"/>
              </w:rPr>
              <w:br/>
            </w:r>
            <w:r>
              <w:rPr>
                <w:bCs/>
              </w:rPr>
              <w:t>cg-</w:t>
            </w:r>
            <w:proofErr w:type="spellStart"/>
            <w:r>
              <w:rPr>
                <w:bCs/>
              </w:rPr>
              <w:t>RetransmissionTimer</w:t>
            </w:r>
            <w:proofErr w:type="spellEnd"/>
            <w:r>
              <w:rPr>
                <w:bCs/>
              </w:rPr>
              <w:t xml:space="preserve"> depending on the interference situation. In the end we are not sure whether there will be some difference between option 3 and Option 4. </w:t>
            </w:r>
          </w:p>
        </w:tc>
      </w:tr>
      <w:tr w:rsidR="00ED6FAE" w:rsidRPr="00B44835" w14:paraId="1CF8E8EB" w14:textId="77777777" w:rsidTr="00BE6A04">
        <w:tc>
          <w:tcPr>
            <w:tcW w:w="1514" w:type="dxa"/>
            <w:tcBorders>
              <w:top w:val="single" w:sz="4" w:space="0" w:color="auto"/>
              <w:left w:val="single" w:sz="4" w:space="0" w:color="auto"/>
              <w:bottom w:val="single" w:sz="4" w:space="0" w:color="auto"/>
              <w:right w:val="single" w:sz="4" w:space="0" w:color="auto"/>
            </w:tcBorders>
            <w:shd w:val="clear" w:color="auto" w:fill="auto"/>
          </w:tcPr>
          <w:p w14:paraId="3F4325C2" w14:textId="2E256615" w:rsidR="00ED6FAE" w:rsidRDefault="00ED6FAE" w:rsidP="00ED6FAE">
            <w:pPr>
              <w:spacing w:after="180"/>
              <w:jc w:val="left"/>
              <w:rPr>
                <w:lang w:eastAsia="zh-CN"/>
              </w:rPr>
            </w:pPr>
            <w:r>
              <w:rPr>
                <w:rFonts w:eastAsia="PMingLiU" w:hint="eastAsia"/>
                <w:lang w:eastAsia="zh-TW"/>
              </w:rPr>
              <w:t>III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E0C669C" w14:textId="6BC9FEEE" w:rsidR="00ED6FAE" w:rsidRDefault="00ED6FAE" w:rsidP="00ED6FAE">
            <w:pPr>
              <w:jc w:val="left"/>
              <w:rPr>
                <w:lang w:eastAsia="zh-CN"/>
              </w:rPr>
            </w:pPr>
            <w:r>
              <w:rPr>
                <w:rFonts w:eastAsia="PMingLiU" w:hint="eastAsia"/>
                <w:lang w:eastAsia="zh-TW"/>
              </w:rPr>
              <w:t>Option 3</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CC92E11" w14:textId="3F45DF5B" w:rsidR="00ED6FAE" w:rsidRDefault="00ED6FAE" w:rsidP="00ED6FAE">
            <w:pPr>
              <w:spacing w:after="180"/>
              <w:jc w:val="left"/>
              <w:rPr>
                <w:lang w:eastAsia="zh-CN"/>
              </w:rPr>
            </w:pPr>
            <w:r>
              <w:rPr>
                <w:iCs/>
                <w:szCs w:val="18"/>
              </w:rPr>
              <w:t>If LBT failure</w:t>
            </w:r>
            <w:r>
              <w:rPr>
                <w:b/>
                <w:bCs/>
                <w:szCs w:val="18"/>
                <w:lang w:eastAsia="zh-CN"/>
              </w:rPr>
              <w:t xml:space="preserve"> </w:t>
            </w:r>
            <w:r>
              <w:rPr>
                <w:bCs/>
                <w:szCs w:val="18"/>
                <w:lang w:eastAsia="zh-CN"/>
              </w:rPr>
              <w:t>happen</w:t>
            </w:r>
            <w:r w:rsidRPr="00353FFE">
              <w:rPr>
                <w:bCs/>
                <w:szCs w:val="18"/>
                <w:lang w:eastAsia="zh-CN"/>
              </w:rPr>
              <w:t xml:space="preserve"> sporadically</w:t>
            </w:r>
            <w:r>
              <w:rPr>
                <w:bCs/>
                <w:szCs w:val="18"/>
                <w:lang w:eastAsia="zh-CN"/>
              </w:rPr>
              <w:t xml:space="preserve">, this timer should not </w:t>
            </w:r>
            <w:r>
              <w:rPr>
                <w:szCs w:val="18"/>
                <w:lang w:eastAsia="zh-CN"/>
              </w:rPr>
              <w:t>mandatory for UCE.</w:t>
            </w:r>
          </w:p>
        </w:tc>
      </w:tr>
      <w:tr w:rsidR="00197385" w:rsidRPr="00B44835" w14:paraId="473972FE" w14:textId="77777777" w:rsidTr="00BE6A04">
        <w:tc>
          <w:tcPr>
            <w:tcW w:w="1514" w:type="dxa"/>
            <w:tcBorders>
              <w:top w:val="single" w:sz="4" w:space="0" w:color="auto"/>
              <w:left w:val="single" w:sz="4" w:space="0" w:color="auto"/>
              <w:bottom w:val="single" w:sz="4" w:space="0" w:color="auto"/>
              <w:right w:val="single" w:sz="4" w:space="0" w:color="auto"/>
            </w:tcBorders>
            <w:shd w:val="clear" w:color="auto" w:fill="auto"/>
          </w:tcPr>
          <w:p w14:paraId="776345DF" w14:textId="16CC3917" w:rsidR="00197385" w:rsidRPr="00197385" w:rsidRDefault="00197385" w:rsidP="00ED6FAE">
            <w:pPr>
              <w:spacing w:after="180"/>
              <w:jc w:val="left"/>
              <w:rPr>
                <w:rFonts w:eastAsia="DengXian"/>
                <w:lang w:eastAsia="zh-CN"/>
              </w:rPr>
            </w:pPr>
            <w:r>
              <w:rPr>
                <w:rFonts w:eastAsia="DengXian" w:hint="eastAsia"/>
                <w:lang w:eastAsia="zh-CN"/>
              </w:rPr>
              <w:t>v</w:t>
            </w:r>
            <w:r>
              <w:rPr>
                <w:rFonts w:eastAsia="DengXian"/>
                <w:lang w:eastAsia="zh-CN"/>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EE117FF" w14:textId="77777777" w:rsidR="00197385" w:rsidRDefault="00197385" w:rsidP="00197385">
            <w:pPr>
              <w:jc w:val="left"/>
              <w:rPr>
                <w:lang w:eastAsia="zh-CN"/>
              </w:rPr>
            </w:pPr>
            <w:r>
              <w:rPr>
                <w:rFonts w:hint="eastAsia"/>
                <w:lang w:eastAsia="zh-CN"/>
              </w:rPr>
              <w:t>Option 3 or 4</w:t>
            </w:r>
          </w:p>
          <w:p w14:paraId="367C7EEA" w14:textId="3C6242F1" w:rsidR="00197385" w:rsidRDefault="00197385" w:rsidP="00197385">
            <w:pPr>
              <w:jc w:val="left"/>
              <w:rPr>
                <w:rFonts w:eastAsia="PMingLiU"/>
                <w:lang w:eastAsia="zh-TW"/>
              </w:rPr>
            </w:pPr>
            <w:r>
              <w:rPr>
                <w:rFonts w:hint="eastAsia"/>
                <w:lang w:eastAsia="zh-CN"/>
              </w:rPr>
              <w:t>Can be decided in RAN1</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11D9712" w14:textId="4167B56B" w:rsidR="00197385" w:rsidRDefault="00197385" w:rsidP="00ED6FAE">
            <w:pPr>
              <w:spacing w:after="180"/>
              <w:jc w:val="left"/>
              <w:rPr>
                <w:iCs/>
                <w:szCs w:val="18"/>
              </w:rPr>
            </w:pPr>
            <w:r>
              <w:rPr>
                <w:rFonts w:hint="eastAsia"/>
                <w:lang w:eastAsia="zh-CN"/>
              </w:rPr>
              <w:t>R</w:t>
            </w:r>
            <w:r>
              <w:rPr>
                <w:lang w:eastAsia="zh-CN"/>
              </w:rPr>
              <w:t xml:space="preserve">AN1 has already agreed the timer is optional </w:t>
            </w:r>
            <w:r w:rsidRPr="00197385">
              <w:rPr>
                <w:lang w:eastAsia="zh-CN"/>
              </w:rPr>
              <w:t xml:space="preserve">at least </w:t>
            </w:r>
            <w:r>
              <w:rPr>
                <w:lang w:eastAsia="zh-CN"/>
              </w:rPr>
              <w:t>for FBE and RAN1 will continue discussion on whether to extend this configurability to LBE mode. As FBE/LBE are not visible to MAC, we can wait RAN1 to decide whether option 3 or 4 should be selected.</w:t>
            </w:r>
          </w:p>
        </w:tc>
      </w:tr>
      <w:tr w:rsidR="009B40B7" w:rsidRPr="00B44835" w14:paraId="5E77F5C4" w14:textId="77777777" w:rsidTr="00BE6A04">
        <w:tc>
          <w:tcPr>
            <w:tcW w:w="1514" w:type="dxa"/>
            <w:tcBorders>
              <w:top w:val="single" w:sz="4" w:space="0" w:color="auto"/>
              <w:left w:val="single" w:sz="4" w:space="0" w:color="auto"/>
              <w:bottom w:val="single" w:sz="4" w:space="0" w:color="auto"/>
              <w:right w:val="single" w:sz="4" w:space="0" w:color="auto"/>
            </w:tcBorders>
            <w:shd w:val="clear" w:color="auto" w:fill="auto"/>
          </w:tcPr>
          <w:p w14:paraId="1B927CE6" w14:textId="1EA121D5" w:rsidR="009B40B7" w:rsidRDefault="009B40B7" w:rsidP="009B40B7">
            <w:pPr>
              <w:spacing w:after="180"/>
              <w:jc w:val="left"/>
              <w:rPr>
                <w:rFonts w:eastAsia="DengXian"/>
                <w:lang w:eastAsia="zh-CN"/>
              </w:rPr>
            </w:pPr>
            <w:r>
              <w:rPr>
                <w:rFonts w:eastAsia="PMingLiU"/>
                <w:lang w:eastAsia="zh-TW"/>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DCE3E26" w14:textId="6667E6FC" w:rsidR="009B40B7" w:rsidRDefault="009B40B7" w:rsidP="009B40B7">
            <w:pPr>
              <w:jc w:val="left"/>
              <w:rPr>
                <w:lang w:eastAsia="zh-CN"/>
              </w:rPr>
            </w:pPr>
            <w:r>
              <w:rPr>
                <w:rFonts w:eastAsia="PMingLiU"/>
                <w:lang w:eastAsia="zh-TW"/>
              </w:rPr>
              <w:t>Option 3</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C33134B" w14:textId="3B155040" w:rsidR="009B40B7" w:rsidRDefault="009B40B7" w:rsidP="009B40B7">
            <w:pPr>
              <w:spacing w:after="180"/>
              <w:jc w:val="left"/>
              <w:rPr>
                <w:lang w:eastAsia="zh-CN"/>
              </w:rPr>
            </w:pPr>
            <w:r>
              <w:rPr>
                <w:iCs/>
                <w:szCs w:val="18"/>
              </w:rPr>
              <w:t>We think autonomous retransmission is tailored to NR-U and the aim of the work here in Rel-17 is to support URLLC over shared spectrum. Whether or not the timer will be needed depends on the deployment and the environment, hence it should be made optional. This is also in line with the RAN1 agreement.</w:t>
            </w:r>
          </w:p>
        </w:tc>
      </w:tr>
      <w:tr w:rsidR="004E4C01" w:rsidRPr="000E23B1" w14:paraId="4E0F1F39"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38E44E74" w14:textId="77777777" w:rsidR="004E4C01" w:rsidRPr="004E4C01" w:rsidRDefault="004E4C01" w:rsidP="004C2941">
            <w:pPr>
              <w:spacing w:after="180"/>
              <w:jc w:val="left"/>
              <w:rPr>
                <w:rFonts w:eastAsia="PMingLiU"/>
                <w:lang w:eastAsia="zh-TW"/>
              </w:rPr>
            </w:pPr>
            <w:r w:rsidRPr="004E4C01">
              <w:rPr>
                <w:rFonts w:eastAsia="PMingLiU" w:hint="eastAsia"/>
                <w:lang w:eastAsia="zh-TW"/>
              </w:rPr>
              <w:t>Sequans</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9A28625" w14:textId="77777777" w:rsidR="004E4C01" w:rsidRPr="004E4C01" w:rsidRDefault="004E4C01" w:rsidP="004C2941">
            <w:pPr>
              <w:jc w:val="left"/>
              <w:rPr>
                <w:rFonts w:eastAsia="PMingLiU"/>
                <w:lang w:eastAsia="zh-TW"/>
              </w:rPr>
            </w:pPr>
            <w:r w:rsidRPr="004E4C01">
              <w:rPr>
                <w:rFonts w:eastAsia="PMingLiU" w:hint="eastAsia"/>
                <w:lang w:eastAsia="zh-TW"/>
              </w:rPr>
              <w:t>Option 4</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B00F04A" w14:textId="77777777" w:rsidR="004E4C01" w:rsidRPr="004E4C01" w:rsidRDefault="004E4C01" w:rsidP="004C2941">
            <w:pPr>
              <w:spacing w:after="180"/>
              <w:jc w:val="left"/>
              <w:rPr>
                <w:iCs/>
                <w:szCs w:val="18"/>
              </w:rPr>
            </w:pPr>
            <w:r w:rsidRPr="004E4C01">
              <w:rPr>
                <w:rFonts w:hint="eastAsia"/>
                <w:iCs/>
                <w:szCs w:val="18"/>
              </w:rPr>
              <w:t>This seems the most flexible option.</w:t>
            </w:r>
          </w:p>
        </w:tc>
      </w:tr>
      <w:tr w:rsidR="009B661F" w:rsidRPr="000E23B1" w14:paraId="67A48E5B"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75E950A0" w14:textId="7C955C12" w:rsidR="009B661F" w:rsidRPr="004E4C01" w:rsidRDefault="009B661F" w:rsidP="004C2941">
            <w:pPr>
              <w:spacing w:after="180"/>
              <w:jc w:val="left"/>
              <w:rPr>
                <w:rFonts w:eastAsia="PMingLiU"/>
                <w:lang w:eastAsia="zh-TW"/>
              </w:rPr>
            </w:pPr>
            <w:r>
              <w:rPr>
                <w:rFonts w:eastAsia="PMingLiU"/>
                <w:lang w:eastAsia="zh-TW"/>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2C6FCC5" w14:textId="4629706D" w:rsidR="009B661F" w:rsidRPr="004E4C01" w:rsidRDefault="009B661F" w:rsidP="004C2941">
            <w:pPr>
              <w:jc w:val="left"/>
              <w:rPr>
                <w:rFonts w:eastAsia="PMingLiU"/>
                <w:lang w:eastAsia="zh-TW"/>
              </w:rPr>
            </w:pPr>
            <w:r>
              <w:rPr>
                <w:rFonts w:eastAsia="PMingLiU"/>
                <w:lang w:eastAsia="zh-TW"/>
              </w:rPr>
              <w:t>Option 3 or Option 4</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6DBC1BE" w14:textId="230528CC" w:rsidR="009B661F" w:rsidRPr="004E4C01" w:rsidRDefault="008C1655" w:rsidP="004C2941">
            <w:pPr>
              <w:spacing w:after="180"/>
              <w:jc w:val="left"/>
              <w:rPr>
                <w:iCs/>
                <w:szCs w:val="18"/>
              </w:rPr>
            </w:pPr>
            <w:r>
              <w:rPr>
                <w:iCs/>
                <w:szCs w:val="18"/>
              </w:rPr>
              <w:t xml:space="preserve">Both options are acceptable to us. But it seems not very clear how to differentiate the two </w:t>
            </w:r>
            <w:r>
              <w:rPr>
                <w:rFonts w:hint="eastAsia"/>
                <w:iCs/>
                <w:szCs w:val="18"/>
                <w:lang w:eastAsia="zh-CN"/>
              </w:rPr>
              <w:t>opti</w:t>
            </w:r>
            <w:r>
              <w:rPr>
                <w:iCs/>
                <w:szCs w:val="18"/>
              </w:rPr>
              <w:t>ons.</w:t>
            </w:r>
          </w:p>
        </w:tc>
      </w:tr>
      <w:tr w:rsidR="004C2941" w:rsidRPr="000E23B1" w14:paraId="735B4174"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6223A3EA" w14:textId="12078CFA" w:rsidR="004C2941" w:rsidRDefault="004C2941" w:rsidP="004C2941">
            <w:pPr>
              <w:spacing w:after="180"/>
              <w:jc w:val="left"/>
              <w:rPr>
                <w:rFonts w:eastAsia="PMingLiU"/>
                <w:lang w:eastAsia="zh-TW"/>
              </w:rPr>
            </w:pPr>
            <w:r>
              <w:rPr>
                <w:rFonts w:eastAsia="PMingLiU"/>
                <w:lang w:eastAsia="zh-TW"/>
              </w:rPr>
              <w:t>InterDigital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C5425D2" w14:textId="12DE5372" w:rsidR="004C2941" w:rsidRDefault="004C2941" w:rsidP="004C2941">
            <w:pPr>
              <w:jc w:val="left"/>
              <w:rPr>
                <w:rFonts w:eastAsia="PMingLiU"/>
                <w:lang w:eastAsia="zh-TW"/>
              </w:rPr>
            </w:pPr>
            <w:r>
              <w:rPr>
                <w:rFonts w:eastAsia="PMingLiU"/>
                <w:lang w:eastAsia="zh-TW"/>
              </w:rPr>
              <w:t>Option 3</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33BACA7" w14:textId="61895E78" w:rsidR="004C2941" w:rsidRDefault="004C2941" w:rsidP="004C2941">
            <w:pPr>
              <w:spacing w:after="180"/>
              <w:jc w:val="left"/>
              <w:rPr>
                <w:iCs/>
                <w:szCs w:val="18"/>
              </w:rPr>
            </w:pPr>
            <w:r>
              <w:rPr>
                <w:iCs/>
                <w:szCs w:val="18"/>
              </w:rPr>
              <w:t>Same view as Intel</w:t>
            </w:r>
          </w:p>
        </w:tc>
      </w:tr>
    </w:tbl>
    <w:p w14:paraId="4C848924" w14:textId="77777777" w:rsidR="00EC56DD" w:rsidRDefault="00EC56DD">
      <w:pPr>
        <w:jc w:val="left"/>
        <w:rPr>
          <w:b/>
        </w:rPr>
      </w:pPr>
    </w:p>
    <w:p w14:paraId="138E099D" w14:textId="77777777" w:rsidR="00EC56DD" w:rsidRDefault="00292082">
      <w:pPr>
        <w:jc w:val="left"/>
        <w:rPr>
          <w:bCs/>
        </w:rPr>
      </w:pPr>
      <w:r>
        <w:rPr>
          <w:b/>
        </w:rPr>
        <w:t>S</w:t>
      </w:r>
      <w:r>
        <w:rPr>
          <w:rFonts w:hint="eastAsia"/>
          <w:b/>
        </w:rPr>
        <w:t>ummary:</w:t>
      </w:r>
    </w:p>
    <w:p w14:paraId="4B139637" w14:textId="77777777" w:rsidR="00EC56DD" w:rsidRDefault="00292082">
      <w:pPr>
        <w:jc w:val="left"/>
        <w:rPr>
          <w:b/>
        </w:rPr>
      </w:pPr>
      <w:r>
        <w:rPr>
          <w:b/>
        </w:rPr>
        <w:t>Proposal:</w:t>
      </w:r>
    </w:p>
    <w:p w14:paraId="49768F13" w14:textId="77777777" w:rsidR="00EC56DD" w:rsidRDefault="00EC56DD">
      <w:pPr>
        <w:jc w:val="left"/>
        <w:rPr>
          <w:szCs w:val="18"/>
          <w:lang w:eastAsia="zh-CN"/>
        </w:rPr>
      </w:pPr>
    </w:p>
    <w:p w14:paraId="645BB699" w14:textId="77777777" w:rsidR="00EC56DD" w:rsidRDefault="00EC56DD">
      <w:pPr>
        <w:jc w:val="left"/>
        <w:rPr>
          <w:lang w:eastAsia="zh-CN"/>
        </w:rPr>
      </w:pPr>
    </w:p>
    <w:p w14:paraId="2D78FE99" w14:textId="77777777" w:rsidR="00EC56DD" w:rsidRDefault="00292082">
      <w:pPr>
        <w:pStyle w:val="Heading2"/>
        <w:jc w:val="left"/>
        <w:rPr>
          <w:lang w:val="en-US"/>
        </w:rPr>
      </w:pPr>
      <w:r>
        <w:rPr>
          <w:lang w:val="en-US"/>
        </w:rPr>
        <w:t xml:space="preserve">2.3 HARQ process ID and RV selection </w:t>
      </w:r>
    </w:p>
    <w:p w14:paraId="15CC0675" w14:textId="77777777" w:rsidR="00EC56DD" w:rsidRDefault="00292082">
      <w:pPr>
        <w:jc w:val="left"/>
        <w:rPr>
          <w:szCs w:val="18"/>
          <w:lang w:eastAsia="zh-CN"/>
        </w:rPr>
      </w:pPr>
      <w:r>
        <w:rPr>
          <w:szCs w:val="18"/>
          <w:lang w:eastAsia="zh-CN"/>
        </w:rPr>
        <w:t>The main question is the following:</w:t>
      </w:r>
    </w:p>
    <w:p w14:paraId="4F2065EF" w14:textId="77777777" w:rsidR="00EC56DD" w:rsidRDefault="00292082">
      <w:pPr>
        <w:ind w:left="420"/>
        <w:jc w:val="left"/>
        <w:rPr>
          <w:szCs w:val="18"/>
          <w:lang w:eastAsia="zh-CN"/>
        </w:rPr>
      </w:pPr>
      <w:r>
        <w:rPr>
          <w:szCs w:val="18"/>
          <w:lang w:eastAsia="zh-CN"/>
        </w:rPr>
        <w:t>Should HARQ process ID and RV selection be same as Rel-16 NR-U (up to UE implementation) or Rel-16 URLLC (deterministic) for UCE?</w:t>
      </w:r>
    </w:p>
    <w:p w14:paraId="28F35AD7" w14:textId="77777777" w:rsidR="00EC56DD" w:rsidRDefault="00292082">
      <w:pPr>
        <w:jc w:val="left"/>
        <w:rPr>
          <w:szCs w:val="18"/>
          <w:lang w:eastAsia="zh-CN"/>
        </w:rPr>
      </w:pPr>
      <w:r>
        <w:rPr>
          <w:szCs w:val="18"/>
          <w:lang w:eastAsia="zh-CN"/>
        </w:rPr>
        <w:t xml:space="preserve">Since the main parameter for HARQ handling in NR-U is </w:t>
      </w:r>
      <w:r>
        <w:rPr>
          <w:i/>
          <w:iCs/>
          <w:szCs w:val="18"/>
          <w:lang w:eastAsia="zh-CN"/>
        </w:rPr>
        <w:t>cg-</w:t>
      </w:r>
      <w:proofErr w:type="spellStart"/>
      <w:r>
        <w:rPr>
          <w:i/>
          <w:iCs/>
          <w:szCs w:val="18"/>
          <w:lang w:eastAsia="zh-CN"/>
        </w:rPr>
        <w:t>RetransmissionTimer</w:t>
      </w:r>
      <w:proofErr w:type="spellEnd"/>
      <w:r>
        <w:rPr>
          <w:szCs w:val="18"/>
          <w:lang w:eastAsia="zh-CN"/>
        </w:rPr>
        <w:t>, it makes sense to consider two cases separately:</w:t>
      </w:r>
    </w:p>
    <w:p w14:paraId="1AF0BBDB" w14:textId="77777777" w:rsidR="00EC56DD" w:rsidRDefault="00292082">
      <w:pPr>
        <w:pStyle w:val="ListParagraph"/>
        <w:numPr>
          <w:ilvl w:val="0"/>
          <w:numId w:val="6"/>
        </w:numPr>
        <w:jc w:val="left"/>
        <w:rPr>
          <w:szCs w:val="18"/>
          <w:lang w:eastAsia="zh-CN"/>
        </w:rPr>
      </w:pPr>
      <w:r>
        <w:rPr>
          <w:szCs w:val="18"/>
          <w:lang w:eastAsia="zh-CN"/>
        </w:rPr>
        <w:t xml:space="preserve">When </w:t>
      </w:r>
      <w:r>
        <w:rPr>
          <w:i/>
          <w:iCs/>
          <w:szCs w:val="18"/>
          <w:lang w:eastAsia="zh-CN"/>
        </w:rPr>
        <w:t>cg-</w:t>
      </w:r>
      <w:proofErr w:type="spellStart"/>
      <w:r>
        <w:rPr>
          <w:i/>
          <w:iCs/>
          <w:szCs w:val="18"/>
          <w:lang w:eastAsia="zh-CN"/>
        </w:rPr>
        <w:t>RetransmissionTimer</w:t>
      </w:r>
      <w:proofErr w:type="spellEnd"/>
      <w:r>
        <w:rPr>
          <w:szCs w:val="18"/>
          <w:lang w:eastAsia="zh-CN"/>
        </w:rPr>
        <w:t xml:space="preserve"> is configured</w:t>
      </w:r>
    </w:p>
    <w:p w14:paraId="20637A8E" w14:textId="77777777" w:rsidR="00EC56DD" w:rsidRDefault="00292082">
      <w:pPr>
        <w:pStyle w:val="ListParagraph"/>
        <w:numPr>
          <w:ilvl w:val="0"/>
          <w:numId w:val="6"/>
        </w:numPr>
        <w:jc w:val="left"/>
        <w:rPr>
          <w:szCs w:val="18"/>
          <w:lang w:eastAsia="zh-CN"/>
        </w:rPr>
      </w:pPr>
      <w:r>
        <w:rPr>
          <w:szCs w:val="18"/>
          <w:lang w:eastAsia="zh-CN"/>
        </w:rPr>
        <w:t xml:space="preserve">When </w:t>
      </w:r>
      <w:r>
        <w:rPr>
          <w:i/>
          <w:iCs/>
          <w:szCs w:val="18"/>
          <w:lang w:eastAsia="zh-CN"/>
        </w:rPr>
        <w:t>cg-</w:t>
      </w:r>
      <w:proofErr w:type="spellStart"/>
      <w:r>
        <w:rPr>
          <w:i/>
          <w:iCs/>
          <w:szCs w:val="18"/>
          <w:lang w:eastAsia="zh-CN"/>
        </w:rPr>
        <w:t>RetransmissionTimer</w:t>
      </w:r>
      <w:proofErr w:type="spellEnd"/>
      <w:r>
        <w:rPr>
          <w:szCs w:val="18"/>
          <w:lang w:eastAsia="zh-CN"/>
        </w:rPr>
        <w:t xml:space="preserve"> is not configured</w:t>
      </w:r>
    </w:p>
    <w:p w14:paraId="236163B1" w14:textId="77777777" w:rsidR="00EC56DD" w:rsidRDefault="00292082">
      <w:pPr>
        <w:jc w:val="left"/>
        <w:rPr>
          <w:szCs w:val="18"/>
          <w:lang w:eastAsia="zh-CN"/>
        </w:rPr>
      </w:pPr>
      <w:r>
        <w:rPr>
          <w:szCs w:val="18"/>
          <w:lang w:eastAsia="zh-CN"/>
        </w:rPr>
        <w:t>For each case, the opinions of companies in the submitted papers are stated as below.</w:t>
      </w:r>
    </w:p>
    <w:p w14:paraId="6A3A496D" w14:textId="77777777" w:rsidR="00EC56DD" w:rsidRDefault="00292082">
      <w:pPr>
        <w:jc w:val="left"/>
        <w:rPr>
          <w:szCs w:val="18"/>
          <w:u w:val="single"/>
          <w:lang w:eastAsia="zh-CN"/>
        </w:rPr>
      </w:pPr>
      <w:r>
        <w:rPr>
          <w:szCs w:val="18"/>
          <w:u w:val="single"/>
          <w:lang w:eastAsia="zh-CN"/>
        </w:rPr>
        <w:t>Case 1:</w:t>
      </w:r>
    </w:p>
    <w:p w14:paraId="591FC96A" w14:textId="77777777" w:rsidR="00EC56DD" w:rsidRDefault="00292082">
      <w:pPr>
        <w:jc w:val="left"/>
        <w:rPr>
          <w:szCs w:val="18"/>
          <w:lang w:eastAsia="zh-CN"/>
        </w:rPr>
      </w:pPr>
      <w:r>
        <w:rPr>
          <w:szCs w:val="18"/>
          <w:lang w:eastAsia="zh-CN"/>
        </w:rPr>
        <w:t xml:space="preserve">HW (R2-2008853), </w:t>
      </w:r>
      <w:r>
        <w:t>LG (R2-2010439)</w:t>
      </w:r>
      <w:r>
        <w:rPr>
          <w:szCs w:val="18"/>
          <w:lang w:eastAsia="zh-CN"/>
        </w:rPr>
        <w:t xml:space="preserve"> support to use Rel-16 URLLC scheme.</w:t>
      </w:r>
    </w:p>
    <w:p w14:paraId="337EDA26" w14:textId="77777777" w:rsidR="00EC56DD" w:rsidRDefault="00292082">
      <w:pPr>
        <w:jc w:val="left"/>
        <w:rPr>
          <w:szCs w:val="18"/>
          <w:lang w:eastAsia="zh-CN"/>
        </w:rPr>
      </w:pPr>
      <w:r>
        <w:rPr>
          <w:szCs w:val="18"/>
          <w:lang w:eastAsia="zh-CN"/>
        </w:rPr>
        <w:t xml:space="preserve">The following companies support to use Rel-16 NR-U </w:t>
      </w:r>
      <w:r>
        <w:rPr>
          <w:lang w:eastAsia="zh-CN"/>
        </w:rPr>
        <w:t>scheme:</w:t>
      </w:r>
    </w:p>
    <w:p w14:paraId="2483BA33" w14:textId="77777777" w:rsidR="00EC56DD" w:rsidRDefault="00292082">
      <w:pPr>
        <w:jc w:val="left"/>
        <w:rPr>
          <w:lang w:eastAsia="zh-CN"/>
        </w:rPr>
      </w:pPr>
      <w:r>
        <w:rPr>
          <w:szCs w:val="18"/>
          <w:lang w:eastAsia="zh-CN"/>
        </w:rPr>
        <w:lastRenderedPageBreak/>
        <w:t xml:space="preserve">Ericsson (R2-2008881), </w:t>
      </w:r>
      <w:r>
        <w:rPr>
          <w:lang w:eastAsia="zh-CN"/>
        </w:rPr>
        <w:t xml:space="preserve">Intel (R2-2008976), </w:t>
      </w:r>
      <w:r>
        <w:rPr>
          <w:szCs w:val="18"/>
          <w:lang w:eastAsia="zh-CN"/>
        </w:rPr>
        <w:t xml:space="preserve">MTK (R2-2009117), QC (R2-2008881), </w:t>
      </w:r>
      <w:r>
        <w:rPr>
          <w:lang w:eastAsia="zh-CN"/>
        </w:rPr>
        <w:t>Oppo (R2-2009562), Sony (R-2009900), ZTE (R2-2009912), Google (R2-2009914), Interdigital (R2-201010), Vivo (R2-2010212), Samsung (R2-2010524)</w:t>
      </w:r>
    </w:p>
    <w:p w14:paraId="6C8AFA8F" w14:textId="77777777" w:rsidR="00EC56DD" w:rsidRDefault="00EC56DD">
      <w:pPr>
        <w:jc w:val="left"/>
        <w:rPr>
          <w:szCs w:val="18"/>
          <w:lang w:eastAsia="zh-CN"/>
        </w:rPr>
      </w:pPr>
    </w:p>
    <w:p w14:paraId="2ABB3D75" w14:textId="77777777" w:rsidR="00EC56DD" w:rsidRDefault="00292082">
      <w:pPr>
        <w:jc w:val="left"/>
        <w:rPr>
          <w:szCs w:val="18"/>
          <w:u w:val="single"/>
          <w:lang w:eastAsia="zh-CN"/>
        </w:rPr>
      </w:pPr>
      <w:r>
        <w:rPr>
          <w:szCs w:val="18"/>
          <w:u w:val="single"/>
          <w:lang w:eastAsia="zh-CN"/>
        </w:rPr>
        <w:t>Case 2:</w:t>
      </w:r>
    </w:p>
    <w:p w14:paraId="6C316E91" w14:textId="77777777" w:rsidR="00EC56DD" w:rsidRDefault="00292082">
      <w:pPr>
        <w:jc w:val="left"/>
        <w:rPr>
          <w:szCs w:val="18"/>
          <w:lang w:eastAsia="zh-CN"/>
        </w:rPr>
      </w:pPr>
      <w:r>
        <w:rPr>
          <w:szCs w:val="18"/>
          <w:lang w:eastAsia="zh-CN"/>
        </w:rPr>
        <w:t>QC (R2-2008881) proposes to use Rel-16 NR-U if CG-UCI is configured and Rel-16 URLLC otherwise</w:t>
      </w:r>
    </w:p>
    <w:p w14:paraId="3F6BB24D" w14:textId="77777777" w:rsidR="00EC56DD" w:rsidRDefault="00292082">
      <w:pPr>
        <w:jc w:val="left"/>
        <w:rPr>
          <w:lang w:eastAsia="zh-CN"/>
        </w:rPr>
      </w:pPr>
      <w:r>
        <w:rPr>
          <w:lang w:eastAsia="zh-CN"/>
        </w:rPr>
        <w:t>The following companies support to use Rel-16 NR-U scheme:</w:t>
      </w:r>
    </w:p>
    <w:p w14:paraId="21A4171B" w14:textId="77777777" w:rsidR="00EC56DD" w:rsidRDefault="00292082">
      <w:pPr>
        <w:jc w:val="left"/>
        <w:rPr>
          <w:lang w:val="de-DE" w:eastAsia="zh-CN"/>
        </w:rPr>
      </w:pPr>
      <w:r>
        <w:rPr>
          <w:lang w:val="de-DE" w:eastAsia="zh-CN"/>
        </w:rPr>
        <w:t xml:space="preserve">Sony (R-2009900), Google (R2-2009914), </w:t>
      </w:r>
      <w:proofErr w:type="spellStart"/>
      <w:r>
        <w:rPr>
          <w:lang w:val="de-DE" w:eastAsia="zh-CN"/>
        </w:rPr>
        <w:t>Interdigital</w:t>
      </w:r>
      <w:proofErr w:type="spellEnd"/>
      <w:r>
        <w:rPr>
          <w:lang w:val="de-DE" w:eastAsia="zh-CN"/>
        </w:rPr>
        <w:t xml:space="preserve"> (R2-201010), Samsung (R2-2010524)</w:t>
      </w:r>
    </w:p>
    <w:p w14:paraId="2F172633" w14:textId="77777777" w:rsidR="00EC56DD" w:rsidRDefault="00292082">
      <w:pPr>
        <w:jc w:val="left"/>
        <w:rPr>
          <w:szCs w:val="18"/>
          <w:lang w:eastAsia="zh-CN"/>
        </w:rPr>
      </w:pPr>
      <w:r>
        <w:rPr>
          <w:szCs w:val="18"/>
          <w:lang w:eastAsia="zh-CN"/>
        </w:rPr>
        <w:t>The following companies support to use Rel-16 URLLC scheme:</w:t>
      </w:r>
    </w:p>
    <w:p w14:paraId="26213FA1" w14:textId="77777777" w:rsidR="00EC56DD" w:rsidRDefault="00292082">
      <w:pPr>
        <w:jc w:val="left"/>
        <w:rPr>
          <w:lang w:val="de-DE" w:eastAsia="zh-CN"/>
        </w:rPr>
      </w:pPr>
      <w:r>
        <w:rPr>
          <w:szCs w:val="18"/>
          <w:lang w:val="de-DE" w:eastAsia="zh-CN"/>
        </w:rPr>
        <w:t xml:space="preserve">HW (R2-2008853), Ericsson (R2-2008881), </w:t>
      </w:r>
      <w:r>
        <w:rPr>
          <w:lang w:val="de-DE" w:eastAsia="zh-CN"/>
        </w:rPr>
        <w:t xml:space="preserve">Intel (R2-2008976), Oppo (R2-2009562), </w:t>
      </w:r>
      <w:commentRangeStart w:id="9"/>
      <w:commentRangeStart w:id="10"/>
      <w:del w:id="11" w:author="Lenovo" w:date="2020-11-03T13:52:00Z">
        <w:r>
          <w:rPr>
            <w:szCs w:val="18"/>
            <w:lang w:val="de-DE" w:eastAsia="zh-CN"/>
          </w:rPr>
          <w:delText>Lenovo (R2-2009598)</w:delText>
        </w:r>
      </w:del>
      <w:r>
        <w:rPr>
          <w:szCs w:val="18"/>
          <w:lang w:val="de-DE" w:eastAsia="zh-CN"/>
        </w:rPr>
        <w:t xml:space="preserve">, </w:t>
      </w:r>
      <w:commentRangeEnd w:id="9"/>
      <w:r>
        <w:rPr>
          <w:rStyle w:val="CommentReference"/>
          <w:lang w:eastAsia="zh-CN"/>
        </w:rPr>
        <w:commentReference w:id="9"/>
      </w:r>
      <w:commentRangeEnd w:id="10"/>
      <w:r>
        <w:rPr>
          <w:rStyle w:val="CommentReference"/>
          <w:lang w:eastAsia="zh-CN"/>
        </w:rPr>
        <w:commentReference w:id="10"/>
      </w:r>
      <w:r>
        <w:rPr>
          <w:lang w:val="de-DE" w:eastAsia="zh-CN"/>
        </w:rPr>
        <w:t xml:space="preserve">ZTE (R2-2009912), Vivo (R2-2010212), </w:t>
      </w:r>
      <w:r>
        <w:rPr>
          <w:lang w:val="de-DE"/>
        </w:rPr>
        <w:t>LG (R2-2010439)</w:t>
      </w:r>
    </w:p>
    <w:p w14:paraId="4149E6F7" w14:textId="77777777" w:rsidR="00EC56DD" w:rsidRDefault="00EC56DD">
      <w:pPr>
        <w:jc w:val="left"/>
        <w:rPr>
          <w:lang w:val="de-DE" w:eastAsia="zh-CN"/>
        </w:rPr>
      </w:pPr>
    </w:p>
    <w:p w14:paraId="4B2E74DC" w14:textId="77777777" w:rsidR="00EC56DD" w:rsidRDefault="00292082">
      <w:pPr>
        <w:jc w:val="left"/>
        <w:rPr>
          <w:b/>
          <w:bCs/>
          <w:lang w:eastAsia="zh-CN"/>
        </w:rPr>
      </w:pPr>
      <w:r>
        <w:rPr>
          <w:b/>
          <w:bCs/>
          <w:lang w:eastAsia="zh-CN"/>
        </w:rPr>
        <w:t xml:space="preserve">Question 3.1: In UCE, when </w:t>
      </w:r>
      <w:r>
        <w:rPr>
          <w:b/>
          <w:bCs/>
          <w:i/>
          <w:iCs/>
          <w:lang w:eastAsia="zh-CN"/>
        </w:rPr>
        <w:t>cg-</w:t>
      </w:r>
      <w:proofErr w:type="spellStart"/>
      <w:r>
        <w:rPr>
          <w:b/>
          <w:bCs/>
          <w:i/>
          <w:iCs/>
          <w:lang w:eastAsia="zh-CN"/>
        </w:rPr>
        <w:t>RetransmissionTimer</w:t>
      </w:r>
      <w:proofErr w:type="spellEnd"/>
      <w:r>
        <w:rPr>
          <w:b/>
          <w:bCs/>
          <w:lang w:eastAsia="zh-CN"/>
        </w:rPr>
        <w:t xml:space="preserve"> is configured, which of Rel-16 NR-U or Rel-16 URLLC mechanism is used for HARQ process ID and RV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EC56DD" w14:paraId="4FAA30A6"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504601AC" w14:textId="77777777" w:rsidR="00EC56DD" w:rsidRDefault="00292082">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28BB16F3" w14:textId="77777777" w:rsidR="00EC56DD" w:rsidRDefault="00292082">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2C6C3E99" w14:textId="77777777" w:rsidR="00EC56DD" w:rsidRDefault="00292082">
            <w:pPr>
              <w:spacing w:after="180"/>
              <w:jc w:val="left"/>
              <w:rPr>
                <w:b/>
              </w:rPr>
            </w:pPr>
            <w:r>
              <w:rPr>
                <w:b/>
              </w:rPr>
              <w:t>Comments</w:t>
            </w:r>
          </w:p>
        </w:tc>
      </w:tr>
      <w:tr w:rsidR="00EC56DD" w14:paraId="41C0EA2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F192B91" w14:textId="77777777" w:rsidR="00EC56DD" w:rsidRDefault="00292082">
            <w:pPr>
              <w:spacing w:after="180"/>
              <w:jc w:val="left"/>
              <w:rPr>
                <w:bCs/>
              </w:rPr>
            </w:pPr>
            <w:r>
              <w:rPr>
                <w:bCs/>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3A93CA9" w14:textId="77777777" w:rsidR="00EC56DD" w:rsidRDefault="00292082">
            <w:pPr>
              <w:jc w:val="left"/>
              <w:rPr>
                <w:bCs/>
              </w:rPr>
            </w:pPr>
            <w:r>
              <w:rPr>
                <w:bCs/>
              </w:rPr>
              <w:t>NR-U</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E88D0D8" w14:textId="77777777" w:rsidR="00EC56DD" w:rsidRDefault="00292082">
            <w:pPr>
              <w:spacing w:after="180"/>
              <w:jc w:val="left"/>
              <w:rPr>
                <w:bCs/>
              </w:rPr>
            </w:pPr>
            <w:r>
              <w:rPr>
                <w:bCs/>
              </w:rPr>
              <w:t xml:space="preserve">If the network decides to configure </w:t>
            </w:r>
            <w:r>
              <w:rPr>
                <w:bCs/>
                <w:i/>
                <w:iCs/>
              </w:rPr>
              <w:t>cg-</w:t>
            </w:r>
            <w:proofErr w:type="spellStart"/>
            <w:r>
              <w:rPr>
                <w:bCs/>
                <w:i/>
                <w:iCs/>
              </w:rPr>
              <w:t>RetransmissionTimer</w:t>
            </w:r>
            <w:proofErr w:type="spellEnd"/>
            <w:r>
              <w:rPr>
                <w:bCs/>
              </w:rPr>
              <w:t xml:space="preserve"> in UCE, it typically means LBT failure could occur and cannot be ignored. Thus, it makes sense to apply HARQ PID selection based on NR-U in this case.</w:t>
            </w:r>
          </w:p>
        </w:tc>
      </w:tr>
      <w:tr w:rsidR="00EC56DD" w14:paraId="2CABE2FB"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0E495EB" w14:textId="77777777" w:rsidR="00EC56DD" w:rsidRDefault="00292082">
            <w:pPr>
              <w:spacing w:after="180"/>
              <w:jc w:val="left"/>
              <w:rPr>
                <w:b/>
              </w:rPr>
            </w:pPr>
            <w:r>
              <w:rPr>
                <w:rFonts w:eastAsiaTheme="minorEastAsia" w:hint="eastAsia"/>
                <w:lang w:eastAsia="ko-KR"/>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C581C7A" w14:textId="77777777" w:rsidR="00EC56DD" w:rsidRDefault="00292082">
            <w:pPr>
              <w:jc w:val="left"/>
              <w:rPr>
                <w:b/>
              </w:rPr>
            </w:pPr>
            <w:r>
              <w:rPr>
                <w:rFonts w:eastAsiaTheme="minorEastAsia" w:hint="eastAsia"/>
                <w:lang w:eastAsia="ko-KR"/>
              </w:rPr>
              <w:t xml:space="preserve">Rel-16 </w:t>
            </w:r>
            <w:r>
              <w:rPr>
                <w:rFonts w:eastAsiaTheme="minorEastAsia"/>
                <w:lang w:eastAsia="ko-KR"/>
              </w:rPr>
              <w:t>URLLC</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B4978CB" w14:textId="77777777" w:rsidR="00EC56DD" w:rsidRDefault="00292082">
            <w:pPr>
              <w:spacing w:after="180"/>
              <w:jc w:val="left"/>
              <w:rPr>
                <w:b/>
              </w:rPr>
            </w:pPr>
            <w:r>
              <w:rPr>
                <w:rFonts w:eastAsiaTheme="minorEastAsia" w:hint="eastAsia"/>
                <w:lang w:eastAsia="ko-KR"/>
              </w:rPr>
              <w:t>We see no</w:t>
            </w:r>
            <w:r>
              <w:rPr>
                <w:rFonts w:eastAsiaTheme="minorEastAsia"/>
                <w:lang w:eastAsia="ko-KR"/>
              </w:rPr>
              <w:t xml:space="preserve"> problem in use of Rel-16 URLLC scheme even if cg-</w:t>
            </w:r>
            <w:proofErr w:type="spellStart"/>
            <w:r>
              <w:rPr>
                <w:rFonts w:eastAsiaTheme="minorEastAsia"/>
                <w:lang w:eastAsia="ko-KR"/>
              </w:rPr>
              <w:t>RetransmissionTimer</w:t>
            </w:r>
            <w:proofErr w:type="spellEnd"/>
            <w:r>
              <w:rPr>
                <w:rFonts w:eastAsiaTheme="minorEastAsia"/>
                <w:lang w:eastAsia="ko-KR"/>
              </w:rPr>
              <w:t xml:space="preserve"> is configured. In addition, no big different in latency aspect is expected because </w:t>
            </w:r>
            <w:r>
              <w:rPr>
                <w:rFonts w:eastAsiaTheme="minorEastAsia" w:hint="eastAsia"/>
                <w:lang w:eastAsia="ko-KR"/>
              </w:rPr>
              <w:t>only sporadic LBT failure can be assumed in UCE</w:t>
            </w:r>
            <w:r>
              <w:rPr>
                <w:rFonts w:eastAsiaTheme="minorEastAsia"/>
                <w:lang w:eastAsia="ko-KR"/>
              </w:rPr>
              <w:t xml:space="preserve">. Thus, Rel-16 URLLC scheme </w:t>
            </w:r>
            <w:r>
              <w:rPr>
                <w:rFonts w:eastAsiaTheme="minorEastAsia" w:hint="eastAsia"/>
                <w:lang w:eastAsia="ko-KR"/>
              </w:rPr>
              <w:t xml:space="preserve">is </w:t>
            </w:r>
            <w:proofErr w:type="gramStart"/>
            <w:r>
              <w:rPr>
                <w:rFonts w:eastAsiaTheme="minorEastAsia"/>
                <w:lang w:eastAsia="ko-KR"/>
              </w:rPr>
              <w:t>sufficient</w:t>
            </w:r>
            <w:proofErr w:type="gramEnd"/>
            <w:r>
              <w:rPr>
                <w:rFonts w:eastAsiaTheme="minorEastAsia"/>
                <w:lang w:eastAsia="ko-KR"/>
              </w:rPr>
              <w:t>.</w:t>
            </w:r>
          </w:p>
        </w:tc>
      </w:tr>
      <w:tr w:rsidR="00EC56DD" w14:paraId="7DE9122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92F8BDA" w14:textId="77777777" w:rsidR="00EC56DD" w:rsidRDefault="00292082">
            <w:pPr>
              <w:spacing w:after="180"/>
              <w:jc w:val="left"/>
              <w:rPr>
                <w:rFonts w:eastAsiaTheme="minorEastAsia"/>
                <w:lang w:eastAsia="ko-KR"/>
              </w:rPr>
            </w:pPr>
            <w:r>
              <w:rPr>
                <w:bCs/>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0150DC7" w14:textId="77777777" w:rsidR="00EC56DD" w:rsidRDefault="00292082">
            <w:pPr>
              <w:jc w:val="left"/>
              <w:rPr>
                <w:rFonts w:eastAsiaTheme="minorEastAsia"/>
                <w:lang w:eastAsia="ko-KR"/>
              </w:rPr>
            </w:pPr>
            <w:r>
              <w:rPr>
                <w:bCs/>
              </w:rPr>
              <w:t>NR-U</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2BE4E22" w14:textId="77777777" w:rsidR="00EC56DD" w:rsidRDefault="00292082">
            <w:pPr>
              <w:spacing w:after="180"/>
              <w:jc w:val="left"/>
            </w:pPr>
            <w:r>
              <w:rPr>
                <w:bCs/>
              </w:rPr>
              <w:t xml:space="preserve">When </w:t>
            </w:r>
            <w:r>
              <w:rPr>
                <w:bCs/>
                <w:i/>
                <w:iCs/>
              </w:rPr>
              <w:t>cg-</w:t>
            </w:r>
            <w:proofErr w:type="spellStart"/>
            <w:r>
              <w:rPr>
                <w:bCs/>
                <w:i/>
                <w:iCs/>
              </w:rPr>
              <w:t>retransmissionTimer</w:t>
            </w:r>
            <w:proofErr w:type="spellEnd"/>
            <w:r>
              <w:rPr>
                <w:bCs/>
              </w:rPr>
              <w:t xml:space="preserve"> is configured, the UE must be able to choose the HARQ process ID itself</w:t>
            </w:r>
            <w:r>
              <w:t xml:space="preserve">, </w:t>
            </w:r>
            <w:r>
              <w:rPr>
                <w:bCs/>
              </w:rPr>
              <w:t xml:space="preserve">in order for the UE to choose between transmission and retransmission (depending on LBT outcome before) and </w:t>
            </w:r>
            <w:r>
              <w:t xml:space="preserve">to send a pending HARQ process at a next CG occasion. Otherwise, when a formula is followed, for transmission of a pending HARQ, the UE would need to wait until the next occasion of the HARQ ID according to the formula, which adds delay. In case of consistent LBT failure, this method would be infeasible. </w:t>
            </w:r>
          </w:p>
          <w:p w14:paraId="29C822BA" w14:textId="77777777" w:rsidR="00EC56DD" w:rsidRDefault="00292082">
            <w:pPr>
              <w:spacing w:after="180"/>
              <w:jc w:val="left"/>
              <w:rPr>
                <w:rFonts w:eastAsiaTheme="minorEastAsia"/>
                <w:lang w:eastAsia="ko-KR"/>
              </w:rPr>
            </w:pPr>
            <w:r>
              <w:t xml:space="preserve">Generally, we think that when </w:t>
            </w:r>
            <w:r>
              <w:rPr>
                <w:i/>
              </w:rPr>
              <w:t>cg-</w:t>
            </w:r>
            <w:proofErr w:type="spellStart"/>
            <w:r>
              <w:rPr>
                <w:i/>
              </w:rPr>
              <w:t>retransmissionTimer</w:t>
            </w:r>
            <w:proofErr w:type="spellEnd"/>
            <w:r>
              <w:t xml:space="preserve"> is configured, NR-U Rel-16 </w:t>
            </w:r>
            <w:proofErr w:type="spellStart"/>
            <w:r>
              <w:t>behaviour</w:t>
            </w:r>
            <w:proofErr w:type="spellEnd"/>
            <w:r>
              <w:t xml:space="preserve"> is intended, and no changes are needed. </w:t>
            </w:r>
          </w:p>
        </w:tc>
      </w:tr>
      <w:tr w:rsidR="00EC56DD" w14:paraId="29A762FC"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1699703" w14:textId="77777777" w:rsidR="00EC56DD" w:rsidRDefault="00292082">
            <w:pPr>
              <w:spacing w:after="180"/>
              <w:jc w:val="left"/>
              <w:rPr>
                <w:bCs/>
              </w:rPr>
            </w:pPr>
            <w:r>
              <w:rPr>
                <w:bCs/>
              </w:rPr>
              <w:t>Sony</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AD3473F" w14:textId="77777777" w:rsidR="00EC56DD" w:rsidRDefault="00292082">
            <w:pPr>
              <w:jc w:val="left"/>
              <w:rPr>
                <w:bCs/>
              </w:rPr>
            </w:pPr>
            <w:r>
              <w:rPr>
                <w:bCs/>
              </w:rPr>
              <w:t>NR-U</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6613127" w14:textId="77777777" w:rsidR="00EC56DD" w:rsidRDefault="00292082">
            <w:pPr>
              <w:spacing w:after="180"/>
              <w:jc w:val="left"/>
              <w:rPr>
                <w:bCs/>
              </w:rPr>
            </w:pPr>
            <w:r>
              <w:rPr>
                <w:bCs/>
              </w:rPr>
              <w:t>NR-U mechanism is better for HARQ process ID and RV selection.</w:t>
            </w:r>
          </w:p>
        </w:tc>
      </w:tr>
      <w:tr w:rsidR="00EC56DD" w14:paraId="6872295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58D31C5" w14:textId="77777777" w:rsidR="00EC56DD" w:rsidRDefault="00292082">
            <w:pPr>
              <w:spacing w:after="180"/>
              <w:jc w:val="left"/>
              <w:rPr>
                <w:bCs/>
              </w:rPr>
            </w:pPr>
            <w:r>
              <w:rPr>
                <w:bCs/>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4BB0C56" w14:textId="77777777" w:rsidR="00EC56DD" w:rsidRDefault="00292082">
            <w:pPr>
              <w:jc w:val="left"/>
              <w:rPr>
                <w:bCs/>
              </w:rPr>
            </w:pPr>
            <w:r>
              <w:rPr>
                <w:bCs/>
              </w:rPr>
              <w:t>NR-U</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6D51ACD" w14:textId="77777777" w:rsidR="00EC56DD" w:rsidRDefault="00292082">
            <w:pPr>
              <w:spacing w:after="180"/>
              <w:jc w:val="left"/>
              <w:rPr>
                <w:bCs/>
              </w:rPr>
            </w:pPr>
            <w:r>
              <w:rPr>
                <w:bCs/>
              </w:rPr>
              <w:t>Agree with Ericsson</w:t>
            </w:r>
          </w:p>
        </w:tc>
      </w:tr>
      <w:tr w:rsidR="00EC56DD" w14:paraId="44D1EC7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EA842EB" w14:textId="77777777" w:rsidR="00EC56DD" w:rsidRDefault="00292082">
            <w:pPr>
              <w:spacing w:after="180"/>
              <w:jc w:val="left"/>
              <w:rPr>
                <w:bCs/>
              </w:rPr>
            </w:pPr>
            <w:r>
              <w:rPr>
                <w:rFonts w:hint="eastAsia"/>
                <w:lang w:eastAsia="zh-CN"/>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81C358C" w14:textId="77777777" w:rsidR="00EC56DD" w:rsidRDefault="00292082">
            <w:pPr>
              <w:jc w:val="left"/>
              <w:rPr>
                <w:bCs/>
              </w:rPr>
            </w:pPr>
            <w:r>
              <w:rPr>
                <w:rFonts w:eastAsiaTheme="minorEastAsia" w:hint="eastAsia"/>
                <w:lang w:eastAsia="zh-CN"/>
              </w:rPr>
              <w:t>NR-U</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D3EFF39" w14:textId="77777777" w:rsidR="00EC56DD" w:rsidRDefault="00292082">
            <w:pPr>
              <w:spacing w:after="180"/>
              <w:jc w:val="left"/>
              <w:rPr>
                <w:bCs/>
              </w:rPr>
            </w:pPr>
            <w:r>
              <w:rPr>
                <w:rFonts w:hint="eastAsia"/>
                <w:i/>
                <w:lang w:eastAsia="zh-CN"/>
              </w:rPr>
              <w:t>cg-</w:t>
            </w:r>
            <w:proofErr w:type="spellStart"/>
            <w:r>
              <w:rPr>
                <w:rFonts w:hint="eastAsia"/>
                <w:i/>
                <w:lang w:eastAsia="zh-CN"/>
              </w:rPr>
              <w:t>RetransmissionTimer</w:t>
            </w:r>
            <w:proofErr w:type="spellEnd"/>
            <w:r>
              <w:rPr>
                <w:lang w:eastAsia="zh-CN"/>
              </w:rPr>
              <w:t xml:space="preserve"> and UE-based </w:t>
            </w:r>
            <w:r>
              <w:rPr>
                <w:rFonts w:hint="eastAsia"/>
                <w:lang w:eastAsia="zh-CN"/>
              </w:rPr>
              <w:t>HARQ process ID</w:t>
            </w:r>
            <w:r>
              <w:rPr>
                <w:lang w:eastAsia="zh-CN"/>
              </w:rPr>
              <w:t xml:space="preserve"> selection work together. Without UE-based </w:t>
            </w:r>
            <w:r>
              <w:rPr>
                <w:rFonts w:hint="eastAsia"/>
                <w:lang w:eastAsia="zh-CN"/>
              </w:rPr>
              <w:t>HARQ process ID</w:t>
            </w:r>
            <w:r>
              <w:rPr>
                <w:lang w:eastAsia="zh-CN"/>
              </w:rPr>
              <w:t xml:space="preserve"> selection </w:t>
            </w:r>
            <w:r>
              <w:rPr>
                <w:rFonts w:hint="eastAsia"/>
                <w:i/>
                <w:lang w:eastAsia="zh-CN"/>
              </w:rPr>
              <w:t>cg-</w:t>
            </w:r>
            <w:proofErr w:type="spellStart"/>
            <w:r>
              <w:rPr>
                <w:rFonts w:hint="eastAsia"/>
                <w:i/>
                <w:lang w:eastAsia="zh-CN"/>
              </w:rPr>
              <w:t>RetransmissionTimer</w:t>
            </w:r>
            <w:proofErr w:type="spellEnd"/>
            <w:r>
              <w:rPr>
                <w:lang w:eastAsia="zh-CN"/>
              </w:rPr>
              <w:t xml:space="preserve"> is useless and retransmissions can be either scheduled by gNB or via a mechanism like IIOT autonomous transmissions. </w:t>
            </w:r>
            <w:proofErr w:type="gramStart"/>
            <w:r>
              <w:rPr>
                <w:lang w:eastAsia="zh-CN"/>
              </w:rPr>
              <w:t>So</w:t>
            </w:r>
            <w:proofErr w:type="gramEnd"/>
            <w:r>
              <w:rPr>
                <w:lang w:eastAsia="zh-CN"/>
              </w:rPr>
              <w:t xml:space="preserve"> i</w:t>
            </w:r>
            <w:r>
              <w:rPr>
                <w:rFonts w:hint="eastAsia"/>
                <w:lang w:eastAsia="zh-CN"/>
              </w:rPr>
              <w:t xml:space="preserve">f the </w:t>
            </w:r>
            <w:r>
              <w:rPr>
                <w:rFonts w:hint="eastAsia"/>
                <w:i/>
                <w:lang w:eastAsia="zh-CN"/>
              </w:rPr>
              <w:t>cg-</w:t>
            </w:r>
            <w:proofErr w:type="spellStart"/>
            <w:r>
              <w:rPr>
                <w:rFonts w:hint="eastAsia"/>
                <w:i/>
                <w:lang w:eastAsia="zh-CN"/>
              </w:rPr>
              <w:t>RetransmissionTimer</w:t>
            </w:r>
            <w:proofErr w:type="spellEnd"/>
            <w:r>
              <w:rPr>
                <w:rFonts w:hint="eastAsia"/>
                <w:i/>
                <w:lang w:eastAsia="zh-CN"/>
              </w:rPr>
              <w:t xml:space="preserve"> </w:t>
            </w:r>
            <w:r>
              <w:rPr>
                <w:rFonts w:hint="eastAsia"/>
                <w:lang w:eastAsia="zh-CN"/>
              </w:rPr>
              <w:t xml:space="preserve">is configured, </w:t>
            </w:r>
            <w:r>
              <w:rPr>
                <w:lang w:eastAsia="zh-CN"/>
              </w:rPr>
              <w:t xml:space="preserve">it makes most sense that </w:t>
            </w:r>
            <w:r>
              <w:rPr>
                <w:rFonts w:hint="eastAsia"/>
                <w:lang w:eastAsia="zh-CN"/>
              </w:rPr>
              <w:t xml:space="preserve">Rel-16 NR-U scheme </w:t>
            </w:r>
            <w:r>
              <w:rPr>
                <w:lang w:eastAsia="zh-CN"/>
              </w:rPr>
              <w:t>is</w:t>
            </w:r>
            <w:r>
              <w:rPr>
                <w:rFonts w:hint="eastAsia"/>
                <w:lang w:eastAsia="zh-CN"/>
              </w:rPr>
              <w:t xml:space="preserve"> used for the HARQ process ID and RV selection.</w:t>
            </w:r>
          </w:p>
        </w:tc>
      </w:tr>
      <w:tr w:rsidR="00EC56DD" w14:paraId="4F8617C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46AA638" w14:textId="77777777" w:rsidR="00EC56DD" w:rsidRDefault="00292082">
            <w:pPr>
              <w:spacing w:after="180"/>
              <w:jc w:val="left"/>
              <w:rPr>
                <w:lang w:eastAsia="zh-CN"/>
              </w:rPr>
            </w:pPr>
            <w:r>
              <w:rPr>
                <w:rFonts w:hint="eastAsia"/>
                <w:bCs/>
              </w:rPr>
              <w:t>H</w:t>
            </w:r>
            <w:r>
              <w:rPr>
                <w:bCs/>
              </w:rPr>
              <w:t>W</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A778344" w14:textId="77777777" w:rsidR="00EC56DD" w:rsidRDefault="00292082">
            <w:pPr>
              <w:jc w:val="left"/>
              <w:rPr>
                <w:rFonts w:eastAsiaTheme="minorEastAsia"/>
                <w:lang w:eastAsia="zh-CN"/>
              </w:rPr>
            </w:pPr>
            <w:r>
              <w:rPr>
                <w:bCs/>
              </w:rPr>
              <w: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5F3A822" w14:textId="77777777" w:rsidR="00EC56DD" w:rsidRDefault="00292082">
            <w:pPr>
              <w:spacing w:after="180"/>
              <w:jc w:val="left"/>
              <w:rPr>
                <w:i/>
                <w:lang w:eastAsia="zh-CN"/>
              </w:rPr>
            </w:pPr>
            <w:r>
              <w:rPr>
                <w:bCs/>
              </w:rPr>
              <w:t xml:space="preserve">As we respond in the previous question, we don’t think </w:t>
            </w:r>
            <w:r>
              <w:rPr>
                <w:bCs/>
              </w:rPr>
              <w:lastRenderedPageBreak/>
              <w:t>cg-</w:t>
            </w:r>
            <w:proofErr w:type="spellStart"/>
            <w:r>
              <w:rPr>
                <w:bCs/>
              </w:rPr>
              <w:t>RetransmissionTimer</w:t>
            </w:r>
            <w:proofErr w:type="spellEnd"/>
            <w:r>
              <w:rPr>
                <w:bCs/>
              </w:rPr>
              <w:t xml:space="preserve"> is configured for UCE.</w:t>
            </w:r>
          </w:p>
        </w:tc>
      </w:tr>
      <w:tr w:rsidR="00EC56DD" w14:paraId="252B968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64B6863" w14:textId="77777777" w:rsidR="00EC56DD" w:rsidRDefault="00292082">
            <w:pPr>
              <w:spacing w:after="180"/>
              <w:jc w:val="left"/>
              <w:rPr>
                <w:lang w:eastAsia="zh-CN"/>
              </w:rPr>
            </w:pPr>
            <w:r>
              <w:rPr>
                <w:rFonts w:hint="eastAsia"/>
                <w:lang w:eastAsia="zh-CN"/>
              </w:rPr>
              <w:lastRenderedPageBreak/>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5F08D28" w14:textId="77777777" w:rsidR="00EC56DD" w:rsidRDefault="00292082">
            <w:pPr>
              <w:jc w:val="left"/>
              <w:rPr>
                <w:rFonts w:eastAsiaTheme="minorEastAsia"/>
                <w:lang w:eastAsia="zh-CN"/>
              </w:rPr>
            </w:pPr>
            <w:r>
              <w:rPr>
                <w:rFonts w:eastAsiaTheme="minorEastAsia" w:hint="eastAsia"/>
                <w:lang w:eastAsia="zh-CN"/>
              </w:rPr>
              <w:t>NRU</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86426A7" w14:textId="77777777" w:rsidR="00EC56DD" w:rsidRDefault="00EC56DD">
            <w:pPr>
              <w:spacing w:after="180"/>
              <w:jc w:val="left"/>
              <w:rPr>
                <w:i/>
                <w:lang w:eastAsia="zh-CN"/>
              </w:rPr>
            </w:pPr>
          </w:p>
        </w:tc>
      </w:tr>
      <w:tr w:rsidR="005A44F1" w:rsidRPr="007D71D1" w14:paraId="6B0F4DA0" w14:textId="77777777" w:rsidTr="005A44F1">
        <w:tc>
          <w:tcPr>
            <w:tcW w:w="1514" w:type="dxa"/>
            <w:tcBorders>
              <w:top w:val="single" w:sz="4" w:space="0" w:color="auto"/>
              <w:left w:val="single" w:sz="4" w:space="0" w:color="auto"/>
              <w:bottom w:val="single" w:sz="4" w:space="0" w:color="auto"/>
              <w:right w:val="single" w:sz="4" w:space="0" w:color="auto"/>
            </w:tcBorders>
            <w:shd w:val="clear" w:color="auto" w:fill="auto"/>
          </w:tcPr>
          <w:p w14:paraId="0AB26C6D" w14:textId="77777777" w:rsidR="005A44F1" w:rsidRPr="007D71D1" w:rsidRDefault="005A44F1" w:rsidP="00292082">
            <w:pPr>
              <w:spacing w:after="180"/>
              <w:jc w:val="left"/>
              <w:rPr>
                <w:lang w:eastAsia="zh-CN"/>
              </w:rPr>
            </w:pPr>
            <w:r w:rsidRPr="007D71D1">
              <w:rPr>
                <w:rFonts w:hint="eastAsia"/>
                <w:lang w:eastAsia="zh-CN"/>
              </w:rPr>
              <w:t>O</w:t>
            </w:r>
            <w:r w:rsidRPr="007D71D1">
              <w:rPr>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9F6412D" w14:textId="77777777" w:rsidR="005A44F1" w:rsidRPr="005A44F1" w:rsidRDefault="005A44F1" w:rsidP="00292082">
            <w:pPr>
              <w:jc w:val="left"/>
              <w:rPr>
                <w:rFonts w:eastAsiaTheme="minorEastAsia"/>
                <w:lang w:eastAsia="zh-CN"/>
              </w:rPr>
            </w:pPr>
            <w:r w:rsidRPr="005A44F1">
              <w:rPr>
                <w:rFonts w:eastAsiaTheme="minorEastAsia" w:hint="eastAsia"/>
                <w:lang w:eastAsia="zh-CN"/>
              </w:rPr>
              <w:t>N</w:t>
            </w:r>
            <w:r w:rsidRPr="005A44F1">
              <w:rPr>
                <w:rFonts w:eastAsiaTheme="minorEastAsia"/>
                <w:lang w:eastAsia="zh-CN"/>
              </w:rPr>
              <w:t>RU</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72F424C" w14:textId="77777777" w:rsidR="005A44F1" w:rsidRPr="005A44F1" w:rsidRDefault="005A44F1" w:rsidP="00292082">
            <w:pPr>
              <w:spacing w:after="180"/>
              <w:jc w:val="left"/>
              <w:rPr>
                <w:i/>
                <w:lang w:eastAsia="zh-CN"/>
              </w:rPr>
            </w:pPr>
            <w:r w:rsidRPr="005A44F1">
              <w:rPr>
                <w:bCs/>
              </w:rPr>
              <w:t>If network considers LBT failure existing,</w:t>
            </w:r>
            <w:r w:rsidRPr="005A44F1">
              <w:rPr>
                <w:bCs/>
                <w:i/>
              </w:rPr>
              <w:t xml:space="preserve"> cg-</w:t>
            </w:r>
            <w:proofErr w:type="spellStart"/>
            <w:r w:rsidRPr="005A44F1">
              <w:rPr>
                <w:bCs/>
                <w:i/>
              </w:rPr>
              <w:t>RetransmissionTimer</w:t>
            </w:r>
            <w:proofErr w:type="spellEnd"/>
            <w:r w:rsidRPr="005A44F1">
              <w:rPr>
                <w:bCs/>
              </w:rPr>
              <w:t xml:space="preserve"> will be configured accordingly. With LBT failure, we should take NRU CG mechanism as baseline to resolve LBT failure issue and to determine HARQ process, including e.g. HARQ process ID determination, HARQ process ID sharing, RV selection, etc.</w:t>
            </w:r>
          </w:p>
        </w:tc>
      </w:tr>
      <w:tr w:rsidR="00515594" w:rsidRPr="007D71D1" w14:paraId="06DFBEAB" w14:textId="77777777" w:rsidTr="005A44F1">
        <w:tc>
          <w:tcPr>
            <w:tcW w:w="1514" w:type="dxa"/>
            <w:tcBorders>
              <w:top w:val="single" w:sz="4" w:space="0" w:color="auto"/>
              <w:left w:val="single" w:sz="4" w:space="0" w:color="auto"/>
              <w:bottom w:val="single" w:sz="4" w:space="0" w:color="auto"/>
              <w:right w:val="single" w:sz="4" w:space="0" w:color="auto"/>
            </w:tcBorders>
            <w:shd w:val="clear" w:color="auto" w:fill="auto"/>
          </w:tcPr>
          <w:p w14:paraId="585E9E55" w14:textId="2F3CA308" w:rsidR="00515594" w:rsidRPr="007D71D1" w:rsidRDefault="00515594" w:rsidP="00515594">
            <w:pPr>
              <w:spacing w:after="180"/>
              <w:jc w:val="left"/>
              <w:rPr>
                <w:lang w:eastAsia="zh-CN"/>
              </w:rPr>
            </w:pPr>
            <w:r w:rsidRPr="00515594">
              <w:rPr>
                <w:lang w:eastAsia="zh-CN"/>
              </w:rPr>
              <w:t>Google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0ED0F00" w14:textId="02805859" w:rsidR="00515594" w:rsidRPr="005A44F1" w:rsidRDefault="00515594" w:rsidP="00292082">
            <w:pPr>
              <w:jc w:val="left"/>
              <w:rPr>
                <w:rFonts w:eastAsiaTheme="minorEastAsia"/>
                <w:lang w:eastAsia="zh-CN"/>
              </w:rPr>
            </w:pPr>
            <w:r>
              <w:rPr>
                <w:rFonts w:eastAsiaTheme="minorEastAsia"/>
                <w:lang w:eastAsia="zh-CN"/>
              </w:rPr>
              <w:t>NR-U</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16550F5" w14:textId="6213B28F" w:rsidR="00515594" w:rsidRPr="005A44F1" w:rsidRDefault="00515594" w:rsidP="00292082">
            <w:pPr>
              <w:spacing w:after="180"/>
              <w:jc w:val="left"/>
              <w:rPr>
                <w:bCs/>
              </w:rPr>
            </w:pPr>
            <w:r>
              <w:t>NR-U HARQ ID selection provides flexibility for UE to select a HARQ process to transmit data. Therefore, if cg-</w:t>
            </w:r>
            <w:proofErr w:type="spellStart"/>
            <w:r>
              <w:t>RetransmissionTimer</w:t>
            </w:r>
            <w:proofErr w:type="spellEnd"/>
            <w:r>
              <w:t xml:space="preserve"> is configured, NR-U HARQ ID selection should be used.</w:t>
            </w:r>
          </w:p>
        </w:tc>
      </w:tr>
      <w:tr w:rsidR="001235E1" w:rsidRPr="007D71D1" w14:paraId="45F2748E" w14:textId="77777777" w:rsidTr="005A44F1">
        <w:tc>
          <w:tcPr>
            <w:tcW w:w="1514" w:type="dxa"/>
            <w:tcBorders>
              <w:top w:val="single" w:sz="4" w:space="0" w:color="auto"/>
              <w:left w:val="single" w:sz="4" w:space="0" w:color="auto"/>
              <w:bottom w:val="single" w:sz="4" w:space="0" w:color="auto"/>
              <w:right w:val="single" w:sz="4" w:space="0" w:color="auto"/>
            </w:tcBorders>
            <w:shd w:val="clear" w:color="auto" w:fill="auto"/>
          </w:tcPr>
          <w:p w14:paraId="22E63D31" w14:textId="709C9139" w:rsidR="001235E1" w:rsidRPr="007D71D1" w:rsidRDefault="001235E1" w:rsidP="001235E1">
            <w:pPr>
              <w:spacing w:after="180"/>
              <w:jc w:val="left"/>
              <w:rPr>
                <w:lang w:eastAsia="zh-CN"/>
              </w:rPr>
            </w:pPr>
            <w:r>
              <w:rPr>
                <w:rFonts w:eastAsiaTheme="minorEastAsia" w:hint="eastAsia"/>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5C637CC" w14:textId="417C1CEF" w:rsidR="001235E1" w:rsidRPr="005A44F1" w:rsidRDefault="001235E1" w:rsidP="001235E1">
            <w:pPr>
              <w:jc w:val="left"/>
              <w:rPr>
                <w:rFonts w:eastAsiaTheme="minorEastAsia"/>
                <w:lang w:eastAsia="zh-CN"/>
              </w:rPr>
            </w:pPr>
            <w:r>
              <w:rPr>
                <w:rFonts w:eastAsiaTheme="minorEastAsia" w:hint="eastAsia"/>
                <w:lang w:eastAsia="ko-KR"/>
              </w:rPr>
              <w:t>NR-U</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0577363" w14:textId="516EE5F3" w:rsidR="001235E1" w:rsidRPr="005A44F1" w:rsidRDefault="001235E1" w:rsidP="001235E1">
            <w:pPr>
              <w:spacing w:after="180"/>
              <w:jc w:val="left"/>
              <w:rPr>
                <w:bCs/>
              </w:rPr>
            </w:pPr>
            <w:r>
              <w:rPr>
                <w:rFonts w:eastAsiaTheme="minorEastAsia"/>
                <w:lang w:eastAsia="ko-KR"/>
              </w:rPr>
              <w:t>We already defined the operations for the case that CGRT is configured. Then, there is no reason to define additional URLLC feature which may have additional impact.</w:t>
            </w:r>
          </w:p>
        </w:tc>
      </w:tr>
      <w:tr w:rsidR="00E54EEC" w:rsidRPr="007D71D1" w14:paraId="05F75213" w14:textId="77777777" w:rsidTr="005A44F1">
        <w:tc>
          <w:tcPr>
            <w:tcW w:w="1514" w:type="dxa"/>
            <w:tcBorders>
              <w:top w:val="single" w:sz="4" w:space="0" w:color="auto"/>
              <w:left w:val="single" w:sz="4" w:space="0" w:color="auto"/>
              <w:bottom w:val="single" w:sz="4" w:space="0" w:color="auto"/>
              <w:right w:val="single" w:sz="4" w:space="0" w:color="auto"/>
            </w:tcBorders>
            <w:shd w:val="clear" w:color="auto" w:fill="auto"/>
          </w:tcPr>
          <w:p w14:paraId="7411613F" w14:textId="5426B724" w:rsidR="00E54EEC" w:rsidRDefault="00E54EEC" w:rsidP="00E54EEC">
            <w:pPr>
              <w:spacing w:after="180"/>
              <w:jc w:val="left"/>
              <w:rPr>
                <w:rFonts w:eastAsiaTheme="minorEastAsia"/>
                <w:lang w:eastAsia="ko-KR"/>
              </w:rPr>
            </w:pPr>
            <w:r w:rsidRPr="00C836D7">
              <w:rPr>
                <w:bCs/>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9CC93DD" w14:textId="033DC60E" w:rsidR="00E54EEC" w:rsidRDefault="00E54EEC" w:rsidP="00E54EEC">
            <w:pPr>
              <w:jc w:val="left"/>
              <w:rPr>
                <w:rFonts w:eastAsiaTheme="minorEastAsia"/>
                <w:lang w:eastAsia="ko-KR"/>
              </w:rPr>
            </w:pPr>
            <w:r w:rsidRPr="00C836D7">
              <w:rPr>
                <w:bCs/>
              </w:rPr>
              <w:t>NR-</w:t>
            </w:r>
            <w:r w:rsidR="00AC5BFB">
              <w:rPr>
                <w:bCs/>
              </w:rPr>
              <w:t>U</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851675E" w14:textId="58C7040C" w:rsidR="00E54EEC" w:rsidRDefault="00E54EEC" w:rsidP="00E54EEC">
            <w:pPr>
              <w:spacing w:after="180"/>
              <w:jc w:val="left"/>
              <w:rPr>
                <w:rFonts w:eastAsiaTheme="minorEastAsia"/>
                <w:lang w:eastAsia="ko-KR"/>
              </w:rPr>
            </w:pPr>
            <w:r>
              <w:rPr>
                <w:bCs/>
              </w:rPr>
              <w:t xml:space="preserve">We note that in RAN1 email discussion </w:t>
            </w:r>
            <w:r w:rsidRPr="00AC5BFB">
              <w:rPr>
                <w:bCs/>
                <w:i/>
                <w:iCs/>
              </w:rPr>
              <w:t>“[103-e-NR-IIoT-URLLC-03] Email discussion/approval for enhancements for unlicensed band URLLC/IIoT</w:t>
            </w:r>
            <w:r>
              <w:rPr>
                <w:bCs/>
              </w:rPr>
              <w:t xml:space="preserve">” </w:t>
            </w:r>
            <w:r w:rsidRPr="004878F8">
              <w:rPr>
                <w:bCs/>
              </w:rPr>
              <w:t>Discussion point#2-3</w:t>
            </w:r>
            <w:r>
              <w:rPr>
                <w:bCs/>
              </w:rPr>
              <w:t>, one option (Proposal 2-3A) is that HARQ process ID and RV selection is configurable</w:t>
            </w:r>
            <w:r w:rsidRPr="004878F8">
              <w:rPr>
                <w:bCs/>
              </w:rPr>
              <w:t xml:space="preserve"> between Rel.16 URLLC and Rel-16 NR-U features by RRC parameter X</w:t>
            </w:r>
            <w:r>
              <w:rPr>
                <w:bCs/>
              </w:rPr>
              <w:t xml:space="preserve">, which is different from </w:t>
            </w:r>
            <w:r>
              <w:rPr>
                <w:bCs/>
                <w:i/>
                <w:iCs/>
              </w:rPr>
              <w:t>cg-</w:t>
            </w:r>
            <w:proofErr w:type="spellStart"/>
            <w:r>
              <w:rPr>
                <w:bCs/>
                <w:i/>
                <w:iCs/>
              </w:rPr>
              <w:t>RetransmissionTimer</w:t>
            </w:r>
            <w:proofErr w:type="spellEnd"/>
            <w:r>
              <w:rPr>
                <w:bCs/>
              </w:rPr>
              <w:t xml:space="preserve">. We’re open to either use </w:t>
            </w:r>
            <w:r>
              <w:rPr>
                <w:bCs/>
                <w:i/>
                <w:iCs/>
              </w:rPr>
              <w:t>cg-</w:t>
            </w:r>
            <w:proofErr w:type="spellStart"/>
            <w:r>
              <w:rPr>
                <w:bCs/>
                <w:i/>
                <w:iCs/>
              </w:rPr>
              <w:t>RetransmissionTimer</w:t>
            </w:r>
            <w:proofErr w:type="spellEnd"/>
            <w:r>
              <w:rPr>
                <w:bCs/>
              </w:rPr>
              <w:t xml:space="preserve"> or a different RRC parameter.</w:t>
            </w:r>
          </w:p>
        </w:tc>
      </w:tr>
      <w:tr w:rsidR="002E20C0" w:rsidRPr="007D71D1" w14:paraId="4A36DAC7" w14:textId="77777777" w:rsidTr="005A44F1">
        <w:tc>
          <w:tcPr>
            <w:tcW w:w="1514" w:type="dxa"/>
            <w:tcBorders>
              <w:top w:val="single" w:sz="4" w:space="0" w:color="auto"/>
              <w:left w:val="single" w:sz="4" w:space="0" w:color="auto"/>
              <w:bottom w:val="single" w:sz="4" w:space="0" w:color="auto"/>
              <w:right w:val="single" w:sz="4" w:space="0" w:color="auto"/>
            </w:tcBorders>
            <w:shd w:val="clear" w:color="auto" w:fill="auto"/>
          </w:tcPr>
          <w:p w14:paraId="09D30A9F" w14:textId="7DA2D5A5" w:rsidR="002E20C0" w:rsidRPr="00C836D7" w:rsidRDefault="002E20C0" w:rsidP="002E20C0">
            <w:pPr>
              <w:spacing w:after="180"/>
              <w:jc w:val="left"/>
              <w:rPr>
                <w:bCs/>
              </w:rPr>
            </w:pPr>
            <w:r>
              <w:rPr>
                <w:lang w:eastAsia="zh-CN"/>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04B3C6C" w14:textId="6AEB05F0" w:rsidR="002E20C0" w:rsidRPr="00C836D7" w:rsidRDefault="002E20C0" w:rsidP="002E20C0">
            <w:pPr>
              <w:jc w:val="left"/>
              <w:rPr>
                <w:bCs/>
              </w:rPr>
            </w:pPr>
            <w:r>
              <w:rPr>
                <w:rFonts w:eastAsiaTheme="minorEastAsia"/>
                <w:lang w:eastAsia="zh-CN"/>
              </w:rPr>
              <w:t>NR-U</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159B9B9" w14:textId="77777777" w:rsidR="002E20C0" w:rsidRDefault="002E20C0" w:rsidP="002E20C0">
            <w:pPr>
              <w:spacing w:after="180"/>
              <w:jc w:val="left"/>
              <w:rPr>
                <w:bCs/>
              </w:rPr>
            </w:pPr>
          </w:p>
        </w:tc>
      </w:tr>
      <w:tr w:rsidR="00ED6FAE" w:rsidRPr="007D71D1" w14:paraId="1FE9E68F" w14:textId="77777777" w:rsidTr="005A44F1">
        <w:tc>
          <w:tcPr>
            <w:tcW w:w="1514" w:type="dxa"/>
            <w:tcBorders>
              <w:top w:val="single" w:sz="4" w:space="0" w:color="auto"/>
              <w:left w:val="single" w:sz="4" w:space="0" w:color="auto"/>
              <w:bottom w:val="single" w:sz="4" w:space="0" w:color="auto"/>
              <w:right w:val="single" w:sz="4" w:space="0" w:color="auto"/>
            </w:tcBorders>
            <w:shd w:val="clear" w:color="auto" w:fill="auto"/>
          </w:tcPr>
          <w:p w14:paraId="50A5BB90" w14:textId="2BCF03A4" w:rsidR="00ED6FAE" w:rsidRDefault="00ED6FAE" w:rsidP="00ED6FAE">
            <w:pPr>
              <w:spacing w:after="180"/>
              <w:jc w:val="left"/>
              <w:rPr>
                <w:lang w:eastAsia="zh-CN"/>
              </w:rPr>
            </w:pPr>
            <w:r>
              <w:rPr>
                <w:rFonts w:eastAsia="PMingLiU" w:hint="eastAsia"/>
                <w:lang w:eastAsia="zh-TW"/>
              </w:rPr>
              <w:t>III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1195B0F" w14:textId="3FCB73A2" w:rsidR="00ED6FAE" w:rsidRDefault="00ED6FAE" w:rsidP="00ED6FAE">
            <w:pPr>
              <w:jc w:val="left"/>
              <w:rPr>
                <w:rFonts w:eastAsiaTheme="minorEastAsia"/>
                <w:lang w:eastAsia="zh-CN"/>
              </w:rPr>
            </w:pPr>
            <w:r>
              <w:rPr>
                <w:rFonts w:eastAsia="PMingLiU" w:hint="eastAsia"/>
                <w:lang w:eastAsia="zh-TW"/>
              </w:rPr>
              <w:t>NR-U</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4C6F676" w14:textId="6A1A9972" w:rsidR="00ED6FAE" w:rsidRDefault="00ED6FAE" w:rsidP="00ED6FAE">
            <w:pPr>
              <w:spacing w:after="180"/>
              <w:jc w:val="left"/>
              <w:rPr>
                <w:bCs/>
              </w:rPr>
            </w:pPr>
            <w:r>
              <w:rPr>
                <w:bCs/>
              </w:rPr>
              <w:t>Agree with Ericsson</w:t>
            </w:r>
            <w:r w:rsidR="003239A2">
              <w:rPr>
                <w:bCs/>
              </w:rPr>
              <w:t>.</w:t>
            </w:r>
          </w:p>
        </w:tc>
      </w:tr>
      <w:tr w:rsidR="00197385" w:rsidRPr="007D71D1" w14:paraId="6AB0C0BD" w14:textId="77777777" w:rsidTr="005A44F1">
        <w:tc>
          <w:tcPr>
            <w:tcW w:w="1514" w:type="dxa"/>
            <w:tcBorders>
              <w:top w:val="single" w:sz="4" w:space="0" w:color="auto"/>
              <w:left w:val="single" w:sz="4" w:space="0" w:color="auto"/>
              <w:bottom w:val="single" w:sz="4" w:space="0" w:color="auto"/>
              <w:right w:val="single" w:sz="4" w:space="0" w:color="auto"/>
            </w:tcBorders>
            <w:shd w:val="clear" w:color="auto" w:fill="auto"/>
          </w:tcPr>
          <w:p w14:paraId="11EAE8D1" w14:textId="53DE57B9" w:rsidR="00197385" w:rsidRPr="00197385" w:rsidRDefault="00197385" w:rsidP="00197385">
            <w:pPr>
              <w:spacing w:after="180"/>
              <w:jc w:val="left"/>
              <w:rPr>
                <w:rFonts w:eastAsia="DengXian"/>
                <w:lang w:eastAsia="zh-CN"/>
              </w:rPr>
            </w:pPr>
            <w:r>
              <w:rPr>
                <w:rFonts w:eastAsia="DengXian" w:hint="eastAsia"/>
                <w:lang w:eastAsia="zh-CN"/>
              </w:rPr>
              <w:t>v</w:t>
            </w:r>
            <w:r>
              <w:rPr>
                <w:rFonts w:eastAsia="DengXian"/>
                <w:lang w:eastAsia="zh-CN"/>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BF24A07" w14:textId="134E5283" w:rsidR="00197385" w:rsidRDefault="00197385" w:rsidP="00197385">
            <w:pPr>
              <w:jc w:val="left"/>
              <w:rPr>
                <w:rFonts w:eastAsia="PMingLiU"/>
                <w:lang w:eastAsia="zh-TW"/>
              </w:rPr>
            </w:pPr>
            <w:r>
              <w:rPr>
                <w:rFonts w:eastAsia="DengXian" w:hint="eastAsia"/>
                <w:lang w:eastAsia="zh-CN"/>
              </w:rPr>
              <w:t>N</w:t>
            </w:r>
            <w:r>
              <w:rPr>
                <w:rFonts w:eastAsia="DengXian"/>
                <w:lang w:eastAsia="zh-CN"/>
              </w:rPr>
              <w:t>R-U</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90EDFEA" w14:textId="3EC0377E" w:rsidR="00197385" w:rsidRDefault="00197385" w:rsidP="00197385">
            <w:pPr>
              <w:spacing w:after="180"/>
              <w:jc w:val="left"/>
              <w:rPr>
                <w:bCs/>
              </w:rPr>
            </w:pPr>
            <w:r>
              <w:rPr>
                <w:lang w:eastAsia="zh-CN"/>
              </w:rPr>
              <w:t xml:space="preserve">Agree with Ericsson, autonomous retransmission is coupled with UE-based </w:t>
            </w:r>
            <w:r>
              <w:rPr>
                <w:rFonts w:hint="eastAsia"/>
                <w:lang w:eastAsia="zh-CN"/>
              </w:rPr>
              <w:t>HARQ process ID</w:t>
            </w:r>
            <w:r>
              <w:rPr>
                <w:lang w:eastAsia="zh-CN"/>
              </w:rPr>
              <w:t xml:space="preserve"> selection to reduce the retransmission latency.</w:t>
            </w:r>
          </w:p>
        </w:tc>
      </w:tr>
      <w:tr w:rsidR="009B40B7" w:rsidRPr="007D71D1" w14:paraId="09B09FB3" w14:textId="77777777" w:rsidTr="005A44F1">
        <w:tc>
          <w:tcPr>
            <w:tcW w:w="1514" w:type="dxa"/>
            <w:tcBorders>
              <w:top w:val="single" w:sz="4" w:space="0" w:color="auto"/>
              <w:left w:val="single" w:sz="4" w:space="0" w:color="auto"/>
              <w:bottom w:val="single" w:sz="4" w:space="0" w:color="auto"/>
              <w:right w:val="single" w:sz="4" w:space="0" w:color="auto"/>
            </w:tcBorders>
            <w:shd w:val="clear" w:color="auto" w:fill="auto"/>
          </w:tcPr>
          <w:p w14:paraId="040F7912" w14:textId="5960DE9B" w:rsidR="009B40B7" w:rsidRDefault="009B40B7" w:rsidP="009B40B7">
            <w:pPr>
              <w:spacing w:after="180"/>
              <w:jc w:val="left"/>
              <w:rPr>
                <w:rFonts w:eastAsia="DengXian"/>
                <w:lang w:eastAsia="zh-CN"/>
              </w:rPr>
            </w:pPr>
            <w:r>
              <w:rPr>
                <w:rFonts w:eastAsia="PMingLiU"/>
                <w:lang w:eastAsia="zh-TW"/>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0A469A0" w14:textId="3C8FD74D" w:rsidR="009B40B7" w:rsidRDefault="009B40B7" w:rsidP="009B40B7">
            <w:pPr>
              <w:jc w:val="left"/>
              <w:rPr>
                <w:rFonts w:eastAsia="DengXian"/>
                <w:lang w:eastAsia="zh-CN"/>
              </w:rPr>
            </w:pPr>
            <w:r>
              <w:rPr>
                <w:rFonts w:eastAsia="PMingLiU"/>
                <w:lang w:eastAsia="zh-TW"/>
              </w:rPr>
              <w:t>NR-U</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E7500E9" w14:textId="75438268" w:rsidR="009B40B7" w:rsidRDefault="009B40B7" w:rsidP="009B40B7">
            <w:pPr>
              <w:spacing w:after="180"/>
              <w:jc w:val="left"/>
              <w:rPr>
                <w:lang w:eastAsia="zh-CN"/>
              </w:rPr>
            </w:pPr>
            <w:r>
              <w:rPr>
                <w:bCs/>
              </w:rPr>
              <w:t>Agree with Sony and Nokia. In addition, some changes may be needed to reduce latency down to a level suitable for URLLC.</w:t>
            </w:r>
          </w:p>
        </w:tc>
      </w:tr>
      <w:tr w:rsidR="004E4C01" w:rsidRPr="000E23B1" w14:paraId="1D762D81"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64618739" w14:textId="77777777" w:rsidR="004E4C01" w:rsidRPr="004E4C01" w:rsidRDefault="004E4C01" w:rsidP="004C2941">
            <w:pPr>
              <w:spacing w:after="180"/>
              <w:jc w:val="left"/>
              <w:rPr>
                <w:rFonts w:eastAsia="PMingLiU"/>
                <w:lang w:eastAsia="zh-TW"/>
              </w:rPr>
            </w:pPr>
            <w:r w:rsidRPr="004E4C01">
              <w:rPr>
                <w:rFonts w:eastAsia="PMingLiU" w:hint="eastAsia"/>
                <w:lang w:eastAsia="zh-TW"/>
              </w:rPr>
              <w:t>Sequans</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C8D711F" w14:textId="77777777" w:rsidR="004E4C01" w:rsidRPr="004E4C01" w:rsidRDefault="004E4C01" w:rsidP="004C2941">
            <w:pPr>
              <w:jc w:val="left"/>
              <w:rPr>
                <w:rFonts w:eastAsia="PMingLiU"/>
                <w:lang w:eastAsia="zh-TW"/>
              </w:rPr>
            </w:pPr>
            <w:r w:rsidRPr="004E4C01">
              <w:rPr>
                <w:rFonts w:eastAsia="PMingLiU" w:hint="eastAsia"/>
                <w:lang w:eastAsia="zh-TW"/>
              </w:rPr>
              <w:t>NR-U</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9397CD1" w14:textId="77777777" w:rsidR="004E4C01" w:rsidRPr="004E4C01" w:rsidRDefault="004E4C01" w:rsidP="004C2941">
            <w:pPr>
              <w:spacing w:after="180"/>
              <w:jc w:val="left"/>
              <w:rPr>
                <w:bCs/>
              </w:rPr>
            </w:pPr>
            <w:r w:rsidRPr="004E4C01">
              <w:rPr>
                <w:rFonts w:hint="eastAsia"/>
                <w:bCs/>
              </w:rPr>
              <w:t>Agree with Ericsson.</w:t>
            </w:r>
          </w:p>
        </w:tc>
      </w:tr>
      <w:tr w:rsidR="00437939" w:rsidRPr="000E23B1" w14:paraId="058BA972"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47B945D5" w14:textId="3114C2B1" w:rsidR="00437939" w:rsidRPr="004E4C01" w:rsidRDefault="00437939" w:rsidP="004C2941">
            <w:pPr>
              <w:spacing w:after="180"/>
              <w:jc w:val="left"/>
              <w:rPr>
                <w:rFonts w:eastAsia="PMingLiU"/>
                <w:lang w:eastAsia="zh-TW"/>
              </w:rPr>
            </w:pPr>
            <w:r>
              <w:rPr>
                <w:rFonts w:eastAsia="PMingLiU"/>
                <w:lang w:eastAsia="zh-TW"/>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9B8DCAA" w14:textId="7B0F0FA3" w:rsidR="00437939" w:rsidRPr="004E4C01" w:rsidRDefault="00437939" w:rsidP="004C2941">
            <w:pPr>
              <w:jc w:val="left"/>
              <w:rPr>
                <w:rFonts w:eastAsia="PMingLiU"/>
                <w:lang w:eastAsia="zh-TW"/>
              </w:rPr>
            </w:pPr>
            <w:r>
              <w:rPr>
                <w:rFonts w:eastAsia="PMingLiU"/>
                <w:lang w:eastAsia="zh-TW"/>
              </w:rPr>
              <w:t>NR-U</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3F628E5" w14:textId="09C11F94" w:rsidR="00437939" w:rsidRPr="004E4C01" w:rsidRDefault="00437939" w:rsidP="004C2941">
            <w:pPr>
              <w:spacing w:after="180"/>
              <w:jc w:val="left"/>
              <w:rPr>
                <w:bCs/>
              </w:rPr>
            </w:pPr>
            <w:r>
              <w:rPr>
                <w:bCs/>
              </w:rPr>
              <w:t xml:space="preserve">Agree with </w:t>
            </w:r>
            <w:r>
              <w:rPr>
                <w:rFonts w:hint="eastAsia"/>
                <w:bCs/>
                <w:lang w:eastAsia="zh-CN"/>
              </w:rPr>
              <w:t>Eric</w:t>
            </w:r>
            <w:r>
              <w:rPr>
                <w:bCs/>
              </w:rPr>
              <w:t>sson</w:t>
            </w:r>
          </w:p>
        </w:tc>
      </w:tr>
      <w:tr w:rsidR="004C2941" w:rsidRPr="000E23B1" w14:paraId="40F68F0A"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18EF78F9" w14:textId="75853570" w:rsidR="004C2941" w:rsidRDefault="004C2941" w:rsidP="004C2941">
            <w:pPr>
              <w:spacing w:after="180"/>
              <w:jc w:val="left"/>
              <w:rPr>
                <w:rFonts w:eastAsia="PMingLiU"/>
                <w:lang w:eastAsia="zh-TW"/>
              </w:rPr>
            </w:pPr>
            <w:r>
              <w:rPr>
                <w:rFonts w:eastAsia="PMingLiU"/>
                <w:lang w:eastAsia="zh-TW"/>
              </w:rPr>
              <w:t>InterDigital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600B183" w14:textId="0426EEE0" w:rsidR="004C2941" w:rsidRDefault="004C2941" w:rsidP="004C2941">
            <w:pPr>
              <w:jc w:val="left"/>
              <w:rPr>
                <w:rFonts w:eastAsia="PMingLiU"/>
                <w:lang w:eastAsia="zh-TW"/>
              </w:rPr>
            </w:pPr>
            <w:r>
              <w:rPr>
                <w:rFonts w:eastAsia="PMingLiU"/>
                <w:lang w:eastAsia="zh-TW"/>
              </w:rPr>
              <w:t>NR-U</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3A6CC40" w14:textId="6A443B69" w:rsidR="004C2941" w:rsidRDefault="004C2941" w:rsidP="004C2941">
            <w:pPr>
              <w:spacing w:after="180"/>
              <w:jc w:val="left"/>
              <w:rPr>
                <w:bCs/>
              </w:rPr>
            </w:pPr>
            <w:r>
              <w:rPr>
                <w:bCs/>
              </w:rPr>
              <w:t xml:space="preserve">Agree with </w:t>
            </w:r>
            <w:r>
              <w:rPr>
                <w:rFonts w:hint="eastAsia"/>
                <w:bCs/>
                <w:lang w:eastAsia="zh-CN"/>
              </w:rPr>
              <w:t>Eric</w:t>
            </w:r>
            <w:r>
              <w:rPr>
                <w:bCs/>
              </w:rPr>
              <w:t>sson</w:t>
            </w:r>
          </w:p>
        </w:tc>
      </w:tr>
    </w:tbl>
    <w:p w14:paraId="143AAC49" w14:textId="77777777" w:rsidR="00EC56DD" w:rsidRDefault="00EC56DD">
      <w:pPr>
        <w:jc w:val="left"/>
        <w:rPr>
          <w:b/>
        </w:rPr>
      </w:pPr>
    </w:p>
    <w:p w14:paraId="29F02DEF" w14:textId="77777777" w:rsidR="00EC56DD" w:rsidRDefault="00292082">
      <w:pPr>
        <w:jc w:val="left"/>
        <w:rPr>
          <w:bCs/>
        </w:rPr>
      </w:pPr>
      <w:r>
        <w:rPr>
          <w:b/>
        </w:rPr>
        <w:t>S</w:t>
      </w:r>
      <w:r>
        <w:rPr>
          <w:rFonts w:hint="eastAsia"/>
          <w:b/>
        </w:rPr>
        <w:t>ummary:</w:t>
      </w:r>
    </w:p>
    <w:p w14:paraId="7E1EF340" w14:textId="77777777" w:rsidR="00EC56DD" w:rsidRDefault="00292082">
      <w:pPr>
        <w:jc w:val="left"/>
        <w:rPr>
          <w:b/>
        </w:rPr>
      </w:pPr>
      <w:r>
        <w:rPr>
          <w:b/>
        </w:rPr>
        <w:t>Proposal:</w:t>
      </w:r>
    </w:p>
    <w:p w14:paraId="0466DEC2" w14:textId="77777777" w:rsidR="00EC56DD" w:rsidRDefault="00EC56DD">
      <w:pPr>
        <w:ind w:firstLine="420"/>
        <w:jc w:val="left"/>
        <w:rPr>
          <w:szCs w:val="18"/>
          <w:lang w:eastAsia="zh-CN"/>
        </w:rPr>
      </w:pPr>
    </w:p>
    <w:p w14:paraId="797C595E" w14:textId="77777777" w:rsidR="00EC56DD" w:rsidRDefault="00EC56DD">
      <w:pPr>
        <w:jc w:val="left"/>
        <w:rPr>
          <w:lang w:eastAsia="zh-CN"/>
        </w:rPr>
      </w:pPr>
    </w:p>
    <w:p w14:paraId="327D6163" w14:textId="77777777" w:rsidR="00EC56DD" w:rsidRDefault="00292082">
      <w:pPr>
        <w:jc w:val="left"/>
        <w:rPr>
          <w:b/>
          <w:bCs/>
          <w:lang w:eastAsia="zh-CN"/>
        </w:rPr>
      </w:pPr>
      <w:r>
        <w:rPr>
          <w:b/>
          <w:bCs/>
          <w:lang w:eastAsia="zh-CN"/>
        </w:rPr>
        <w:t xml:space="preserve">Question 3.2: In UCE, when </w:t>
      </w:r>
      <w:r>
        <w:rPr>
          <w:b/>
          <w:bCs/>
          <w:i/>
          <w:iCs/>
          <w:lang w:eastAsia="zh-CN"/>
        </w:rPr>
        <w:t>cg-</w:t>
      </w:r>
      <w:proofErr w:type="spellStart"/>
      <w:r>
        <w:rPr>
          <w:b/>
          <w:bCs/>
          <w:i/>
          <w:iCs/>
          <w:lang w:eastAsia="zh-CN"/>
        </w:rPr>
        <w:t>RetransmissionTimer</w:t>
      </w:r>
      <w:proofErr w:type="spellEnd"/>
      <w:r>
        <w:rPr>
          <w:b/>
          <w:bCs/>
          <w:lang w:eastAsia="zh-CN"/>
        </w:rPr>
        <w:t xml:space="preserve"> is NOT configured, which of Rel-16 NR-U or Rel-16 URLLC mechanism is used for HARQ process ID and RV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EC56DD" w14:paraId="6C32E580"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0F0DDEB8" w14:textId="77777777" w:rsidR="00EC56DD" w:rsidRDefault="00292082">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222604D3" w14:textId="77777777" w:rsidR="00EC56DD" w:rsidRDefault="00292082">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2793CD2C" w14:textId="77777777" w:rsidR="00EC56DD" w:rsidRDefault="00292082">
            <w:pPr>
              <w:spacing w:after="180"/>
              <w:jc w:val="left"/>
              <w:rPr>
                <w:b/>
              </w:rPr>
            </w:pPr>
            <w:r>
              <w:rPr>
                <w:b/>
              </w:rPr>
              <w:t>Comments</w:t>
            </w:r>
          </w:p>
        </w:tc>
      </w:tr>
      <w:tr w:rsidR="00EC56DD" w14:paraId="15EE788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79B5B81" w14:textId="77777777" w:rsidR="00EC56DD" w:rsidRDefault="00292082">
            <w:pPr>
              <w:spacing w:after="180"/>
              <w:jc w:val="left"/>
              <w:rPr>
                <w:bCs/>
              </w:rPr>
            </w:pPr>
            <w:r>
              <w:rPr>
                <w:bCs/>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E125562" w14:textId="77777777" w:rsidR="00EC56DD" w:rsidRDefault="00292082">
            <w:pPr>
              <w:jc w:val="left"/>
              <w:rPr>
                <w:bCs/>
              </w:rPr>
            </w:pPr>
            <w:r>
              <w:rPr>
                <w:bCs/>
              </w:rPr>
              <w:t>URLLC</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0624B45" w14:textId="77777777" w:rsidR="00EC56DD" w:rsidRDefault="00292082">
            <w:pPr>
              <w:spacing w:after="180"/>
              <w:jc w:val="left"/>
              <w:rPr>
                <w:bCs/>
              </w:rPr>
            </w:pPr>
            <w:r>
              <w:rPr>
                <w:bCs/>
              </w:rPr>
              <w:t xml:space="preserve">If the network decides NOT to configure </w:t>
            </w:r>
            <w:r>
              <w:rPr>
                <w:bCs/>
                <w:i/>
                <w:iCs/>
              </w:rPr>
              <w:t>cg-</w:t>
            </w:r>
            <w:proofErr w:type="spellStart"/>
            <w:r>
              <w:rPr>
                <w:bCs/>
                <w:i/>
                <w:iCs/>
              </w:rPr>
              <w:t>RetransmissionTimer</w:t>
            </w:r>
            <w:proofErr w:type="spellEnd"/>
            <w:r>
              <w:rPr>
                <w:bCs/>
              </w:rPr>
              <w:t xml:space="preserve"> in UCE, it typically means LBT failure could be very rare and therefore negligible. Thus, </w:t>
            </w:r>
            <w:r>
              <w:rPr>
                <w:bCs/>
              </w:rPr>
              <w:lastRenderedPageBreak/>
              <w:t>determining HARQ PID based on URLLC mechanisms in this case should be preferred as it provides a more deterministic UE behavior from gNB perspective.</w:t>
            </w:r>
          </w:p>
        </w:tc>
      </w:tr>
      <w:tr w:rsidR="00EC56DD" w14:paraId="2244C28A"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8927A14" w14:textId="77777777" w:rsidR="00EC56DD" w:rsidRDefault="00292082">
            <w:pPr>
              <w:spacing w:after="180"/>
              <w:jc w:val="left"/>
              <w:rPr>
                <w:b/>
              </w:rPr>
            </w:pPr>
            <w:r>
              <w:rPr>
                <w:rFonts w:eastAsiaTheme="minorEastAsia" w:hint="eastAsia"/>
                <w:lang w:eastAsia="ko-KR"/>
              </w:rPr>
              <w:lastRenderedPageBreak/>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6624375" w14:textId="77777777" w:rsidR="00EC56DD" w:rsidRDefault="00292082">
            <w:pPr>
              <w:jc w:val="left"/>
              <w:rPr>
                <w:b/>
              </w:rPr>
            </w:pPr>
            <w:r>
              <w:rPr>
                <w:rFonts w:eastAsiaTheme="minorEastAsia" w:hint="eastAsia"/>
                <w:lang w:eastAsia="ko-KR"/>
              </w:rPr>
              <w:t>Rel-16 URLLC</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2C2B274" w14:textId="77777777" w:rsidR="00EC56DD" w:rsidRDefault="00EC56DD">
            <w:pPr>
              <w:spacing w:after="180"/>
              <w:jc w:val="left"/>
              <w:rPr>
                <w:b/>
              </w:rPr>
            </w:pPr>
          </w:p>
        </w:tc>
      </w:tr>
      <w:tr w:rsidR="00EC56DD" w14:paraId="58CE2014"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2E7FD07" w14:textId="77777777" w:rsidR="00EC56DD" w:rsidRDefault="00292082">
            <w:pPr>
              <w:spacing w:after="180"/>
              <w:jc w:val="left"/>
              <w:rPr>
                <w:rFonts w:eastAsiaTheme="minorEastAsia"/>
                <w:lang w:eastAsia="ko-KR"/>
              </w:rPr>
            </w:pPr>
            <w:r>
              <w:rPr>
                <w:bCs/>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8E2C7AA" w14:textId="77777777" w:rsidR="00EC56DD" w:rsidRDefault="00292082">
            <w:pPr>
              <w:jc w:val="left"/>
              <w:rPr>
                <w:rFonts w:eastAsiaTheme="minorEastAsia"/>
                <w:lang w:eastAsia="ko-KR"/>
              </w:rPr>
            </w:pPr>
            <w:r>
              <w:rPr>
                <w:bCs/>
              </w:rPr>
              <w:t>URLLC</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F12A199" w14:textId="77777777" w:rsidR="00EC56DD" w:rsidRDefault="00292082">
            <w:pPr>
              <w:spacing w:after="180"/>
              <w:jc w:val="left"/>
              <w:rPr>
                <w:b/>
              </w:rPr>
            </w:pPr>
            <w:r>
              <w:rPr>
                <w:bCs/>
              </w:rPr>
              <w:t xml:space="preserve">When the </w:t>
            </w:r>
            <w:r>
              <w:rPr>
                <w:bCs/>
                <w:i/>
                <w:iCs/>
              </w:rPr>
              <w:t>cg-</w:t>
            </w:r>
            <w:proofErr w:type="spellStart"/>
            <w:r>
              <w:rPr>
                <w:bCs/>
                <w:i/>
                <w:iCs/>
              </w:rPr>
              <w:t>RetransmissionTimer</w:t>
            </w:r>
            <w:proofErr w:type="spellEnd"/>
            <w:r>
              <w:rPr>
                <w:bCs/>
              </w:rPr>
              <w:t xml:space="preserve"> is not configured, there is no need/cause to deviate from the formula in URLLC</w:t>
            </w:r>
            <w:r>
              <w:t>, since the assumption is that no method to recover from LBT failure is available. Also</w:t>
            </w:r>
            <w:r>
              <w:rPr>
                <w:bCs/>
              </w:rPr>
              <w:t>, UE choosing HARQ process ID would come with overhead of UCI, which is not necessary.</w:t>
            </w:r>
          </w:p>
        </w:tc>
      </w:tr>
      <w:tr w:rsidR="00EC56DD" w14:paraId="73D6363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6B193A0" w14:textId="77777777" w:rsidR="00EC56DD" w:rsidRDefault="00292082">
            <w:pPr>
              <w:spacing w:after="180"/>
              <w:jc w:val="left"/>
              <w:rPr>
                <w:bCs/>
              </w:rPr>
            </w:pPr>
            <w:r>
              <w:rPr>
                <w:bCs/>
              </w:rPr>
              <w:t>Sony</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57964B4" w14:textId="77777777" w:rsidR="00EC56DD" w:rsidRDefault="00292082">
            <w:pPr>
              <w:jc w:val="left"/>
              <w:rPr>
                <w:bCs/>
              </w:rPr>
            </w:pPr>
            <w:r>
              <w:rPr>
                <w:bCs/>
              </w:rPr>
              <w:t>NR-U</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D18FF5E" w14:textId="77777777" w:rsidR="00EC56DD" w:rsidRDefault="00292082">
            <w:pPr>
              <w:spacing w:after="180"/>
              <w:jc w:val="left"/>
              <w:rPr>
                <w:bCs/>
              </w:rPr>
            </w:pPr>
            <w:r>
              <w:rPr>
                <w:bCs/>
              </w:rPr>
              <w:t>Since the flexibility in HPN determination, management of HPN, and RV determination offered by CG-UCI, is beneficial for URLLC operation in an unlicensed band, Rel-17 unlicensed URLLC should support CG-UCI.</w:t>
            </w:r>
          </w:p>
          <w:p w14:paraId="730998E7" w14:textId="77777777" w:rsidR="00EC56DD" w:rsidRDefault="00292082">
            <w:pPr>
              <w:pStyle w:val="ListParagraph"/>
              <w:numPr>
                <w:ilvl w:val="0"/>
                <w:numId w:val="7"/>
              </w:numPr>
              <w:rPr>
                <w:bCs/>
              </w:rPr>
            </w:pPr>
            <w:r>
              <w:rPr>
                <w:bCs/>
              </w:rPr>
              <w:t>HARQ process number (HPN) is associated with the configuration in Rel-16 URLLC while HPN/ID can be decided by the UE and reported to network using CG-UCI in Rel-16 NR-U. Hence, flexible HPN determination would be beneficial also for URLLC, and supporting CG-UCI in URLLC is preferable.</w:t>
            </w:r>
          </w:p>
          <w:p w14:paraId="523BDB84" w14:textId="77777777" w:rsidR="00EC56DD" w:rsidRDefault="00292082">
            <w:pPr>
              <w:pStyle w:val="ListParagraph"/>
              <w:numPr>
                <w:ilvl w:val="0"/>
                <w:numId w:val="7"/>
              </w:numPr>
              <w:rPr>
                <w:bCs/>
              </w:rPr>
            </w:pPr>
            <w:r>
              <w:rPr>
                <w:bCs/>
              </w:rPr>
              <w:t>HPN cannot be shared between different CG configurations in Rel-16 URLLC since HPN is associated with CG configuration by RRC signaling, while HPN can be shared between different CG configurations by reporting HPN in CG-UCI in Rel-16 NR-U. Hence, flexible management of HPN would be beneficial for URLLC, and supporting CG-UCI in URLLC is preferable.</w:t>
            </w:r>
          </w:p>
          <w:p w14:paraId="5D612BB2" w14:textId="77777777" w:rsidR="00EC56DD" w:rsidRDefault="00292082">
            <w:pPr>
              <w:pStyle w:val="ListParagraph"/>
              <w:numPr>
                <w:ilvl w:val="0"/>
                <w:numId w:val="7"/>
              </w:numPr>
              <w:rPr>
                <w:bCs/>
              </w:rPr>
            </w:pPr>
            <w:r>
              <w:rPr>
                <w:bCs/>
              </w:rPr>
              <w:t xml:space="preserve">RV pattern for the CG repetition is configured and associated with transmission occasion in Rel-16 URLLC, while RV can be decided by UE and reported to network using CG-UCI in Rel-16 NR-U. Hence flexible RV determination would be beneficial for </w:t>
            </w:r>
            <w:proofErr w:type="gramStart"/>
            <w:r>
              <w:rPr>
                <w:bCs/>
              </w:rPr>
              <w:t>URLLC, and</w:t>
            </w:r>
            <w:proofErr w:type="gramEnd"/>
            <w:r>
              <w:rPr>
                <w:bCs/>
              </w:rPr>
              <w:t xml:space="preserve"> supporting CG-UCI in URLLC is preferable.</w:t>
            </w:r>
          </w:p>
        </w:tc>
      </w:tr>
      <w:tr w:rsidR="00EC56DD" w14:paraId="1844B924"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BEA9AB1" w14:textId="77777777" w:rsidR="00EC56DD" w:rsidRDefault="00292082">
            <w:pPr>
              <w:spacing w:after="180"/>
              <w:jc w:val="left"/>
              <w:rPr>
                <w:bCs/>
              </w:rPr>
            </w:pPr>
            <w:r>
              <w:rPr>
                <w:bCs/>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23D79D9" w14:textId="77777777" w:rsidR="00EC56DD" w:rsidRDefault="00292082">
            <w:pPr>
              <w:jc w:val="left"/>
              <w:rPr>
                <w:bCs/>
              </w:rPr>
            </w:pPr>
            <w:r>
              <w:rPr>
                <w:bCs/>
              </w:rPr>
              <w:t>URLLC</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B787C48" w14:textId="77777777" w:rsidR="00EC56DD" w:rsidRDefault="00292082">
            <w:pPr>
              <w:spacing w:after="180"/>
              <w:jc w:val="left"/>
              <w:rPr>
                <w:bCs/>
              </w:rPr>
            </w:pPr>
            <w:r>
              <w:rPr>
                <w:bCs/>
              </w:rPr>
              <w:t xml:space="preserve">If </w:t>
            </w:r>
            <w:r>
              <w:rPr>
                <w:bCs/>
                <w:i/>
                <w:iCs/>
              </w:rPr>
              <w:t>cg-</w:t>
            </w:r>
            <w:proofErr w:type="spellStart"/>
            <w:r>
              <w:rPr>
                <w:bCs/>
                <w:i/>
                <w:iCs/>
              </w:rPr>
              <w:t>RetransmissionTimer</w:t>
            </w:r>
            <w:proofErr w:type="spellEnd"/>
            <w:r>
              <w:rPr>
                <w:bCs/>
              </w:rPr>
              <w:t xml:space="preserve"> is not configured, the implication is that retransmissions of data sent on configured grants are not considered important. In this case, we can rely on the legacy URLLC mechanism to allow new data to go on configured grants with priority.</w:t>
            </w:r>
          </w:p>
        </w:tc>
      </w:tr>
      <w:tr w:rsidR="00EC56DD" w14:paraId="233E3A0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F7F4B88" w14:textId="77777777" w:rsidR="00EC56DD" w:rsidRDefault="00292082">
            <w:pPr>
              <w:spacing w:after="180"/>
              <w:jc w:val="left"/>
              <w:rPr>
                <w:bCs/>
              </w:rPr>
            </w:pPr>
            <w: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18175BF" w14:textId="77777777" w:rsidR="00EC56DD" w:rsidRDefault="00292082">
            <w:pPr>
              <w:jc w:val="left"/>
              <w:rPr>
                <w:bCs/>
              </w:rPr>
            </w:pPr>
            <w:r>
              <w:rPr>
                <w:rFonts w:eastAsiaTheme="minorEastAsia" w:hint="eastAsia"/>
                <w:lang w:eastAsia="zh-CN"/>
              </w:rPr>
              <w:t>Rel-16 URLLC</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E8F1C52" w14:textId="77777777" w:rsidR="00EC56DD" w:rsidRDefault="00292082">
            <w:pPr>
              <w:spacing w:after="180"/>
              <w:jc w:val="left"/>
              <w:rPr>
                <w:bCs/>
              </w:rPr>
            </w:pPr>
            <w:r>
              <w:rPr>
                <w:lang w:eastAsia="zh-CN"/>
              </w:rPr>
              <w:t>I</w:t>
            </w:r>
            <w:r>
              <w:rPr>
                <w:rFonts w:hint="eastAsia"/>
                <w:lang w:eastAsia="zh-CN"/>
              </w:rPr>
              <w:t xml:space="preserve">f the </w:t>
            </w:r>
            <w:r>
              <w:rPr>
                <w:rFonts w:hint="eastAsia"/>
                <w:i/>
                <w:lang w:eastAsia="zh-CN"/>
              </w:rPr>
              <w:t>cg-</w:t>
            </w:r>
            <w:proofErr w:type="spellStart"/>
            <w:r>
              <w:rPr>
                <w:rFonts w:hint="eastAsia"/>
                <w:i/>
                <w:lang w:eastAsia="zh-CN"/>
              </w:rPr>
              <w:t>RetransmissionTimer</w:t>
            </w:r>
            <w:proofErr w:type="spellEnd"/>
            <w:r>
              <w:rPr>
                <w:rFonts w:hint="eastAsia"/>
                <w:i/>
                <w:lang w:eastAsia="zh-CN"/>
              </w:rPr>
              <w:t xml:space="preserve"> </w:t>
            </w:r>
            <w:r>
              <w:rPr>
                <w:rFonts w:hint="eastAsia"/>
                <w:lang w:eastAsia="zh-CN"/>
              </w:rPr>
              <w:t xml:space="preserve">is not configured, Rel-16 IIoT scheme </w:t>
            </w:r>
            <w:r>
              <w:rPr>
                <w:lang w:eastAsia="zh-CN"/>
              </w:rPr>
              <w:t>is</w:t>
            </w:r>
            <w:r>
              <w:rPr>
                <w:rFonts w:hint="eastAsia"/>
                <w:lang w:eastAsia="zh-CN"/>
              </w:rPr>
              <w:t xml:space="preserve"> </w:t>
            </w:r>
            <w:r>
              <w:rPr>
                <w:lang w:eastAsia="zh-CN"/>
              </w:rPr>
              <w:t xml:space="preserve">the simplest approach </w:t>
            </w:r>
            <w:r>
              <w:rPr>
                <w:rFonts w:hint="eastAsia"/>
                <w:lang w:eastAsia="zh-CN"/>
              </w:rPr>
              <w:t>for the HARQ process ID and RV selection.</w:t>
            </w:r>
          </w:p>
        </w:tc>
      </w:tr>
      <w:tr w:rsidR="00EC56DD" w14:paraId="4DE8AF80"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545CA68" w14:textId="77777777" w:rsidR="00EC56DD" w:rsidRDefault="00292082">
            <w:pPr>
              <w:spacing w:after="180"/>
              <w:jc w:val="left"/>
            </w:pPr>
            <w:r>
              <w:rPr>
                <w:rFonts w:hint="eastAsia"/>
                <w:bCs/>
              </w:rPr>
              <w:t>H</w:t>
            </w:r>
            <w:r>
              <w:rPr>
                <w:bCs/>
              </w:rPr>
              <w:t>W</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172CEC7" w14:textId="77777777" w:rsidR="00EC56DD" w:rsidRDefault="00292082">
            <w:pPr>
              <w:jc w:val="left"/>
              <w:rPr>
                <w:rFonts w:eastAsiaTheme="minorEastAsia"/>
                <w:lang w:eastAsia="zh-CN"/>
              </w:rPr>
            </w:pPr>
            <w:r>
              <w:rPr>
                <w:bCs/>
              </w:rPr>
              <w:t>URLLC</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C735759" w14:textId="77777777" w:rsidR="00EC56DD" w:rsidRDefault="00292082">
            <w:pPr>
              <w:spacing w:after="180"/>
              <w:jc w:val="left"/>
              <w:rPr>
                <w:bCs/>
              </w:rPr>
            </w:pPr>
            <w:r>
              <w:rPr>
                <w:bCs/>
              </w:rPr>
              <w:t>We support to follow Rel-16 URLLC mechanism to determine the HARQ ID, otherwise dynamic scheduled retransmission is not possible if the NW has no idea which HARQ ID is used by the UE, which may cause additional delay for URLLC service.</w:t>
            </w:r>
          </w:p>
          <w:p w14:paraId="5FEACDDE" w14:textId="77777777" w:rsidR="00EC56DD" w:rsidRDefault="00292082">
            <w:pPr>
              <w:spacing w:after="180"/>
              <w:jc w:val="left"/>
              <w:rPr>
                <w:lang w:eastAsia="zh-CN"/>
              </w:rPr>
            </w:pPr>
            <w:r>
              <w:rPr>
                <w:bCs/>
              </w:rPr>
              <w:t>Regarding to RV, similar as HARQ ID, we support to follow Rel-16 URLLC mechanism.</w:t>
            </w:r>
          </w:p>
        </w:tc>
      </w:tr>
      <w:tr w:rsidR="00EC56DD" w14:paraId="4105A04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2A1AE98" w14:textId="77777777" w:rsidR="00EC56DD" w:rsidRDefault="00292082">
            <w:pPr>
              <w:spacing w:after="180"/>
              <w:jc w:val="left"/>
              <w:rPr>
                <w:lang w:eastAsia="zh-CN"/>
              </w:rPr>
            </w:pPr>
            <w:r>
              <w:rPr>
                <w:rFonts w:hint="eastAsia"/>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FB3E90A" w14:textId="77777777" w:rsidR="00EC56DD" w:rsidRDefault="00292082">
            <w:pPr>
              <w:jc w:val="left"/>
              <w:rPr>
                <w:rFonts w:eastAsiaTheme="minorEastAsia"/>
                <w:lang w:eastAsia="zh-CN"/>
              </w:rPr>
            </w:pPr>
            <w:r>
              <w:rPr>
                <w:rFonts w:eastAsiaTheme="minorEastAsia" w:hint="eastAsia"/>
                <w:lang w:eastAsia="zh-CN"/>
              </w:rPr>
              <w:t>Rel-16 URLLC</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4000D28" w14:textId="77777777" w:rsidR="00EC56DD" w:rsidRDefault="00EC56DD">
            <w:pPr>
              <w:spacing w:after="180"/>
              <w:jc w:val="left"/>
              <w:rPr>
                <w:lang w:eastAsia="zh-CN"/>
              </w:rPr>
            </w:pPr>
          </w:p>
        </w:tc>
      </w:tr>
      <w:tr w:rsidR="00755865" w:rsidRPr="00010438" w14:paraId="0F6FF16C" w14:textId="77777777" w:rsidTr="00755865">
        <w:tc>
          <w:tcPr>
            <w:tcW w:w="1514" w:type="dxa"/>
            <w:tcBorders>
              <w:top w:val="single" w:sz="4" w:space="0" w:color="auto"/>
              <w:left w:val="single" w:sz="4" w:space="0" w:color="auto"/>
              <w:bottom w:val="single" w:sz="4" w:space="0" w:color="auto"/>
              <w:right w:val="single" w:sz="4" w:space="0" w:color="auto"/>
            </w:tcBorders>
            <w:shd w:val="clear" w:color="auto" w:fill="auto"/>
          </w:tcPr>
          <w:p w14:paraId="466B1C82" w14:textId="77777777" w:rsidR="00755865" w:rsidRPr="00755865" w:rsidRDefault="00755865" w:rsidP="00292082">
            <w:pPr>
              <w:spacing w:after="180"/>
              <w:jc w:val="left"/>
              <w:rPr>
                <w:lang w:eastAsia="zh-CN"/>
              </w:rPr>
            </w:pPr>
            <w:r w:rsidRPr="007D71D1">
              <w:rPr>
                <w:rFonts w:hint="eastAsia"/>
                <w:lang w:eastAsia="zh-CN"/>
              </w:rPr>
              <w:t>O</w:t>
            </w:r>
            <w:r w:rsidRPr="007D71D1">
              <w:rPr>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63176A7" w14:textId="77777777" w:rsidR="00755865" w:rsidRPr="00755865" w:rsidRDefault="00755865" w:rsidP="00292082">
            <w:pPr>
              <w:jc w:val="left"/>
              <w:rPr>
                <w:rFonts w:eastAsiaTheme="minorEastAsia"/>
                <w:lang w:eastAsia="zh-CN"/>
              </w:rPr>
            </w:pPr>
            <w:r w:rsidRPr="00755865">
              <w:rPr>
                <w:rFonts w:eastAsiaTheme="minorEastAsia"/>
                <w:lang w:eastAsia="zh-CN"/>
              </w:rPr>
              <w:t>URLLC</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2A1ACD4" w14:textId="77777777" w:rsidR="00755865" w:rsidRPr="00010438" w:rsidRDefault="00755865" w:rsidP="00292082">
            <w:pPr>
              <w:spacing w:after="180"/>
              <w:jc w:val="left"/>
              <w:rPr>
                <w:lang w:eastAsia="zh-CN"/>
              </w:rPr>
            </w:pPr>
            <w:r w:rsidRPr="007D71D1">
              <w:rPr>
                <w:lang w:eastAsia="zh-CN"/>
              </w:rPr>
              <w:t xml:space="preserve">If network considers LBT failure </w:t>
            </w:r>
            <w:r>
              <w:rPr>
                <w:lang w:eastAsia="zh-CN"/>
              </w:rPr>
              <w:t xml:space="preserve">is negligible and can be ignored, </w:t>
            </w:r>
            <w:r w:rsidRPr="00755865">
              <w:rPr>
                <w:i/>
                <w:lang w:eastAsia="zh-CN"/>
              </w:rPr>
              <w:t>cg-</w:t>
            </w:r>
            <w:proofErr w:type="spellStart"/>
            <w:r w:rsidRPr="00755865">
              <w:rPr>
                <w:i/>
                <w:lang w:eastAsia="zh-CN"/>
              </w:rPr>
              <w:t>RetransmissionTimer</w:t>
            </w:r>
            <w:proofErr w:type="spellEnd"/>
            <w:r w:rsidRPr="00755865">
              <w:rPr>
                <w:i/>
                <w:lang w:eastAsia="zh-CN"/>
              </w:rPr>
              <w:t xml:space="preserve"> </w:t>
            </w:r>
            <w:r w:rsidRPr="007D71D1">
              <w:rPr>
                <w:lang w:eastAsia="zh-CN"/>
              </w:rPr>
              <w:t xml:space="preserve">will </w:t>
            </w:r>
            <w:r>
              <w:rPr>
                <w:lang w:eastAsia="zh-CN"/>
              </w:rPr>
              <w:t xml:space="preserve">not </w:t>
            </w:r>
            <w:r w:rsidRPr="007D71D1">
              <w:rPr>
                <w:lang w:eastAsia="zh-CN"/>
              </w:rPr>
              <w:t xml:space="preserve">be configured. </w:t>
            </w:r>
            <w:r w:rsidRPr="00010438">
              <w:rPr>
                <w:lang w:eastAsia="zh-CN"/>
              </w:rPr>
              <w:t>Accordingly, it is better to follow HARQ related mechanism in Rel-16 URLLC.</w:t>
            </w:r>
          </w:p>
        </w:tc>
      </w:tr>
      <w:tr w:rsidR="00515594" w:rsidRPr="00010438" w14:paraId="2F364520" w14:textId="77777777" w:rsidTr="00755865">
        <w:tc>
          <w:tcPr>
            <w:tcW w:w="1514" w:type="dxa"/>
            <w:tcBorders>
              <w:top w:val="single" w:sz="4" w:space="0" w:color="auto"/>
              <w:left w:val="single" w:sz="4" w:space="0" w:color="auto"/>
              <w:bottom w:val="single" w:sz="4" w:space="0" w:color="auto"/>
              <w:right w:val="single" w:sz="4" w:space="0" w:color="auto"/>
            </w:tcBorders>
            <w:shd w:val="clear" w:color="auto" w:fill="auto"/>
          </w:tcPr>
          <w:p w14:paraId="078F9A2B" w14:textId="231FC8E4" w:rsidR="00515594" w:rsidRPr="007D71D1" w:rsidRDefault="00515594" w:rsidP="00292082">
            <w:pPr>
              <w:spacing w:after="180"/>
              <w:jc w:val="left"/>
              <w:rPr>
                <w:lang w:eastAsia="zh-CN"/>
              </w:rPr>
            </w:pPr>
            <w:r>
              <w:rPr>
                <w:lang w:eastAsia="zh-CN"/>
              </w:rPr>
              <w:lastRenderedPageBreak/>
              <w:t>Google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B1A0BB6" w14:textId="45686368" w:rsidR="00515594" w:rsidRPr="00755865" w:rsidRDefault="00515594" w:rsidP="00292082">
            <w:pPr>
              <w:jc w:val="left"/>
              <w:rPr>
                <w:rFonts w:eastAsiaTheme="minorEastAsia"/>
                <w:lang w:eastAsia="zh-CN"/>
              </w:rPr>
            </w:pPr>
            <w:r>
              <w:rPr>
                <w:rFonts w:eastAsiaTheme="minorEastAsia"/>
                <w:lang w:eastAsia="zh-CN"/>
              </w:rPr>
              <w:t>NR-U</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13FFF6A" w14:textId="1D6DA4D0" w:rsidR="00515594" w:rsidRPr="007D71D1" w:rsidRDefault="00515594" w:rsidP="00292082">
            <w:pPr>
              <w:spacing w:after="180"/>
              <w:jc w:val="left"/>
              <w:rPr>
                <w:lang w:eastAsia="zh-CN"/>
              </w:rPr>
            </w:pPr>
            <w:r>
              <w:t>Although the IIoT approach is simpler, it may incur longer delay which is not desirable for URLLC applications. I</w:t>
            </w:r>
            <w:r>
              <w:rPr>
                <w:rFonts w:hint="eastAsia"/>
              </w:rPr>
              <w:t>t</w:t>
            </w:r>
            <w:r>
              <w:t xml:space="preserve"> may be good to adopt the Rel-16 NR-U approach to select a HARQ ID.</w:t>
            </w:r>
          </w:p>
        </w:tc>
      </w:tr>
      <w:tr w:rsidR="001235E1" w:rsidRPr="00010438" w14:paraId="268778EE" w14:textId="77777777" w:rsidTr="00755865">
        <w:tc>
          <w:tcPr>
            <w:tcW w:w="1514" w:type="dxa"/>
            <w:tcBorders>
              <w:top w:val="single" w:sz="4" w:space="0" w:color="auto"/>
              <w:left w:val="single" w:sz="4" w:space="0" w:color="auto"/>
              <w:bottom w:val="single" w:sz="4" w:space="0" w:color="auto"/>
              <w:right w:val="single" w:sz="4" w:space="0" w:color="auto"/>
            </w:tcBorders>
            <w:shd w:val="clear" w:color="auto" w:fill="auto"/>
          </w:tcPr>
          <w:p w14:paraId="588AF24B" w14:textId="3BD4307C" w:rsidR="001235E1" w:rsidRPr="007D71D1" w:rsidRDefault="001235E1" w:rsidP="001235E1">
            <w:pPr>
              <w:spacing w:after="180"/>
              <w:jc w:val="left"/>
              <w:rPr>
                <w:lang w:eastAsia="zh-CN"/>
              </w:rPr>
            </w:pPr>
            <w:r>
              <w:rPr>
                <w:rFonts w:eastAsiaTheme="minorEastAsia" w:hint="eastAsia"/>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57E013C" w14:textId="5654E33B" w:rsidR="001235E1" w:rsidRPr="00755865" w:rsidRDefault="001235E1" w:rsidP="001235E1">
            <w:pPr>
              <w:jc w:val="left"/>
              <w:rPr>
                <w:rFonts w:eastAsiaTheme="minorEastAsia"/>
                <w:lang w:eastAsia="zh-CN"/>
              </w:rPr>
            </w:pPr>
            <w:r>
              <w:rPr>
                <w:rFonts w:eastAsiaTheme="minorEastAsia"/>
                <w:lang w:eastAsia="ko-KR"/>
              </w:rPr>
              <w:t>No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E023A68" w14:textId="119E34A4" w:rsidR="001235E1" w:rsidRPr="007D71D1" w:rsidRDefault="001235E1" w:rsidP="001235E1">
            <w:pPr>
              <w:spacing w:after="180"/>
              <w:jc w:val="left"/>
              <w:rPr>
                <w:lang w:eastAsia="zh-CN"/>
              </w:rPr>
            </w:pPr>
            <w:r w:rsidRPr="0026374F">
              <w:rPr>
                <w:bCs/>
              </w:rPr>
              <w:t>We see both would work.</w:t>
            </w:r>
          </w:p>
        </w:tc>
      </w:tr>
      <w:tr w:rsidR="00E54EEC" w:rsidRPr="00010438" w14:paraId="4554B877" w14:textId="77777777" w:rsidTr="00755865">
        <w:tc>
          <w:tcPr>
            <w:tcW w:w="1514" w:type="dxa"/>
            <w:tcBorders>
              <w:top w:val="single" w:sz="4" w:space="0" w:color="auto"/>
              <w:left w:val="single" w:sz="4" w:space="0" w:color="auto"/>
              <w:bottom w:val="single" w:sz="4" w:space="0" w:color="auto"/>
              <w:right w:val="single" w:sz="4" w:space="0" w:color="auto"/>
            </w:tcBorders>
            <w:shd w:val="clear" w:color="auto" w:fill="auto"/>
          </w:tcPr>
          <w:p w14:paraId="01F85891" w14:textId="2D4D7057" w:rsidR="00E54EEC" w:rsidRDefault="00E54EEC" w:rsidP="00E54EEC">
            <w:pPr>
              <w:spacing w:after="180"/>
              <w:jc w:val="left"/>
              <w:rPr>
                <w:rFonts w:eastAsiaTheme="minorEastAsia"/>
                <w:lang w:eastAsia="ko-KR"/>
              </w:rPr>
            </w:pPr>
            <w:r w:rsidRPr="00C86710">
              <w:rPr>
                <w:bCs/>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F6A6002" w14:textId="0EDB7EC5" w:rsidR="00E54EEC" w:rsidRDefault="00E54EEC" w:rsidP="00E54EEC">
            <w:pPr>
              <w:jc w:val="left"/>
              <w:rPr>
                <w:rFonts w:eastAsiaTheme="minorEastAsia"/>
                <w:lang w:eastAsia="ko-KR"/>
              </w:rPr>
            </w:pPr>
            <w:r>
              <w:rPr>
                <w:bCs/>
              </w:rPr>
              <w:t xml:space="preserve">Formula based </w:t>
            </w:r>
            <w:proofErr w:type="gramStart"/>
            <w:r>
              <w:rPr>
                <w:bCs/>
              </w:rPr>
              <w:t>similar to</w:t>
            </w:r>
            <w:proofErr w:type="gramEnd"/>
            <w:r>
              <w:rPr>
                <w:bCs/>
              </w:rPr>
              <w:t xml:space="preserve"> Rel-16 URLLC</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59AF1C8" w14:textId="77777777" w:rsidR="00E54EEC" w:rsidRDefault="00E54EEC" w:rsidP="00E54EEC">
            <w:pPr>
              <w:spacing w:after="180"/>
              <w:jc w:val="left"/>
              <w:rPr>
                <w:bCs/>
              </w:rPr>
            </w:pPr>
            <w:r>
              <w:rPr>
                <w:bCs/>
              </w:rPr>
              <w:t xml:space="preserve">As discussed in our contribution R2-2008976, </w:t>
            </w:r>
            <w:r w:rsidRPr="00C86710">
              <w:rPr>
                <w:bCs/>
              </w:rPr>
              <w:t>HARQ process ID derivation is based on a formula. RAN2 to discuss the modification to HARQ process ID formula to support multi-TB transmission in a CG period.</w:t>
            </w:r>
          </w:p>
          <w:p w14:paraId="1EF20273" w14:textId="743A518E" w:rsidR="00E54EEC" w:rsidRPr="0026374F" w:rsidRDefault="00E54EEC" w:rsidP="00E54EEC">
            <w:pPr>
              <w:spacing w:after="180"/>
              <w:jc w:val="left"/>
              <w:rPr>
                <w:bCs/>
              </w:rPr>
            </w:pPr>
            <w:r>
              <w:rPr>
                <w:bCs/>
              </w:rPr>
              <w:t xml:space="preserve">As in our reply to Question 3.1, We’re open to either use </w:t>
            </w:r>
            <w:r>
              <w:rPr>
                <w:bCs/>
                <w:i/>
                <w:iCs/>
              </w:rPr>
              <w:t>cg-</w:t>
            </w:r>
            <w:proofErr w:type="spellStart"/>
            <w:r>
              <w:rPr>
                <w:bCs/>
                <w:i/>
                <w:iCs/>
              </w:rPr>
              <w:t>RetransmissionTimer</w:t>
            </w:r>
            <w:proofErr w:type="spellEnd"/>
            <w:r>
              <w:rPr>
                <w:bCs/>
              </w:rPr>
              <w:t xml:space="preserve"> or a different RRC parameter.</w:t>
            </w:r>
          </w:p>
        </w:tc>
      </w:tr>
      <w:tr w:rsidR="00BD7917" w:rsidRPr="00010438" w14:paraId="2A2798A8" w14:textId="77777777" w:rsidTr="00755865">
        <w:tc>
          <w:tcPr>
            <w:tcW w:w="1514" w:type="dxa"/>
            <w:tcBorders>
              <w:top w:val="single" w:sz="4" w:space="0" w:color="auto"/>
              <w:left w:val="single" w:sz="4" w:space="0" w:color="auto"/>
              <w:bottom w:val="single" w:sz="4" w:space="0" w:color="auto"/>
              <w:right w:val="single" w:sz="4" w:space="0" w:color="auto"/>
            </w:tcBorders>
            <w:shd w:val="clear" w:color="auto" w:fill="auto"/>
          </w:tcPr>
          <w:p w14:paraId="4FD3D6AB" w14:textId="746F0108" w:rsidR="00BD7917" w:rsidRPr="00C86710" w:rsidRDefault="00BD7917" w:rsidP="00BD7917">
            <w:pPr>
              <w:spacing w:after="180"/>
              <w:jc w:val="left"/>
              <w:rPr>
                <w:bCs/>
              </w:rPr>
            </w:pPr>
            <w:r>
              <w:rPr>
                <w:lang w:eastAsia="zh-CN"/>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CDF448D" w14:textId="61879713" w:rsidR="00BD7917" w:rsidRDefault="00BD7917" w:rsidP="00BD7917">
            <w:pPr>
              <w:jc w:val="left"/>
              <w:rPr>
                <w:bCs/>
              </w:rPr>
            </w:pPr>
            <w:r>
              <w:rPr>
                <w:rFonts w:eastAsiaTheme="minorEastAsia"/>
                <w:lang w:eastAsia="zh-CN"/>
              </w:rPr>
              <w:t>Rel-16 URLLC</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C55944F" w14:textId="29BBA7D1" w:rsidR="00BD7917" w:rsidRDefault="00BD7917" w:rsidP="00BD7917">
            <w:pPr>
              <w:spacing w:after="180"/>
              <w:jc w:val="left"/>
              <w:rPr>
                <w:bCs/>
              </w:rPr>
            </w:pPr>
            <w:r>
              <w:rPr>
                <w:lang w:eastAsia="zh-CN"/>
              </w:rPr>
              <w:t xml:space="preserve">Agree with others that not configuring </w:t>
            </w:r>
            <w:r>
              <w:rPr>
                <w:bCs/>
              </w:rPr>
              <w:t>cg-</w:t>
            </w:r>
            <w:proofErr w:type="spellStart"/>
            <w:r>
              <w:rPr>
                <w:bCs/>
              </w:rPr>
              <w:t>RetransmissionTimer</w:t>
            </w:r>
            <w:proofErr w:type="spellEnd"/>
            <w:r>
              <w:rPr>
                <w:bCs/>
              </w:rPr>
              <w:t xml:space="preserve"> means that gNB assumes that LBT failures occur only occasionally/rarely. Since autonomous retransmission functionality is not supported when not configuring cg-</w:t>
            </w:r>
            <w:proofErr w:type="spellStart"/>
            <w:r>
              <w:rPr>
                <w:bCs/>
              </w:rPr>
              <w:t>RetransmissionTimer</w:t>
            </w:r>
            <w:proofErr w:type="spellEnd"/>
            <w:r>
              <w:rPr>
                <w:bCs/>
              </w:rPr>
              <w:t xml:space="preserve">, IIOT protocol is used which means that HARQ processes are determined according to the formula.  </w:t>
            </w:r>
          </w:p>
        </w:tc>
      </w:tr>
      <w:tr w:rsidR="00ED6FAE" w:rsidRPr="00010438" w14:paraId="3C2EDE8B" w14:textId="77777777" w:rsidTr="00755865">
        <w:tc>
          <w:tcPr>
            <w:tcW w:w="1514" w:type="dxa"/>
            <w:tcBorders>
              <w:top w:val="single" w:sz="4" w:space="0" w:color="auto"/>
              <w:left w:val="single" w:sz="4" w:space="0" w:color="auto"/>
              <w:bottom w:val="single" w:sz="4" w:space="0" w:color="auto"/>
              <w:right w:val="single" w:sz="4" w:space="0" w:color="auto"/>
            </w:tcBorders>
            <w:shd w:val="clear" w:color="auto" w:fill="auto"/>
          </w:tcPr>
          <w:p w14:paraId="50B697B0" w14:textId="4AFED953" w:rsidR="00ED6FAE" w:rsidRDefault="00ED6FAE" w:rsidP="00ED6FAE">
            <w:pPr>
              <w:spacing w:after="180"/>
              <w:jc w:val="left"/>
              <w:rPr>
                <w:lang w:eastAsia="zh-CN"/>
              </w:rPr>
            </w:pPr>
            <w:r>
              <w:rPr>
                <w:rFonts w:eastAsia="PMingLiU" w:hint="eastAsia"/>
                <w:bCs/>
                <w:lang w:eastAsia="zh-TW"/>
              </w:rPr>
              <w:t>III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7E6218E" w14:textId="2DE41AF2" w:rsidR="00ED6FAE" w:rsidRDefault="00ED6FAE" w:rsidP="00ED6FAE">
            <w:pPr>
              <w:jc w:val="left"/>
              <w:rPr>
                <w:rFonts w:eastAsiaTheme="minorEastAsia"/>
                <w:lang w:eastAsia="zh-CN"/>
              </w:rPr>
            </w:pPr>
            <w:r>
              <w:rPr>
                <w:rFonts w:eastAsia="PMingLiU" w:hint="eastAsia"/>
                <w:bCs/>
                <w:lang w:eastAsia="zh-TW"/>
              </w:rPr>
              <w:t>URLLC</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2A201E1" w14:textId="77777777" w:rsidR="00ED6FAE" w:rsidRDefault="00ED6FAE" w:rsidP="00ED6FAE">
            <w:pPr>
              <w:spacing w:after="180"/>
              <w:jc w:val="left"/>
              <w:rPr>
                <w:lang w:eastAsia="zh-CN"/>
              </w:rPr>
            </w:pPr>
          </w:p>
        </w:tc>
      </w:tr>
      <w:tr w:rsidR="00197385" w:rsidRPr="00010438" w14:paraId="36D51C0B" w14:textId="77777777" w:rsidTr="00755865">
        <w:tc>
          <w:tcPr>
            <w:tcW w:w="1514" w:type="dxa"/>
            <w:tcBorders>
              <w:top w:val="single" w:sz="4" w:space="0" w:color="auto"/>
              <w:left w:val="single" w:sz="4" w:space="0" w:color="auto"/>
              <w:bottom w:val="single" w:sz="4" w:space="0" w:color="auto"/>
              <w:right w:val="single" w:sz="4" w:space="0" w:color="auto"/>
            </w:tcBorders>
            <w:shd w:val="clear" w:color="auto" w:fill="auto"/>
          </w:tcPr>
          <w:p w14:paraId="467830BC" w14:textId="5F259DDF" w:rsidR="00197385" w:rsidRDefault="00197385" w:rsidP="00197385">
            <w:pPr>
              <w:spacing w:after="180"/>
              <w:jc w:val="left"/>
              <w:rPr>
                <w:rFonts w:eastAsia="PMingLiU"/>
                <w:bCs/>
                <w:lang w:eastAsia="zh-TW"/>
              </w:rPr>
            </w:pPr>
            <w:r>
              <w:rPr>
                <w:rFonts w:hint="eastAsia"/>
                <w:lang w:eastAsia="zh-CN"/>
              </w:rPr>
              <w:t>v</w:t>
            </w:r>
            <w:r>
              <w:rPr>
                <w:lang w:eastAsia="zh-CN"/>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BF2770A" w14:textId="412660A8" w:rsidR="00197385" w:rsidRDefault="00197385" w:rsidP="00197385">
            <w:pPr>
              <w:jc w:val="left"/>
              <w:rPr>
                <w:rFonts w:eastAsia="PMingLiU"/>
                <w:bCs/>
                <w:lang w:eastAsia="zh-TW"/>
              </w:rPr>
            </w:pPr>
            <w:r>
              <w:rPr>
                <w:rFonts w:eastAsiaTheme="minorEastAsia" w:hint="eastAsia"/>
                <w:lang w:eastAsia="zh-CN"/>
              </w:rPr>
              <w:t>Rel-16 URLLC</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856F567" w14:textId="2A1DEE99" w:rsidR="00197385" w:rsidRDefault="00197385" w:rsidP="00197385">
            <w:pPr>
              <w:spacing w:after="180"/>
              <w:jc w:val="left"/>
              <w:rPr>
                <w:bCs/>
              </w:rPr>
            </w:pPr>
            <w:r>
              <w:rPr>
                <w:lang w:eastAsia="zh-CN"/>
              </w:rPr>
              <w:t>I</w:t>
            </w:r>
            <w:r>
              <w:rPr>
                <w:rFonts w:hint="eastAsia"/>
                <w:lang w:eastAsia="zh-CN"/>
              </w:rPr>
              <w:t xml:space="preserve">f the </w:t>
            </w:r>
            <w:r>
              <w:rPr>
                <w:rFonts w:hint="eastAsia"/>
                <w:i/>
                <w:lang w:eastAsia="zh-CN"/>
              </w:rPr>
              <w:t>cg-</w:t>
            </w:r>
            <w:proofErr w:type="spellStart"/>
            <w:r>
              <w:rPr>
                <w:rFonts w:hint="eastAsia"/>
                <w:i/>
                <w:lang w:eastAsia="zh-CN"/>
              </w:rPr>
              <w:t>RetransmissionTimer</w:t>
            </w:r>
            <w:proofErr w:type="spellEnd"/>
            <w:r>
              <w:rPr>
                <w:rFonts w:hint="eastAsia"/>
                <w:i/>
                <w:lang w:eastAsia="zh-CN"/>
              </w:rPr>
              <w:t xml:space="preserve"> </w:t>
            </w:r>
            <w:r>
              <w:rPr>
                <w:rFonts w:hint="eastAsia"/>
                <w:lang w:eastAsia="zh-CN"/>
              </w:rPr>
              <w:t>is not configured,</w:t>
            </w:r>
            <w:r>
              <w:rPr>
                <w:lang w:eastAsia="zh-CN"/>
              </w:rPr>
              <w:t xml:space="preserve"> retransmission can only be performed based on dynamic scheduling, hence the network needs to know the HARQ process id UE used for </w:t>
            </w:r>
            <w:r w:rsidR="006D7F6B">
              <w:rPr>
                <w:lang w:eastAsia="zh-CN"/>
              </w:rPr>
              <w:t xml:space="preserve">the </w:t>
            </w:r>
            <w:r>
              <w:rPr>
                <w:lang w:eastAsia="zh-CN"/>
              </w:rPr>
              <w:t>initial transmission</w:t>
            </w:r>
            <w:r>
              <w:rPr>
                <w:bCs/>
              </w:rPr>
              <w:t xml:space="preserve">. </w:t>
            </w:r>
          </w:p>
          <w:p w14:paraId="6FCD6CD5" w14:textId="1D075A96" w:rsidR="00197385" w:rsidRDefault="00197385" w:rsidP="00FB3D4B">
            <w:pPr>
              <w:rPr>
                <w:lang w:eastAsia="zh-CN"/>
              </w:rPr>
            </w:pPr>
            <w:r>
              <w:rPr>
                <w:bCs/>
              </w:rPr>
              <w:t xml:space="preserve">If UE selects the HARQ process id by itself (as NR-U), the network cannot deduce which HARQ process id </w:t>
            </w:r>
            <w:r w:rsidR="006D7F6B">
              <w:rPr>
                <w:bCs/>
              </w:rPr>
              <w:t>should be</w:t>
            </w:r>
            <w:r>
              <w:rPr>
                <w:bCs/>
              </w:rPr>
              <w:t xml:space="preserve"> used for </w:t>
            </w:r>
            <w:r w:rsidR="006D7F6B">
              <w:rPr>
                <w:bCs/>
              </w:rPr>
              <w:t>retransmission</w:t>
            </w:r>
            <w:r>
              <w:rPr>
                <w:bCs/>
              </w:rPr>
              <w:t>. A</w:t>
            </w:r>
            <w:r w:rsidR="006D7F6B">
              <w:rPr>
                <w:bCs/>
              </w:rPr>
              <w:t>nd</w:t>
            </w:r>
            <w:r>
              <w:rPr>
                <w:bCs/>
              </w:rPr>
              <w:t xml:space="preserve"> the</w:t>
            </w:r>
            <w:r w:rsidR="00FB3D4B">
              <w:rPr>
                <w:bCs/>
              </w:rPr>
              <w:t xml:space="preserve"> </w:t>
            </w:r>
            <w:r w:rsidR="00FB3D4B">
              <w:t xml:space="preserve">dynamic scheduling for </w:t>
            </w:r>
            <w:r>
              <w:rPr>
                <w:bCs/>
              </w:rPr>
              <w:t xml:space="preserve">retransmission cannot be performed. The issue does not exist in </w:t>
            </w:r>
            <w:r w:rsidR="006D7F6B">
              <w:rPr>
                <w:bCs/>
              </w:rPr>
              <w:t xml:space="preserve">R16 </w:t>
            </w:r>
            <w:r>
              <w:rPr>
                <w:bCs/>
              </w:rPr>
              <w:t xml:space="preserve">URLLC, </w:t>
            </w:r>
            <w:r w:rsidR="006D7F6B">
              <w:rPr>
                <w:bCs/>
              </w:rPr>
              <w:t xml:space="preserve">which </w:t>
            </w:r>
            <w:r>
              <w:rPr>
                <w:bCs/>
              </w:rPr>
              <w:t>derive</w:t>
            </w:r>
            <w:r w:rsidR="006D7F6B">
              <w:rPr>
                <w:bCs/>
              </w:rPr>
              <w:t xml:space="preserve"> HARQ process id </w:t>
            </w:r>
            <w:r>
              <w:rPr>
                <w:bCs/>
              </w:rPr>
              <w:t>from the formula.</w:t>
            </w:r>
          </w:p>
        </w:tc>
      </w:tr>
      <w:tr w:rsidR="009B40B7" w:rsidRPr="00010438" w14:paraId="2858B698" w14:textId="77777777" w:rsidTr="00755865">
        <w:tc>
          <w:tcPr>
            <w:tcW w:w="1514" w:type="dxa"/>
            <w:tcBorders>
              <w:top w:val="single" w:sz="4" w:space="0" w:color="auto"/>
              <w:left w:val="single" w:sz="4" w:space="0" w:color="auto"/>
              <w:bottom w:val="single" w:sz="4" w:space="0" w:color="auto"/>
              <w:right w:val="single" w:sz="4" w:space="0" w:color="auto"/>
            </w:tcBorders>
            <w:shd w:val="clear" w:color="auto" w:fill="auto"/>
          </w:tcPr>
          <w:p w14:paraId="6129BC00" w14:textId="00A33F9B" w:rsidR="009B40B7" w:rsidRDefault="009B40B7" w:rsidP="009B40B7">
            <w:pPr>
              <w:spacing w:after="180"/>
              <w:jc w:val="left"/>
              <w:rPr>
                <w:lang w:eastAsia="zh-CN"/>
              </w:rPr>
            </w:pPr>
            <w:r>
              <w:rPr>
                <w:rFonts w:eastAsia="PMingLiU"/>
                <w:bCs/>
                <w:lang w:eastAsia="zh-TW"/>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91E477C" w14:textId="13FCE655" w:rsidR="009B40B7" w:rsidRDefault="009B40B7" w:rsidP="009B40B7">
            <w:pPr>
              <w:jc w:val="left"/>
              <w:rPr>
                <w:rFonts w:eastAsiaTheme="minorEastAsia"/>
                <w:lang w:eastAsia="zh-CN"/>
              </w:rPr>
            </w:pPr>
            <w:r>
              <w:rPr>
                <w:rFonts w:eastAsia="PMingLiU"/>
                <w:bCs/>
                <w:lang w:eastAsia="zh-TW"/>
              </w:rPr>
              <w:t>Rel-16 URLLC</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9A920B6" w14:textId="681D0997" w:rsidR="009B40B7" w:rsidRDefault="009B40B7" w:rsidP="009B40B7">
            <w:pPr>
              <w:spacing w:after="180"/>
              <w:jc w:val="left"/>
              <w:rPr>
                <w:lang w:eastAsia="zh-CN"/>
              </w:rPr>
            </w:pPr>
            <w:r>
              <w:rPr>
                <w:lang w:eastAsia="zh-CN"/>
              </w:rPr>
              <w:t>When cg-</w:t>
            </w:r>
            <w:proofErr w:type="spellStart"/>
            <w:r>
              <w:rPr>
                <w:lang w:eastAsia="zh-CN"/>
              </w:rPr>
              <w:t>RetransmissionTimer</w:t>
            </w:r>
            <w:proofErr w:type="spellEnd"/>
            <w:r>
              <w:rPr>
                <w:lang w:eastAsia="zh-CN"/>
              </w:rPr>
              <w:t xml:space="preserve"> is not configured we expect the likelihood for LBT failures to be very low. In this case the URLLC mechanism may be better suited to achieve the low latency requirements. We are nevertheless open to NR-U based solutions if there is a compelling reason.</w:t>
            </w:r>
          </w:p>
        </w:tc>
      </w:tr>
      <w:tr w:rsidR="004E4C01" w14:paraId="710BD273"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6466E54C" w14:textId="77777777" w:rsidR="004E4C01" w:rsidRPr="004E4C01" w:rsidRDefault="004E4C01" w:rsidP="004C2941">
            <w:pPr>
              <w:spacing w:after="180"/>
              <w:jc w:val="left"/>
              <w:rPr>
                <w:rFonts w:eastAsia="PMingLiU"/>
                <w:bCs/>
                <w:lang w:eastAsia="zh-TW"/>
              </w:rPr>
            </w:pPr>
            <w:r w:rsidRPr="004E4C01">
              <w:rPr>
                <w:rFonts w:eastAsia="PMingLiU" w:hint="eastAsia"/>
                <w:bCs/>
                <w:lang w:eastAsia="zh-TW"/>
              </w:rPr>
              <w:t>Sequans</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A7791E3" w14:textId="77777777" w:rsidR="004E4C01" w:rsidRPr="004E4C01" w:rsidRDefault="004E4C01" w:rsidP="004C2941">
            <w:pPr>
              <w:jc w:val="left"/>
              <w:rPr>
                <w:rFonts w:eastAsia="PMingLiU"/>
                <w:bCs/>
                <w:lang w:eastAsia="zh-TW"/>
              </w:rPr>
            </w:pPr>
            <w:r w:rsidRPr="004E4C01">
              <w:rPr>
                <w:rFonts w:eastAsia="PMingLiU" w:hint="eastAsia"/>
                <w:bCs/>
                <w:lang w:eastAsia="zh-TW"/>
              </w:rPr>
              <w:t>URLLC</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824A647" w14:textId="77777777" w:rsidR="004E4C01" w:rsidRDefault="004E4C01" w:rsidP="004C2941">
            <w:pPr>
              <w:spacing w:after="180"/>
              <w:jc w:val="left"/>
              <w:rPr>
                <w:lang w:eastAsia="zh-CN"/>
              </w:rPr>
            </w:pPr>
          </w:p>
        </w:tc>
      </w:tr>
      <w:tr w:rsidR="00846EE1" w14:paraId="2E90C700"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7FB31874" w14:textId="01322E18" w:rsidR="00846EE1" w:rsidRPr="004E4C01" w:rsidRDefault="00846EE1" w:rsidP="004C2941">
            <w:pPr>
              <w:spacing w:after="180"/>
              <w:jc w:val="left"/>
              <w:rPr>
                <w:rFonts w:eastAsia="PMingLiU"/>
                <w:bCs/>
                <w:lang w:eastAsia="zh-TW"/>
              </w:rPr>
            </w:pPr>
            <w:r>
              <w:rPr>
                <w:rFonts w:eastAsia="PMingLiU"/>
                <w:bCs/>
                <w:lang w:eastAsia="zh-TW"/>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4BE25E3" w14:textId="50215397" w:rsidR="00846EE1" w:rsidRPr="004E4C01" w:rsidRDefault="00846EE1" w:rsidP="004C2941">
            <w:pPr>
              <w:jc w:val="left"/>
              <w:rPr>
                <w:rFonts w:eastAsia="PMingLiU"/>
                <w:bCs/>
                <w:lang w:eastAsia="zh-TW"/>
              </w:rPr>
            </w:pPr>
            <w:r>
              <w:rPr>
                <w:rFonts w:ascii="DengXian" w:eastAsia="DengXian" w:hAnsi="DengXian" w:hint="eastAsia"/>
                <w:bCs/>
                <w:lang w:eastAsia="zh-CN"/>
              </w:rPr>
              <w:t>Re</w:t>
            </w:r>
            <w:r>
              <w:rPr>
                <w:rFonts w:eastAsia="PMingLiU"/>
                <w:bCs/>
                <w:lang w:eastAsia="zh-TW"/>
              </w:rPr>
              <w:t>l-17 URLLC</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DC01FCC" w14:textId="77777777" w:rsidR="00846EE1" w:rsidRDefault="00846EE1" w:rsidP="004C2941">
            <w:pPr>
              <w:spacing w:after="180"/>
              <w:jc w:val="left"/>
              <w:rPr>
                <w:lang w:eastAsia="zh-CN"/>
              </w:rPr>
            </w:pPr>
          </w:p>
        </w:tc>
      </w:tr>
      <w:tr w:rsidR="00EE685A" w14:paraId="057294A1"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710E8727" w14:textId="64C98B51" w:rsidR="00EE685A" w:rsidRDefault="00EE685A" w:rsidP="00EE685A">
            <w:pPr>
              <w:jc w:val="left"/>
              <w:rPr>
                <w:rFonts w:eastAsia="PMingLiU"/>
                <w:bCs/>
                <w:lang w:eastAsia="zh-TW"/>
              </w:rPr>
            </w:pPr>
            <w:r>
              <w:rPr>
                <w:rFonts w:eastAsia="PMingLiU"/>
                <w:bCs/>
                <w:lang w:eastAsia="zh-TW"/>
              </w:rPr>
              <w:t>InterDigital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563E265" w14:textId="77143774" w:rsidR="00EE685A" w:rsidRPr="00EE685A" w:rsidRDefault="00EE685A" w:rsidP="00EE685A">
            <w:pPr>
              <w:jc w:val="left"/>
              <w:rPr>
                <w:rFonts w:eastAsia="PMingLiU" w:hint="eastAsia"/>
                <w:bCs/>
                <w:lang w:eastAsia="zh-TW"/>
              </w:rPr>
            </w:pPr>
            <w:r w:rsidRPr="00EE685A">
              <w:rPr>
                <w:rFonts w:eastAsia="PMingLiU"/>
                <w:bCs/>
                <w:lang w:eastAsia="zh-TW"/>
              </w:rPr>
              <w:t>URLLC</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3F12703" w14:textId="302EF6C9" w:rsidR="00EE685A" w:rsidRDefault="00EE685A" w:rsidP="004C2941">
            <w:pPr>
              <w:spacing w:after="180"/>
              <w:jc w:val="left"/>
              <w:rPr>
                <w:lang w:eastAsia="zh-CN"/>
              </w:rPr>
            </w:pPr>
            <w:r>
              <w:rPr>
                <w:lang w:eastAsia="zh-CN"/>
              </w:rPr>
              <w:t>Without CGRT configured, it can be assumed that LBT failures are rare or controlled.</w:t>
            </w:r>
          </w:p>
        </w:tc>
      </w:tr>
    </w:tbl>
    <w:p w14:paraId="0FE2C19A" w14:textId="77777777" w:rsidR="00EC56DD" w:rsidRDefault="00EC56DD">
      <w:pPr>
        <w:jc w:val="left"/>
        <w:rPr>
          <w:b/>
        </w:rPr>
      </w:pPr>
    </w:p>
    <w:p w14:paraId="0929E373" w14:textId="77777777" w:rsidR="00EC56DD" w:rsidRDefault="00292082">
      <w:pPr>
        <w:jc w:val="left"/>
        <w:rPr>
          <w:bCs/>
        </w:rPr>
      </w:pPr>
      <w:r>
        <w:rPr>
          <w:b/>
        </w:rPr>
        <w:t>S</w:t>
      </w:r>
      <w:r>
        <w:rPr>
          <w:rFonts w:hint="eastAsia"/>
          <w:b/>
        </w:rPr>
        <w:t>ummary:</w:t>
      </w:r>
    </w:p>
    <w:p w14:paraId="27077697" w14:textId="77777777" w:rsidR="00EC56DD" w:rsidRDefault="00292082">
      <w:pPr>
        <w:jc w:val="left"/>
        <w:rPr>
          <w:b/>
        </w:rPr>
      </w:pPr>
      <w:r>
        <w:rPr>
          <w:b/>
        </w:rPr>
        <w:t>Proposal:</w:t>
      </w:r>
    </w:p>
    <w:p w14:paraId="645D4117" w14:textId="77777777" w:rsidR="00EC56DD" w:rsidRDefault="00EC56DD">
      <w:pPr>
        <w:jc w:val="left"/>
        <w:rPr>
          <w:szCs w:val="18"/>
          <w:lang w:eastAsia="zh-CN"/>
        </w:rPr>
      </w:pPr>
    </w:p>
    <w:p w14:paraId="6896FF12" w14:textId="77777777" w:rsidR="00EC56DD" w:rsidRDefault="00EC56DD">
      <w:pPr>
        <w:jc w:val="left"/>
        <w:rPr>
          <w:szCs w:val="18"/>
          <w:lang w:eastAsia="zh-CN"/>
        </w:rPr>
      </w:pPr>
    </w:p>
    <w:p w14:paraId="03C44F14" w14:textId="77777777" w:rsidR="00EC56DD" w:rsidRDefault="00292082">
      <w:pPr>
        <w:pStyle w:val="Heading2"/>
        <w:jc w:val="left"/>
        <w:rPr>
          <w:lang w:val="en-US"/>
        </w:rPr>
      </w:pPr>
      <w:r>
        <w:rPr>
          <w:lang w:val="en-US"/>
        </w:rPr>
        <w:t xml:space="preserve">2.4 Multiple CG configuration </w:t>
      </w:r>
    </w:p>
    <w:p w14:paraId="1D1A5735" w14:textId="77777777" w:rsidR="00EC56DD" w:rsidRDefault="00292082">
      <w:pPr>
        <w:jc w:val="left"/>
        <w:rPr>
          <w:szCs w:val="18"/>
          <w:lang w:eastAsia="zh-CN"/>
        </w:rPr>
      </w:pPr>
      <w:r>
        <w:rPr>
          <w:szCs w:val="18"/>
          <w:lang w:eastAsia="zh-CN"/>
        </w:rPr>
        <w:t xml:space="preserve">HARQ processes can be shared between different CG processes in NR-U while this is not allowed in Rel-16 URLLC. The question is which option to use in Rel-17 UCE. </w:t>
      </w:r>
    </w:p>
    <w:p w14:paraId="169054CA" w14:textId="77777777" w:rsidR="00EC56DD" w:rsidRDefault="00292082">
      <w:pPr>
        <w:jc w:val="left"/>
        <w:rPr>
          <w:lang w:eastAsia="zh-CN"/>
        </w:rPr>
      </w:pPr>
      <w:r>
        <w:rPr>
          <w:szCs w:val="18"/>
          <w:lang w:eastAsia="zh-CN"/>
        </w:rPr>
        <w:t xml:space="preserve">MTK (R2-2009117) </w:t>
      </w:r>
      <w:r>
        <w:rPr>
          <w:lang w:eastAsia="zh-CN"/>
        </w:rPr>
        <w:t>supports sharing HARQ processing between multiple CG for UCE.</w:t>
      </w:r>
    </w:p>
    <w:p w14:paraId="3A117644" w14:textId="77777777" w:rsidR="00EC56DD" w:rsidRDefault="00292082">
      <w:pPr>
        <w:jc w:val="left"/>
        <w:rPr>
          <w:i/>
          <w:iCs/>
        </w:rPr>
      </w:pPr>
      <w:r>
        <w:rPr>
          <w:lang w:eastAsia="zh-CN"/>
        </w:rPr>
        <w:lastRenderedPageBreak/>
        <w:t xml:space="preserve">Nokia (R2-2009758) proposes that </w:t>
      </w:r>
      <w:r>
        <w:rPr>
          <w:i/>
          <w:iCs/>
          <w:lang w:eastAsia="zh-CN"/>
        </w:rPr>
        <w:t>“</w:t>
      </w:r>
      <w:r>
        <w:rPr>
          <w:i/>
          <w:iCs/>
        </w:rPr>
        <w:t>Different subsets of HARQ processes for a CG occasion may be configured for MAC PDUs with different LCH priorities”</w:t>
      </w:r>
    </w:p>
    <w:p w14:paraId="4AF2E0F9" w14:textId="77777777" w:rsidR="00EC56DD" w:rsidRDefault="00292082">
      <w:pPr>
        <w:jc w:val="left"/>
      </w:pPr>
      <w:r>
        <w:t>LG (R2-2010439) proposes not to support HARQ sharing for UCE.</w:t>
      </w:r>
    </w:p>
    <w:p w14:paraId="62AD9B3A" w14:textId="77777777" w:rsidR="00EC56DD" w:rsidRDefault="00292082">
      <w:pPr>
        <w:jc w:val="left"/>
        <w:rPr>
          <w:szCs w:val="18"/>
          <w:lang w:eastAsia="zh-CN"/>
        </w:rPr>
      </w:pPr>
      <w:commentRangeStart w:id="12"/>
      <w:r>
        <w:rPr>
          <w:szCs w:val="18"/>
          <w:lang w:eastAsia="zh-CN"/>
        </w:rPr>
        <w:t>S</w:t>
      </w:r>
      <w:commentRangeEnd w:id="12"/>
      <w:r w:rsidR="009441F3">
        <w:rPr>
          <w:rStyle w:val="CommentReference"/>
          <w:lang w:eastAsia="zh-CN"/>
        </w:rPr>
        <w:commentReference w:id="12"/>
      </w:r>
      <w:r>
        <w:rPr>
          <w:szCs w:val="18"/>
          <w:lang w:eastAsia="zh-CN"/>
        </w:rPr>
        <w:t xml:space="preserve">ince HARQ process sharing feasibility is related to HARQ ID selection, there is a dependency here to the outcome of Section 2.3. </w:t>
      </w:r>
    </w:p>
    <w:p w14:paraId="3928FA0E" w14:textId="77777777" w:rsidR="00EC56DD" w:rsidRDefault="00EC56DD">
      <w:pPr>
        <w:jc w:val="left"/>
      </w:pPr>
    </w:p>
    <w:p w14:paraId="740DB9D5" w14:textId="77777777" w:rsidR="00EC56DD" w:rsidRDefault="00292082">
      <w:pPr>
        <w:jc w:val="left"/>
        <w:rPr>
          <w:b/>
          <w:bCs/>
          <w:lang w:eastAsia="zh-CN"/>
        </w:rPr>
      </w:pPr>
      <w:r>
        <w:rPr>
          <w:b/>
          <w:bCs/>
          <w:lang w:eastAsia="zh-CN"/>
        </w:rPr>
        <w:t>Question 4.1: In UCE, is sharing of HARQ processes allowed between multiple CGs if Rel-16 NR-U HARQ ID selection is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EC56DD" w14:paraId="3D7DC082"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4D9F1CE9" w14:textId="77777777" w:rsidR="00EC56DD" w:rsidRDefault="00292082">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6C24EC49" w14:textId="77777777" w:rsidR="00EC56DD" w:rsidRDefault="00292082">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5F899DF6" w14:textId="77777777" w:rsidR="00EC56DD" w:rsidRDefault="00292082">
            <w:pPr>
              <w:spacing w:after="180"/>
              <w:jc w:val="left"/>
              <w:rPr>
                <w:b/>
              </w:rPr>
            </w:pPr>
            <w:r>
              <w:rPr>
                <w:b/>
              </w:rPr>
              <w:t>Comments</w:t>
            </w:r>
          </w:p>
        </w:tc>
      </w:tr>
      <w:tr w:rsidR="00EC56DD" w14:paraId="5E8CDDB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C4F0269" w14:textId="77777777" w:rsidR="00EC56DD" w:rsidRDefault="00292082">
            <w:pPr>
              <w:spacing w:after="180"/>
              <w:jc w:val="left"/>
              <w:rPr>
                <w:bCs/>
              </w:rPr>
            </w:pPr>
            <w:r>
              <w:rPr>
                <w:bCs/>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E1C3F0D" w14:textId="77777777" w:rsidR="00EC56DD" w:rsidRDefault="00292082">
            <w:pPr>
              <w:jc w:val="left"/>
              <w:rPr>
                <w:bCs/>
              </w:rPr>
            </w:pPr>
            <w:r>
              <w:rPr>
                <w:bCs/>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CABA572" w14:textId="77777777" w:rsidR="00EC56DD" w:rsidRDefault="00292082">
            <w:pPr>
              <w:spacing w:after="180"/>
              <w:jc w:val="left"/>
              <w:rPr>
                <w:bCs/>
              </w:rPr>
            </w:pPr>
            <w:r>
              <w:rPr>
                <w:bCs/>
              </w:rPr>
              <w:t xml:space="preserve">This should be aligned with Rel-16 NR-U. </w:t>
            </w:r>
          </w:p>
          <w:p w14:paraId="1FF6EA72" w14:textId="77777777" w:rsidR="00EC56DD" w:rsidRDefault="00292082">
            <w:pPr>
              <w:spacing w:after="180"/>
              <w:jc w:val="left"/>
              <w:rPr>
                <w:bCs/>
              </w:rPr>
            </w:pPr>
            <w:r>
              <w:rPr>
                <w:bCs/>
              </w:rPr>
              <w:t>But we think the pool of HARQ PIDs that the UE could select for a CG occasion should depend on the LCHs mapped to the corresponding transport block. More specifically, if the transport block contains higher priority LCHs, it should have a wider range of HARQ PIDs that can be selected, to avoid the issue of “HARQ PID depletion” that is undesirable for URLLC data.</w:t>
            </w:r>
          </w:p>
        </w:tc>
      </w:tr>
      <w:tr w:rsidR="00EC56DD" w14:paraId="007EE92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D21DE0A" w14:textId="77777777" w:rsidR="00EC56DD" w:rsidRDefault="00292082">
            <w:pPr>
              <w:spacing w:after="180"/>
              <w:jc w:val="left"/>
              <w:rPr>
                <w:b/>
              </w:rPr>
            </w:pPr>
            <w:r>
              <w:rPr>
                <w:rFonts w:eastAsiaTheme="minorEastAsia" w:hint="eastAsia"/>
                <w:lang w:eastAsia="ko-KR"/>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7500071" w14:textId="77777777" w:rsidR="00EC56DD" w:rsidRDefault="00292082">
            <w:pPr>
              <w:jc w:val="left"/>
              <w:rPr>
                <w:b/>
              </w:rPr>
            </w:pPr>
            <w:r>
              <w:rPr>
                <w:rFonts w:eastAsiaTheme="minorEastAsia" w:hint="eastAsia"/>
                <w:lang w:eastAsia="ko-KR"/>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32DF4F2" w14:textId="77777777" w:rsidR="00EC56DD" w:rsidRDefault="00292082">
            <w:pPr>
              <w:spacing w:after="180"/>
              <w:jc w:val="left"/>
              <w:rPr>
                <w:rFonts w:eastAsiaTheme="minorEastAsia"/>
                <w:lang w:eastAsia="ko-KR"/>
              </w:rPr>
            </w:pPr>
            <w:r>
              <w:rPr>
                <w:rFonts w:eastAsiaTheme="minorEastAsia" w:hint="eastAsia"/>
                <w:lang w:eastAsia="ko-KR"/>
              </w:rPr>
              <w:t xml:space="preserve">We see no need of supporting HARQ process sharing regardless of whether HARQ ID selection is Rel-16 NR-U scheme or Rel-16 </w:t>
            </w:r>
            <w:r>
              <w:rPr>
                <w:rFonts w:eastAsiaTheme="minorEastAsia"/>
                <w:lang w:eastAsia="ko-KR"/>
              </w:rPr>
              <w:t>URLLC</w:t>
            </w:r>
            <w:r>
              <w:rPr>
                <w:rFonts w:eastAsiaTheme="minorEastAsia" w:hint="eastAsia"/>
                <w:lang w:eastAsia="ko-KR"/>
              </w:rPr>
              <w:t xml:space="preserve"> scheme.</w:t>
            </w:r>
          </w:p>
          <w:p w14:paraId="251AD889" w14:textId="77777777" w:rsidR="00EC56DD" w:rsidRDefault="00292082">
            <w:pPr>
              <w:spacing w:after="180"/>
              <w:jc w:val="left"/>
              <w:rPr>
                <w:rFonts w:eastAsiaTheme="minorEastAsia"/>
                <w:lang w:eastAsia="ko-KR"/>
              </w:rPr>
            </w:pPr>
            <w:r>
              <w:rPr>
                <w:rFonts w:eastAsiaTheme="minorEastAsia" w:hint="eastAsia"/>
                <w:lang w:eastAsia="ko-KR"/>
              </w:rPr>
              <w:t>HARQ sharing aims at satisfying</w:t>
            </w:r>
            <w:r>
              <w:rPr>
                <w:rFonts w:eastAsiaTheme="minorEastAsia"/>
                <w:lang w:eastAsia="ko-KR"/>
              </w:rPr>
              <w:t xml:space="preserve"> latency requirement even with frequent LBT failure. In UCE, we neither expect frequent LBT failure nor introduce a tighter latency requirement than in Rel-16. Thus, it would be good to keep the protocol as light as possible unless a clear motivation is shown in Rel-17.</w:t>
            </w:r>
          </w:p>
          <w:p w14:paraId="11F1B379" w14:textId="77777777" w:rsidR="00EC56DD" w:rsidRDefault="00292082">
            <w:pPr>
              <w:spacing w:after="180"/>
              <w:jc w:val="left"/>
              <w:rPr>
                <w:b/>
              </w:rPr>
            </w:pPr>
            <w:r>
              <w:rPr>
                <w:rFonts w:eastAsiaTheme="minorEastAsia"/>
                <w:lang w:eastAsia="ko-KR"/>
              </w:rPr>
              <w:t>We think the proposal in 9758 is an optimization. Even today, the network can map different LCH to different CG by considering LCH priority in order to avoid HARQ process stalling issue for high priority of LCHs.</w:t>
            </w:r>
          </w:p>
        </w:tc>
      </w:tr>
      <w:tr w:rsidR="00EC56DD" w14:paraId="03E23B87"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FC40A03" w14:textId="77777777" w:rsidR="00EC56DD" w:rsidRDefault="00292082">
            <w:pPr>
              <w:spacing w:after="180"/>
              <w:jc w:val="left"/>
              <w:rPr>
                <w:rFonts w:eastAsiaTheme="minorEastAsia"/>
                <w:lang w:eastAsia="ko-KR"/>
              </w:rPr>
            </w:pPr>
            <w:r>
              <w:rPr>
                <w:rFonts w:eastAsiaTheme="minorEastAsia"/>
                <w:lang w:eastAsia="ko-KR"/>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EC0E471" w14:textId="77777777" w:rsidR="00EC56DD" w:rsidRDefault="00292082">
            <w:pPr>
              <w:jc w:val="left"/>
              <w:rPr>
                <w:rFonts w:eastAsiaTheme="minorEastAsia"/>
                <w:lang w:eastAsia="ko-KR"/>
              </w:rPr>
            </w:pPr>
            <w:r>
              <w:rPr>
                <w:rFonts w:eastAsiaTheme="minorEastAsia"/>
                <w:lang w:eastAsia="ko-KR"/>
              </w:rPr>
              <w:t>FFS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9088FBE" w14:textId="77777777" w:rsidR="00EC56DD" w:rsidRDefault="00292082">
            <w:pPr>
              <w:spacing w:after="180"/>
              <w:jc w:val="left"/>
              <w:rPr>
                <w:bCs/>
              </w:rPr>
            </w:pPr>
            <w:r>
              <w:rPr>
                <w:bCs/>
              </w:rPr>
              <w:t>Postpone. This can be discussed once other design choices regarding</w:t>
            </w:r>
            <w:r>
              <w:t xml:space="preserve"> combining of </w:t>
            </w:r>
            <w:proofErr w:type="spellStart"/>
            <w:r>
              <w:rPr>
                <w:i/>
              </w:rPr>
              <w:t>lch-basedPrioritization</w:t>
            </w:r>
            <w:proofErr w:type="spellEnd"/>
            <w:r>
              <w:rPr>
                <w:i/>
              </w:rPr>
              <w:t>/</w:t>
            </w:r>
            <w:proofErr w:type="spellStart"/>
            <w:r>
              <w:rPr>
                <w:i/>
              </w:rPr>
              <w:t>autonmousTx</w:t>
            </w:r>
            <w:proofErr w:type="spellEnd"/>
            <w:r>
              <w:rPr>
                <w:i/>
              </w:rPr>
              <w:t xml:space="preserve"> </w:t>
            </w:r>
            <w:r>
              <w:rPr>
                <w:bCs/>
              </w:rPr>
              <w:t xml:space="preserve">and </w:t>
            </w:r>
            <w:r>
              <w:rPr>
                <w:i/>
              </w:rPr>
              <w:t>cg-</w:t>
            </w:r>
            <w:proofErr w:type="spellStart"/>
            <w:r>
              <w:rPr>
                <w:i/>
              </w:rPr>
              <w:t>RetransmissionTimer</w:t>
            </w:r>
            <w:proofErr w:type="spellEnd"/>
            <w:r>
              <w:rPr>
                <w:bCs/>
              </w:rPr>
              <w:t xml:space="preserve"> are </w:t>
            </w:r>
            <w:r>
              <w:t>clearer.</w:t>
            </w:r>
            <w:r>
              <w:rPr>
                <w:bCs/>
              </w:rPr>
              <w:t xml:space="preserve"> </w:t>
            </w:r>
          </w:p>
          <w:p w14:paraId="287F2F29" w14:textId="77777777" w:rsidR="00EC56DD" w:rsidRDefault="00292082">
            <w:pPr>
              <w:spacing w:after="180"/>
              <w:jc w:val="left"/>
            </w:pPr>
            <w:r>
              <w:rPr>
                <w:bCs/>
              </w:rPr>
              <w:t>The main issue is that</w:t>
            </w:r>
            <w:r>
              <w:t xml:space="preserve"> if HARQ process sharing is allowed among CGs, with </w:t>
            </w:r>
            <w:proofErr w:type="spellStart"/>
            <w:r>
              <w:rPr>
                <w:i/>
                <w:iCs/>
              </w:rPr>
              <w:t>lch</w:t>
            </w:r>
            <w:r>
              <w:rPr>
                <w:bCs/>
                <w:i/>
                <w:iCs/>
              </w:rPr>
              <w:t>-basedPrioritization</w:t>
            </w:r>
            <w:proofErr w:type="spellEnd"/>
            <w:r>
              <w:rPr>
                <w:bCs/>
                <w:i/>
                <w:iCs/>
              </w:rPr>
              <w:t>/</w:t>
            </w:r>
            <w:proofErr w:type="spellStart"/>
            <w:r>
              <w:rPr>
                <w:bCs/>
                <w:i/>
                <w:iCs/>
              </w:rPr>
              <w:t>autonmousTx</w:t>
            </w:r>
            <w:proofErr w:type="spellEnd"/>
            <w:r>
              <w:t xml:space="preserve">, a CG for new data transmission may be prioritized over a CG for which an </w:t>
            </w:r>
            <w:proofErr w:type="spellStart"/>
            <w:r>
              <w:rPr>
                <w:i/>
              </w:rPr>
              <w:t>autonomousTx</w:t>
            </w:r>
            <w:proofErr w:type="spellEnd"/>
            <w:r>
              <w:t xml:space="preserve"> of previously de-prioritized data may happen. If the HARQ process of the CGs is shared, this would lead to unwanted override of the HARQ process buffer. This issue from intra-UE prioritization is independent of HARQ process ID formula and UE-selection usage. </w:t>
            </w:r>
          </w:p>
          <w:p w14:paraId="32410825" w14:textId="77777777" w:rsidR="00EC56DD" w:rsidRDefault="00292082">
            <w:pPr>
              <w:spacing w:after="180"/>
              <w:jc w:val="left"/>
            </w:pPr>
            <w:r>
              <w:t xml:space="preserve">On the other hand, in case the </w:t>
            </w:r>
            <w:r>
              <w:rPr>
                <w:i/>
              </w:rPr>
              <w:t>cg-</w:t>
            </w:r>
            <w:proofErr w:type="spellStart"/>
            <w:r>
              <w:rPr>
                <w:i/>
              </w:rPr>
              <w:t>RetransmisionsTimer</w:t>
            </w:r>
            <w:proofErr w:type="spellEnd"/>
            <w:r>
              <w:t xml:space="preserve"> is used (thus UE selects HARQ ID), we don’t see an issue in disallowing the sharing of HARQ process IDs. Assuming separate CG configurations for different LCHs, this may even be a beneficial configuration for the case where interactions between CGs is not wanted.</w:t>
            </w:r>
          </w:p>
        </w:tc>
      </w:tr>
      <w:tr w:rsidR="00EC56DD" w14:paraId="4345FC1A"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912537B" w14:textId="77777777" w:rsidR="00EC56DD" w:rsidRDefault="00292082">
            <w:pPr>
              <w:spacing w:after="180"/>
              <w:jc w:val="left"/>
              <w:rPr>
                <w:rFonts w:eastAsiaTheme="minorEastAsia"/>
                <w:lang w:eastAsia="ko-KR"/>
              </w:rPr>
            </w:pPr>
            <w:r>
              <w:rPr>
                <w:rFonts w:eastAsiaTheme="minorEastAsia"/>
                <w:lang w:eastAsia="ko-KR"/>
              </w:rPr>
              <w:t>Sony</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F195A51" w14:textId="77777777" w:rsidR="00EC56DD" w:rsidRDefault="00292082">
            <w:pPr>
              <w:jc w:val="left"/>
              <w:rPr>
                <w:rFonts w:eastAsiaTheme="minorEastAsia"/>
                <w:lang w:eastAsia="ko-KR"/>
              </w:rPr>
            </w:pPr>
            <w:r>
              <w:rPr>
                <w:rFonts w:eastAsiaTheme="minorEastAsia"/>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AAABDF4" w14:textId="77777777" w:rsidR="00EC56DD" w:rsidRDefault="00292082">
            <w:pPr>
              <w:spacing w:after="180"/>
              <w:jc w:val="left"/>
              <w:rPr>
                <w:bCs/>
              </w:rPr>
            </w:pPr>
            <w:r>
              <w:rPr>
                <w:bCs/>
              </w:rPr>
              <w:t xml:space="preserve">HPN cannot be shared between different CG configurations in Rel-16 URLLC since HPN is associated with CG configuration by RRC signaling, while HPN can be shared between different CG configurations by reporting HPN in CG-UCI in Rel-16 NR-U. Hence, flexible management of HPN would be </w:t>
            </w:r>
            <w:r>
              <w:rPr>
                <w:bCs/>
              </w:rPr>
              <w:lastRenderedPageBreak/>
              <w:t>beneficial for URLLC, and supporting CG-UCI in URLLC is preferable.</w:t>
            </w:r>
          </w:p>
        </w:tc>
      </w:tr>
      <w:tr w:rsidR="00EC56DD" w14:paraId="45CC10D4"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EE54FB4" w14:textId="77777777" w:rsidR="00EC56DD" w:rsidRDefault="00292082">
            <w:pPr>
              <w:spacing w:after="180"/>
              <w:jc w:val="left"/>
              <w:rPr>
                <w:rFonts w:eastAsiaTheme="minorEastAsia"/>
                <w:lang w:eastAsia="ko-KR"/>
              </w:rPr>
            </w:pPr>
            <w:r>
              <w:rPr>
                <w:rFonts w:eastAsiaTheme="minorEastAsia"/>
                <w:lang w:eastAsia="ko-KR"/>
              </w:rPr>
              <w:lastRenderedPageBreak/>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E2F998F" w14:textId="77777777" w:rsidR="00EC56DD" w:rsidRDefault="00292082">
            <w:pPr>
              <w:jc w:val="left"/>
              <w:rPr>
                <w:rFonts w:eastAsiaTheme="minorEastAsia"/>
                <w:lang w:eastAsia="ko-KR"/>
              </w:rPr>
            </w:pPr>
            <w:r>
              <w:rPr>
                <w:rFonts w:eastAsiaTheme="minorEastAsia"/>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322F5D1" w14:textId="77777777" w:rsidR="00EC56DD" w:rsidRDefault="00292082">
            <w:pPr>
              <w:spacing w:after="180"/>
              <w:jc w:val="left"/>
              <w:rPr>
                <w:bCs/>
              </w:rPr>
            </w:pPr>
            <w:r>
              <w:rPr>
                <w:bCs/>
              </w:rPr>
              <w:t>This would be especially useful for NR-U operation to allow data for which LBT has failed, to be re-transmitted on the earliest opportunity available - which may be a different configured grant configuration.</w:t>
            </w:r>
          </w:p>
          <w:p w14:paraId="5F3D17EF" w14:textId="77777777" w:rsidR="00EC56DD" w:rsidRDefault="00292082">
            <w:pPr>
              <w:spacing w:after="180"/>
              <w:jc w:val="left"/>
              <w:rPr>
                <w:bCs/>
              </w:rPr>
            </w:pPr>
            <w:r>
              <w:rPr>
                <w:bCs/>
              </w:rPr>
              <w:t xml:space="preserve">Furthermore, unlicensed operation is in Rel-16 is expected to use configured grants extensively to overcome LBT failure probability. </w:t>
            </w:r>
            <w:proofErr w:type="gramStart"/>
            <w:r>
              <w:rPr>
                <w:bCs/>
              </w:rPr>
              <w:t>Similarly</w:t>
            </w:r>
            <w:proofErr w:type="gramEnd"/>
            <w:r>
              <w:rPr>
                <w:bCs/>
              </w:rPr>
              <w:t xml:space="preserve"> IIoT is expected to use configured grants extensively due to periodic TSN traffic. When we combine the two, we are faced with the issue of ‘HARQ PID depletion’, which is undesirable. </w:t>
            </w:r>
          </w:p>
        </w:tc>
      </w:tr>
      <w:tr w:rsidR="00EC56DD" w14:paraId="0809AE8C"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0AE6929" w14:textId="77777777" w:rsidR="00EC56DD" w:rsidRDefault="00292082">
            <w:pPr>
              <w:spacing w:after="180"/>
              <w:jc w:val="left"/>
              <w:rPr>
                <w:rFonts w:eastAsiaTheme="minorEastAsia"/>
                <w:lang w:eastAsia="ko-KR"/>
              </w:rPr>
            </w:pPr>
            <w: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E05230E" w14:textId="77777777" w:rsidR="00EC56DD" w:rsidRDefault="00292082">
            <w:pPr>
              <w:jc w:val="left"/>
              <w:rPr>
                <w:rFonts w:eastAsiaTheme="minorEastAsia"/>
                <w:lang w:eastAsia="ko-KR"/>
              </w:rPr>
            </w:pPr>
            <w:r>
              <w:rPr>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61ED622" w14:textId="77777777" w:rsidR="00EC56DD" w:rsidRDefault="00292082">
            <w:pPr>
              <w:spacing w:after="180"/>
              <w:jc w:val="left"/>
              <w:rPr>
                <w:bCs/>
              </w:rPr>
            </w:pPr>
            <w:r>
              <w:rPr>
                <w:lang w:eastAsia="zh-CN"/>
              </w:rPr>
              <w:t>NR-U protocol allows using a different CG configuration if it has same TBS. But for a same TBS, t</w:t>
            </w:r>
            <w:r>
              <w:rPr>
                <w:rFonts w:hint="eastAsia"/>
                <w:lang w:eastAsia="zh-CN"/>
              </w:rPr>
              <w:t xml:space="preserve">he reliability of different CG may be </w:t>
            </w:r>
            <w:r>
              <w:rPr>
                <w:lang w:eastAsia="zh-CN"/>
              </w:rPr>
              <w:t>different</w:t>
            </w:r>
            <w:r>
              <w:rPr>
                <w:rFonts w:hint="eastAsia"/>
                <w:lang w:eastAsia="zh-CN"/>
              </w:rPr>
              <w:t xml:space="preserve">, e.g. the MCS </w:t>
            </w:r>
            <w:r>
              <w:rPr>
                <w:lang w:eastAsia="zh-CN"/>
              </w:rPr>
              <w:t>can be different</w:t>
            </w:r>
            <w:r>
              <w:rPr>
                <w:rFonts w:hint="eastAsia"/>
                <w:lang w:eastAsia="zh-CN"/>
              </w:rPr>
              <w:t xml:space="preserve">. </w:t>
            </w:r>
            <w:r>
              <w:rPr>
                <w:lang w:eastAsia="zh-CN"/>
              </w:rPr>
              <w:t xml:space="preserve">This is an issue for URLLC traffic. </w:t>
            </w:r>
            <w:r>
              <w:rPr>
                <w:rFonts w:hint="eastAsia"/>
                <w:lang w:eastAsia="zh-CN"/>
              </w:rPr>
              <w:t xml:space="preserve">In order to guarantee the reliability, we think parameters related to reliability together with TBS </w:t>
            </w:r>
            <w:r>
              <w:rPr>
                <w:lang w:eastAsia="zh-CN"/>
              </w:rPr>
              <w:t>should be</w:t>
            </w:r>
            <w:r>
              <w:rPr>
                <w:rFonts w:hint="eastAsia"/>
                <w:lang w:eastAsia="zh-CN"/>
              </w:rPr>
              <w:t xml:space="preserve"> considered for shared HARQ processed.</w:t>
            </w:r>
            <w:r>
              <w:rPr>
                <w:lang w:eastAsia="zh-CN"/>
              </w:rPr>
              <w:t xml:space="preserve"> </w:t>
            </w:r>
            <w:proofErr w:type="gramStart"/>
            <w:r>
              <w:rPr>
                <w:lang w:eastAsia="zh-CN"/>
              </w:rPr>
              <w:t>So</w:t>
            </w:r>
            <w:proofErr w:type="gramEnd"/>
            <w:r>
              <w:rPr>
                <w:lang w:eastAsia="zh-CN"/>
              </w:rPr>
              <w:t xml:space="preserve"> we would not support the current NR-U HARQ sharing design, unless it is enhanced considering the above.</w:t>
            </w:r>
          </w:p>
        </w:tc>
      </w:tr>
      <w:tr w:rsidR="00EC56DD" w14:paraId="3AF13B7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679DC51" w14:textId="77777777" w:rsidR="00EC56DD" w:rsidRDefault="00292082">
            <w:pPr>
              <w:spacing w:after="180"/>
              <w:jc w:val="left"/>
            </w:pPr>
            <w:r>
              <w:rPr>
                <w:rFonts w:hint="eastAsia"/>
                <w:bCs/>
              </w:rPr>
              <w:t>H</w:t>
            </w:r>
            <w:r>
              <w:rPr>
                <w:bCs/>
              </w:rPr>
              <w:t>W</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C05F6C1" w14:textId="77777777" w:rsidR="00EC56DD" w:rsidRDefault="00292082">
            <w:pPr>
              <w:jc w:val="left"/>
              <w:rPr>
                <w:lang w:eastAsia="zh-CN"/>
              </w:rPr>
            </w:pPr>
            <w:r>
              <w:rPr>
                <w:rFonts w:hint="eastAsia"/>
                <w:bCs/>
              </w:rPr>
              <w:t>N</w:t>
            </w:r>
            <w:r>
              <w:rPr>
                <w:bCs/>
              </w:rPr>
              <w:t>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BD8102C" w14:textId="77777777" w:rsidR="00EC56DD" w:rsidRDefault="00292082">
            <w:pPr>
              <w:spacing w:after="180"/>
              <w:jc w:val="left"/>
              <w:rPr>
                <w:lang w:eastAsia="zh-CN"/>
              </w:rPr>
            </w:pPr>
            <w:r>
              <w:rPr>
                <w:bCs/>
              </w:rPr>
              <w:t xml:space="preserve">We don’t support NR-U HARQ ID selection. </w:t>
            </w:r>
          </w:p>
        </w:tc>
      </w:tr>
      <w:tr w:rsidR="00EC56DD" w14:paraId="093F6E9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382B851" w14:textId="77777777" w:rsidR="00EC56DD" w:rsidRDefault="00292082">
            <w:pPr>
              <w:spacing w:after="180"/>
              <w:jc w:val="left"/>
              <w:rPr>
                <w:lang w:eastAsia="zh-CN"/>
              </w:rPr>
            </w:pPr>
            <w:r>
              <w:rPr>
                <w:rFonts w:hint="eastAsia"/>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8E5D9D6" w14:textId="77777777" w:rsidR="00EC56DD" w:rsidRDefault="00292082">
            <w:pPr>
              <w:jc w:val="left"/>
              <w:rPr>
                <w:lang w:eastAsia="zh-CN"/>
              </w:rPr>
            </w:pPr>
            <w:r>
              <w:rPr>
                <w:rFonts w:hint="eastAsia"/>
                <w:lang w:eastAsia="zh-CN"/>
              </w:rPr>
              <w:t>FFS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4E2BB7D" w14:textId="77777777" w:rsidR="00EC56DD" w:rsidRDefault="00292082">
            <w:pPr>
              <w:spacing w:after="180"/>
              <w:jc w:val="left"/>
              <w:rPr>
                <w:lang w:eastAsia="zh-CN"/>
              </w:rPr>
            </w:pPr>
            <w:r>
              <w:rPr>
                <w:rFonts w:hint="eastAsia"/>
                <w:lang w:eastAsia="zh-CN"/>
              </w:rPr>
              <w:t>In technical, this issue is relying on the outcome of above issue (</w:t>
            </w:r>
            <w:proofErr w:type="spellStart"/>
            <w:r>
              <w:rPr>
                <w:rFonts w:hint="eastAsia"/>
                <w:lang w:eastAsia="zh-CN"/>
              </w:rPr>
              <w:t>i.e</w:t>
            </w:r>
            <w:proofErr w:type="spellEnd"/>
            <w:r>
              <w:rPr>
                <w:rFonts w:hint="eastAsia"/>
                <w:lang w:eastAsia="zh-CN"/>
              </w:rPr>
              <w:t>: 2.3), if the NRU pattern HARQ process ID and RV selection is still reused for URLLC on shared spectrum channel, it is benefit for UE to select the most closed CG occasion to send the MAC PDU which is blocked by LBT failure even this CG occasion is not belonging to the original CG configuration. As for the concern from companies say no, we are open to have enhancement for avoiding their concern, and at least, these concerns can be avoided by NW configuration.</w:t>
            </w:r>
          </w:p>
        </w:tc>
      </w:tr>
      <w:tr w:rsidR="00FB4734" w:rsidRPr="00BB00ED" w14:paraId="04AD27AE" w14:textId="77777777" w:rsidTr="00FB4734">
        <w:tc>
          <w:tcPr>
            <w:tcW w:w="1514" w:type="dxa"/>
            <w:tcBorders>
              <w:top w:val="single" w:sz="4" w:space="0" w:color="auto"/>
              <w:left w:val="single" w:sz="4" w:space="0" w:color="auto"/>
              <w:bottom w:val="single" w:sz="4" w:space="0" w:color="auto"/>
              <w:right w:val="single" w:sz="4" w:space="0" w:color="auto"/>
            </w:tcBorders>
            <w:shd w:val="clear" w:color="auto" w:fill="auto"/>
          </w:tcPr>
          <w:p w14:paraId="665816F6" w14:textId="77777777" w:rsidR="00FB4734" w:rsidRPr="00DA76DC" w:rsidRDefault="00FB4734" w:rsidP="00292082">
            <w:pPr>
              <w:spacing w:after="180"/>
              <w:jc w:val="left"/>
              <w:rPr>
                <w:lang w:eastAsia="zh-CN"/>
              </w:rPr>
            </w:pPr>
            <w:r w:rsidRPr="00DA76DC">
              <w:rPr>
                <w:rFonts w:hint="eastAsia"/>
                <w:lang w:eastAsia="zh-CN"/>
              </w:rPr>
              <w:t>O</w:t>
            </w:r>
            <w:r w:rsidRPr="00DA76DC">
              <w:rPr>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C75B880" w14:textId="77777777" w:rsidR="00FB4734" w:rsidRPr="00DA76DC" w:rsidRDefault="00FB4734" w:rsidP="00292082">
            <w:pPr>
              <w:jc w:val="left"/>
              <w:rPr>
                <w:lang w:eastAsia="zh-CN"/>
              </w:rPr>
            </w:pPr>
            <w:r w:rsidRPr="00DA76DC">
              <w:rPr>
                <w:rFonts w:hint="eastAsia"/>
                <w:lang w:eastAsia="zh-CN"/>
              </w:rPr>
              <w:t>Y</w:t>
            </w:r>
            <w:r w:rsidRPr="00DA76DC">
              <w:rPr>
                <w:lang w:eastAsia="zh-CN"/>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B33FE3D" w14:textId="77777777" w:rsidR="00FB4734" w:rsidRPr="00FB4734" w:rsidRDefault="00FB4734" w:rsidP="00292082">
            <w:pPr>
              <w:spacing w:after="180"/>
              <w:jc w:val="left"/>
              <w:rPr>
                <w:lang w:eastAsia="zh-CN"/>
              </w:rPr>
            </w:pPr>
            <w:bookmarkStart w:id="13" w:name="_Hlk55475255"/>
            <w:r w:rsidRPr="00DA76DC">
              <w:rPr>
                <w:rFonts w:hint="eastAsia"/>
                <w:lang w:eastAsia="zh-CN"/>
              </w:rPr>
              <w:t>A</w:t>
            </w:r>
            <w:r w:rsidRPr="00DA76DC">
              <w:rPr>
                <w:lang w:eastAsia="zh-CN"/>
              </w:rPr>
              <w:t xml:space="preserve">s we mentioned in </w:t>
            </w:r>
            <w:r w:rsidRPr="00AE4398">
              <w:rPr>
                <w:lang w:eastAsia="zh-CN"/>
              </w:rPr>
              <w:t>R2-2009562</w:t>
            </w:r>
            <w:r w:rsidRPr="00DA76DC">
              <w:rPr>
                <w:lang w:eastAsia="zh-CN"/>
              </w:rPr>
              <w:t xml:space="preserve">, </w:t>
            </w:r>
            <w:r>
              <w:rPr>
                <w:lang w:eastAsia="zh-CN"/>
              </w:rPr>
              <w:t>if</w:t>
            </w:r>
            <w:r w:rsidRPr="00F34100">
              <w:rPr>
                <w:i/>
                <w:lang w:eastAsia="zh-CN"/>
              </w:rPr>
              <w:t xml:space="preserve"> cg-</w:t>
            </w:r>
            <w:proofErr w:type="spellStart"/>
            <w:r w:rsidRPr="00F34100">
              <w:rPr>
                <w:i/>
                <w:lang w:eastAsia="zh-CN"/>
              </w:rPr>
              <w:t>RetransmissionTimer</w:t>
            </w:r>
            <w:proofErr w:type="spellEnd"/>
            <w:r>
              <w:rPr>
                <w:lang w:eastAsia="zh-CN"/>
              </w:rPr>
              <w:t xml:space="preserve"> is configured, we can use Rel-16 NRU CG HARQ mechanism,</w:t>
            </w:r>
            <w:r w:rsidRPr="00FB4734">
              <w:rPr>
                <w:lang w:eastAsia="zh-CN"/>
              </w:rPr>
              <w:t xml:space="preserve"> including e.g. HARQ process ID determination</w:t>
            </w:r>
            <w:r w:rsidRPr="00FB4734">
              <w:rPr>
                <w:rFonts w:hint="eastAsia"/>
                <w:lang w:eastAsia="zh-CN"/>
              </w:rPr>
              <w:t>,</w:t>
            </w:r>
            <w:r w:rsidRPr="00FB4734">
              <w:rPr>
                <w:lang w:eastAsia="zh-CN"/>
              </w:rPr>
              <w:t xml:space="preserve"> HARQ process ID sharing.</w:t>
            </w:r>
            <w:bookmarkEnd w:id="13"/>
          </w:p>
        </w:tc>
      </w:tr>
      <w:tr w:rsidR="00515594" w:rsidRPr="00BB00ED" w14:paraId="07D1DDCB" w14:textId="77777777" w:rsidTr="00FB4734">
        <w:tc>
          <w:tcPr>
            <w:tcW w:w="1514" w:type="dxa"/>
            <w:tcBorders>
              <w:top w:val="single" w:sz="4" w:space="0" w:color="auto"/>
              <w:left w:val="single" w:sz="4" w:space="0" w:color="auto"/>
              <w:bottom w:val="single" w:sz="4" w:space="0" w:color="auto"/>
              <w:right w:val="single" w:sz="4" w:space="0" w:color="auto"/>
            </w:tcBorders>
            <w:shd w:val="clear" w:color="auto" w:fill="auto"/>
          </w:tcPr>
          <w:p w14:paraId="13A9E6D5" w14:textId="20D9030F" w:rsidR="00515594" w:rsidRPr="00DA76DC" w:rsidRDefault="00515594" w:rsidP="00292082">
            <w:pPr>
              <w:spacing w:after="180"/>
              <w:jc w:val="left"/>
              <w:rPr>
                <w:lang w:eastAsia="zh-CN"/>
              </w:rPr>
            </w:pPr>
            <w:r>
              <w:rPr>
                <w:lang w:eastAsia="zh-CN"/>
              </w:rPr>
              <w:t>Google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8092CED" w14:textId="00113574" w:rsidR="00515594" w:rsidRPr="00DA76DC" w:rsidRDefault="00515594" w:rsidP="00292082">
            <w:pPr>
              <w:jc w:val="left"/>
              <w:rPr>
                <w:lang w:eastAsia="zh-CN"/>
              </w:rPr>
            </w:pPr>
            <w:r>
              <w:rPr>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30D7F1B" w14:textId="5FEC54FA" w:rsidR="00515594" w:rsidRPr="00DA76DC" w:rsidRDefault="00515594" w:rsidP="00292082">
            <w:pPr>
              <w:spacing w:after="180"/>
              <w:jc w:val="left"/>
              <w:rPr>
                <w:lang w:eastAsia="zh-CN"/>
              </w:rPr>
            </w:pPr>
            <w:r>
              <w:t>If multiple CGs are configured, it is beneficial to share a HARQ process among configured grants.</w:t>
            </w:r>
          </w:p>
        </w:tc>
      </w:tr>
      <w:tr w:rsidR="001235E1" w:rsidRPr="00BB00ED" w14:paraId="4D31D6F7" w14:textId="77777777" w:rsidTr="00FB4734">
        <w:tc>
          <w:tcPr>
            <w:tcW w:w="1514" w:type="dxa"/>
            <w:tcBorders>
              <w:top w:val="single" w:sz="4" w:space="0" w:color="auto"/>
              <w:left w:val="single" w:sz="4" w:space="0" w:color="auto"/>
              <w:bottom w:val="single" w:sz="4" w:space="0" w:color="auto"/>
              <w:right w:val="single" w:sz="4" w:space="0" w:color="auto"/>
            </w:tcBorders>
            <w:shd w:val="clear" w:color="auto" w:fill="auto"/>
          </w:tcPr>
          <w:p w14:paraId="2F74CCE8" w14:textId="2A03F8BE" w:rsidR="001235E1" w:rsidRPr="00DA76DC" w:rsidRDefault="001235E1" w:rsidP="001235E1">
            <w:pPr>
              <w:spacing w:after="180"/>
              <w:jc w:val="left"/>
              <w:rPr>
                <w:lang w:eastAsia="zh-CN"/>
              </w:rPr>
            </w:pPr>
            <w:r>
              <w:rPr>
                <w:rFonts w:eastAsiaTheme="minorEastAsia" w:hint="eastAsia"/>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EE59CD3" w14:textId="756A5940" w:rsidR="001235E1" w:rsidRPr="00DA76DC" w:rsidRDefault="001235E1" w:rsidP="001235E1">
            <w:pPr>
              <w:jc w:val="left"/>
              <w:rPr>
                <w:lang w:eastAsia="zh-CN"/>
              </w:rPr>
            </w:pPr>
            <w:r>
              <w:rPr>
                <w:rFonts w:eastAsiaTheme="minorEastAsia" w:hint="eastAsia"/>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BEEF05A" w14:textId="77777777" w:rsidR="001235E1" w:rsidRDefault="001235E1" w:rsidP="001235E1">
            <w:pPr>
              <w:spacing w:after="180"/>
              <w:jc w:val="left"/>
              <w:rPr>
                <w:rFonts w:eastAsiaTheme="minorEastAsia"/>
                <w:lang w:eastAsia="ko-KR"/>
              </w:rPr>
            </w:pPr>
            <w:r>
              <w:rPr>
                <w:rFonts w:eastAsiaTheme="minorEastAsia" w:hint="eastAsia"/>
                <w:lang w:eastAsia="ko-KR"/>
              </w:rPr>
              <w:t xml:space="preserve">We can differentiate </w:t>
            </w:r>
            <w:r>
              <w:rPr>
                <w:rFonts w:eastAsiaTheme="minorEastAsia"/>
                <w:lang w:eastAsia="ko-KR"/>
              </w:rPr>
              <w:t xml:space="preserve">based on CGRT configuration. </w:t>
            </w:r>
          </w:p>
          <w:p w14:paraId="68876929" w14:textId="77777777" w:rsidR="001235E1" w:rsidRDefault="001235E1" w:rsidP="001235E1">
            <w:pPr>
              <w:spacing w:after="180"/>
              <w:jc w:val="left"/>
              <w:rPr>
                <w:rFonts w:eastAsiaTheme="minorEastAsia"/>
                <w:lang w:eastAsia="ko-KR"/>
              </w:rPr>
            </w:pPr>
            <w:r>
              <w:rPr>
                <w:rFonts w:eastAsiaTheme="minorEastAsia" w:hint="eastAsia"/>
                <w:lang w:eastAsia="ko-KR"/>
              </w:rPr>
              <w:t xml:space="preserve">CGRT is configured </w:t>
            </w:r>
            <w:r w:rsidRPr="00002835">
              <w:rPr>
                <w:rFonts w:eastAsiaTheme="minorEastAsia"/>
                <w:lang w:eastAsia="ko-KR"/>
              </w:rPr>
              <w:sym w:font="Wingdings" w:char="F0E0"/>
            </w:r>
            <w:r>
              <w:rPr>
                <w:rFonts w:eastAsiaTheme="minorEastAsia"/>
                <w:lang w:eastAsia="ko-KR"/>
              </w:rPr>
              <w:t xml:space="preserve"> NR-U HPI selection is used (shared HPI)</w:t>
            </w:r>
          </w:p>
          <w:p w14:paraId="2DDA3A23" w14:textId="77777777" w:rsidR="001235E1" w:rsidRDefault="001235E1" w:rsidP="001235E1">
            <w:pPr>
              <w:spacing w:after="180"/>
              <w:jc w:val="left"/>
              <w:rPr>
                <w:rFonts w:eastAsiaTheme="minorEastAsia"/>
                <w:lang w:eastAsia="ko-KR"/>
              </w:rPr>
            </w:pPr>
            <w:r>
              <w:rPr>
                <w:rFonts w:eastAsiaTheme="minorEastAsia"/>
                <w:lang w:eastAsia="ko-KR"/>
              </w:rPr>
              <w:t xml:space="preserve">CGRT is not configured </w:t>
            </w:r>
            <w:r w:rsidRPr="00002835">
              <w:rPr>
                <w:rFonts w:eastAsiaTheme="minorEastAsia"/>
                <w:lang w:eastAsia="ko-KR"/>
              </w:rPr>
              <w:sym w:font="Wingdings" w:char="F0E0"/>
            </w:r>
            <w:r>
              <w:rPr>
                <w:rFonts w:eastAsiaTheme="minorEastAsia"/>
                <w:lang w:eastAsia="ko-KR"/>
              </w:rPr>
              <w:t xml:space="preserve"> IIOT HPI selection is used (not shared)</w:t>
            </w:r>
          </w:p>
          <w:p w14:paraId="39BE1B80" w14:textId="27F52E4D" w:rsidR="001235E1" w:rsidRPr="00DA76DC" w:rsidRDefault="001235E1" w:rsidP="001235E1">
            <w:pPr>
              <w:spacing w:after="180"/>
              <w:jc w:val="left"/>
              <w:rPr>
                <w:lang w:eastAsia="zh-CN"/>
              </w:rPr>
            </w:pPr>
            <w:r>
              <w:rPr>
                <w:rFonts w:eastAsiaTheme="minorEastAsia" w:hint="eastAsia"/>
                <w:lang w:eastAsia="ko-KR"/>
              </w:rPr>
              <w:t xml:space="preserve">Then, </w:t>
            </w:r>
            <w:r>
              <w:rPr>
                <w:rFonts w:eastAsiaTheme="minorEastAsia"/>
                <w:lang w:eastAsia="ko-KR"/>
              </w:rPr>
              <w:t xml:space="preserve">there is </w:t>
            </w:r>
            <w:proofErr w:type="gramStart"/>
            <w:r>
              <w:rPr>
                <w:rFonts w:eastAsiaTheme="minorEastAsia"/>
                <w:lang w:eastAsia="ko-KR"/>
              </w:rPr>
              <w:t>no</w:t>
            </w:r>
            <w:proofErr w:type="gramEnd"/>
            <w:r>
              <w:rPr>
                <w:rFonts w:eastAsiaTheme="minorEastAsia"/>
                <w:lang w:eastAsia="ko-KR"/>
              </w:rPr>
              <w:t xml:space="preserve"> any serious problem foreseen.</w:t>
            </w:r>
          </w:p>
        </w:tc>
      </w:tr>
      <w:tr w:rsidR="00E54EEC" w:rsidRPr="00BB00ED" w14:paraId="34D97414" w14:textId="77777777" w:rsidTr="00FB4734">
        <w:tc>
          <w:tcPr>
            <w:tcW w:w="1514" w:type="dxa"/>
            <w:tcBorders>
              <w:top w:val="single" w:sz="4" w:space="0" w:color="auto"/>
              <w:left w:val="single" w:sz="4" w:space="0" w:color="auto"/>
              <w:bottom w:val="single" w:sz="4" w:space="0" w:color="auto"/>
              <w:right w:val="single" w:sz="4" w:space="0" w:color="auto"/>
            </w:tcBorders>
            <w:shd w:val="clear" w:color="auto" w:fill="auto"/>
          </w:tcPr>
          <w:p w14:paraId="12AB3C28" w14:textId="01019CA8" w:rsidR="00E54EEC" w:rsidRDefault="00E54EEC" w:rsidP="00E54EEC">
            <w:pPr>
              <w:spacing w:after="180"/>
              <w:jc w:val="left"/>
              <w:rPr>
                <w:rFonts w:eastAsiaTheme="minorEastAsia"/>
                <w:lang w:eastAsia="ko-KR"/>
              </w:rPr>
            </w:pPr>
            <w:r w:rsidRPr="000C152C">
              <w:rPr>
                <w:bCs/>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E2F8A98" w14:textId="35E381B8" w:rsidR="00E54EEC" w:rsidRDefault="00E54EEC" w:rsidP="00E54EEC">
            <w:pPr>
              <w:jc w:val="left"/>
              <w:rPr>
                <w:rFonts w:eastAsiaTheme="minorEastAsia"/>
                <w:lang w:eastAsia="ko-KR"/>
              </w:rPr>
            </w:pPr>
            <w:r w:rsidRPr="000C152C">
              <w:rPr>
                <w:bCs/>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0E4CEAD" w14:textId="77777777" w:rsidR="00E54EEC" w:rsidRDefault="00E54EEC" w:rsidP="00E54EEC">
            <w:pPr>
              <w:spacing w:after="180"/>
              <w:jc w:val="left"/>
              <w:rPr>
                <w:rFonts w:eastAsiaTheme="minorEastAsia"/>
                <w:lang w:eastAsia="ko-KR"/>
              </w:rPr>
            </w:pPr>
          </w:p>
        </w:tc>
      </w:tr>
      <w:tr w:rsidR="00BD7917" w:rsidRPr="00BB00ED" w14:paraId="7799E890" w14:textId="77777777" w:rsidTr="00FB4734">
        <w:tc>
          <w:tcPr>
            <w:tcW w:w="1514" w:type="dxa"/>
            <w:tcBorders>
              <w:top w:val="single" w:sz="4" w:space="0" w:color="auto"/>
              <w:left w:val="single" w:sz="4" w:space="0" w:color="auto"/>
              <w:bottom w:val="single" w:sz="4" w:space="0" w:color="auto"/>
              <w:right w:val="single" w:sz="4" w:space="0" w:color="auto"/>
            </w:tcBorders>
            <w:shd w:val="clear" w:color="auto" w:fill="auto"/>
          </w:tcPr>
          <w:p w14:paraId="5D4F4FF7" w14:textId="319090E6" w:rsidR="00BD7917" w:rsidRPr="000C152C" w:rsidRDefault="00BD7917" w:rsidP="00BD7917">
            <w:pPr>
              <w:spacing w:after="180"/>
              <w:jc w:val="left"/>
              <w:rPr>
                <w:bCs/>
              </w:rPr>
            </w:pPr>
            <w:r>
              <w:rPr>
                <w:lang w:eastAsia="zh-CN"/>
              </w:rPr>
              <w:t xml:space="preserve">Lenovo </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6BBA5C6" w14:textId="1AB8E7BD" w:rsidR="00BD7917" w:rsidRPr="000C152C" w:rsidRDefault="00BD7917" w:rsidP="00BD7917">
            <w:pPr>
              <w:jc w:val="left"/>
              <w:rPr>
                <w:bCs/>
              </w:rPr>
            </w:pPr>
            <w:r>
              <w:rPr>
                <w:bCs/>
              </w:rPr>
              <w:t>FFS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7D37E1D" w14:textId="1213A059" w:rsidR="00BD7917" w:rsidRDefault="00BD7917" w:rsidP="00BD7917">
            <w:pPr>
              <w:spacing w:after="180"/>
              <w:jc w:val="left"/>
              <w:rPr>
                <w:rFonts w:eastAsiaTheme="minorEastAsia"/>
                <w:lang w:eastAsia="ko-KR"/>
              </w:rPr>
            </w:pPr>
            <w:r>
              <w:rPr>
                <w:lang w:eastAsia="zh-CN"/>
              </w:rPr>
              <w:t xml:space="preserve">Since this depends on the outcome of section 2.3, we think that those detailed issues should be discussed in a second step. In general, we think that when HARQ processes are selected by the UE implementation HARQ process sharing should be possible. HARQ process sharing was introduced for NR-U in order to provide more transmission opportunities in the presence of LBT failures. </w:t>
            </w:r>
          </w:p>
        </w:tc>
      </w:tr>
      <w:tr w:rsidR="00ED6FAE" w:rsidRPr="00BB00ED" w14:paraId="197ADE2A" w14:textId="77777777" w:rsidTr="00FB4734">
        <w:tc>
          <w:tcPr>
            <w:tcW w:w="1514" w:type="dxa"/>
            <w:tcBorders>
              <w:top w:val="single" w:sz="4" w:space="0" w:color="auto"/>
              <w:left w:val="single" w:sz="4" w:space="0" w:color="auto"/>
              <w:bottom w:val="single" w:sz="4" w:space="0" w:color="auto"/>
              <w:right w:val="single" w:sz="4" w:space="0" w:color="auto"/>
            </w:tcBorders>
            <w:shd w:val="clear" w:color="auto" w:fill="auto"/>
          </w:tcPr>
          <w:p w14:paraId="34C43603" w14:textId="363A27DE" w:rsidR="00ED6FAE" w:rsidRDefault="00ED6FAE" w:rsidP="00ED6FAE">
            <w:pPr>
              <w:spacing w:after="180"/>
              <w:jc w:val="left"/>
              <w:rPr>
                <w:lang w:eastAsia="zh-CN"/>
              </w:rPr>
            </w:pPr>
            <w:r>
              <w:rPr>
                <w:rFonts w:eastAsia="PMingLiU" w:hint="eastAsia"/>
                <w:bCs/>
                <w:lang w:eastAsia="zh-TW"/>
              </w:rPr>
              <w:t>III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658E528" w14:textId="70184510" w:rsidR="00ED6FAE" w:rsidRDefault="00ED6FAE" w:rsidP="00ED6FAE">
            <w:pPr>
              <w:jc w:val="left"/>
              <w:rPr>
                <w:bCs/>
              </w:rPr>
            </w:pPr>
            <w:r>
              <w:rPr>
                <w:rFonts w:eastAsia="PMingLiU" w:hint="eastAsia"/>
                <w:bCs/>
                <w:lang w:eastAsia="zh-TW"/>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B5C2816" w14:textId="6E1E79B6" w:rsidR="00ED6FAE" w:rsidRDefault="00ED6FAE" w:rsidP="00ED6FAE">
            <w:pPr>
              <w:spacing w:after="180"/>
              <w:jc w:val="left"/>
              <w:rPr>
                <w:lang w:eastAsia="zh-CN"/>
              </w:rPr>
            </w:pPr>
            <w:r>
              <w:rPr>
                <w:rFonts w:eastAsia="PMingLiU" w:hint="eastAsia"/>
                <w:bCs/>
                <w:lang w:eastAsia="zh-TW"/>
              </w:rPr>
              <w:t>III</w:t>
            </w:r>
          </w:p>
        </w:tc>
      </w:tr>
      <w:tr w:rsidR="006D7F6B" w:rsidRPr="00BB00ED" w14:paraId="013F06D7" w14:textId="77777777" w:rsidTr="00FB4734">
        <w:tc>
          <w:tcPr>
            <w:tcW w:w="1514" w:type="dxa"/>
            <w:tcBorders>
              <w:top w:val="single" w:sz="4" w:space="0" w:color="auto"/>
              <w:left w:val="single" w:sz="4" w:space="0" w:color="auto"/>
              <w:bottom w:val="single" w:sz="4" w:space="0" w:color="auto"/>
              <w:right w:val="single" w:sz="4" w:space="0" w:color="auto"/>
            </w:tcBorders>
            <w:shd w:val="clear" w:color="auto" w:fill="auto"/>
          </w:tcPr>
          <w:p w14:paraId="0FA0D833" w14:textId="58BBF04D" w:rsidR="006D7F6B" w:rsidRDefault="006D7F6B" w:rsidP="006D7F6B">
            <w:pPr>
              <w:spacing w:after="180"/>
              <w:jc w:val="left"/>
              <w:rPr>
                <w:rFonts w:eastAsia="PMingLiU"/>
                <w:bCs/>
                <w:lang w:eastAsia="zh-TW"/>
              </w:rPr>
            </w:pPr>
            <w:r>
              <w:rPr>
                <w:rFonts w:hint="eastAsia"/>
                <w:lang w:eastAsia="zh-CN"/>
              </w:rPr>
              <w:lastRenderedPageBreak/>
              <w:t>v</w:t>
            </w:r>
            <w:r>
              <w:rPr>
                <w:lang w:eastAsia="zh-CN"/>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892DC38" w14:textId="3CFE8CFE" w:rsidR="006D7F6B" w:rsidRDefault="006D7F6B" w:rsidP="006D7F6B">
            <w:pPr>
              <w:jc w:val="left"/>
              <w:rPr>
                <w:rFonts w:eastAsia="PMingLiU"/>
                <w:bCs/>
                <w:lang w:eastAsia="zh-TW"/>
              </w:rPr>
            </w:pPr>
            <w:r>
              <w:rPr>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C73D002" w14:textId="33B5B5AC" w:rsidR="006D7F6B" w:rsidRDefault="006D7F6B" w:rsidP="006D7F6B">
            <w:pPr>
              <w:spacing w:after="180"/>
              <w:jc w:val="left"/>
              <w:rPr>
                <w:lang w:eastAsia="zh-CN"/>
              </w:rPr>
            </w:pPr>
            <w:r>
              <w:rPr>
                <w:lang w:eastAsia="zh-CN"/>
              </w:rPr>
              <w:t>If sharing of HARQ processes between multiple CGs is not allowed, it may happen that</w:t>
            </w:r>
            <w:r w:rsidR="00FB3D4B">
              <w:rPr>
                <w:lang w:eastAsia="zh-CN"/>
              </w:rPr>
              <w:t xml:space="preserve"> all </w:t>
            </w:r>
            <w:r>
              <w:rPr>
                <w:lang w:eastAsia="zh-CN"/>
              </w:rPr>
              <w:t xml:space="preserve">HARQ processes </w:t>
            </w:r>
            <w:r w:rsidR="00FB3D4B">
              <w:rPr>
                <w:lang w:eastAsia="zh-CN"/>
              </w:rPr>
              <w:t xml:space="preserve">associated with </w:t>
            </w:r>
            <w:r>
              <w:rPr>
                <w:lang w:eastAsia="zh-CN"/>
              </w:rPr>
              <w:t xml:space="preserve">some CGs </w:t>
            </w:r>
            <w:r w:rsidR="00FB3D4B">
              <w:rPr>
                <w:lang w:eastAsia="zh-CN"/>
              </w:rPr>
              <w:t>are occupied mean</w:t>
            </w:r>
            <w:r>
              <w:rPr>
                <w:lang w:eastAsia="zh-CN"/>
              </w:rPr>
              <w:t xml:space="preserve">while all HARQ processes </w:t>
            </w:r>
            <w:r w:rsidR="00FB3D4B">
              <w:rPr>
                <w:lang w:eastAsia="zh-CN"/>
              </w:rPr>
              <w:t>associated with</w:t>
            </w:r>
            <w:r>
              <w:rPr>
                <w:lang w:eastAsia="zh-CN"/>
              </w:rPr>
              <w:t xml:space="preserve"> other CGs</w:t>
            </w:r>
            <w:r w:rsidR="00FB3D4B">
              <w:rPr>
                <w:lang w:eastAsia="zh-CN"/>
              </w:rPr>
              <w:t xml:space="preserve"> are not used</w:t>
            </w:r>
            <w:r>
              <w:rPr>
                <w:lang w:eastAsia="zh-CN"/>
              </w:rPr>
              <w:t>. In th</w:t>
            </w:r>
            <w:r w:rsidR="00FB3D4B">
              <w:rPr>
                <w:lang w:eastAsia="zh-CN"/>
              </w:rPr>
              <w:t>is</w:t>
            </w:r>
            <w:r>
              <w:rPr>
                <w:lang w:eastAsia="zh-CN"/>
              </w:rPr>
              <w:t xml:space="preserve"> case, the new data restricts to CG without HARQ process available </w:t>
            </w:r>
            <w:proofErr w:type="gramStart"/>
            <w:r>
              <w:rPr>
                <w:lang w:eastAsia="zh-CN"/>
              </w:rPr>
              <w:t>has to</w:t>
            </w:r>
            <w:proofErr w:type="gramEnd"/>
            <w:r>
              <w:rPr>
                <w:lang w:eastAsia="zh-CN"/>
              </w:rPr>
              <w:t xml:space="preserve"> wait.</w:t>
            </w:r>
          </w:p>
          <w:p w14:paraId="251712F5" w14:textId="5CE6881F" w:rsidR="006D7F6B" w:rsidRDefault="006D7F6B" w:rsidP="006D7F6B">
            <w:pPr>
              <w:spacing w:after="180"/>
              <w:jc w:val="left"/>
              <w:rPr>
                <w:rFonts w:eastAsia="PMingLiU"/>
                <w:bCs/>
                <w:lang w:eastAsia="zh-TW"/>
              </w:rPr>
            </w:pPr>
            <w:r>
              <w:rPr>
                <w:lang w:eastAsia="zh-CN"/>
              </w:rPr>
              <w:t>In the case of HARQ process id is selection by UE, we see above benefits to support HARQ processes sharing between multiple CGs without any complexity caused by HARQ ID collision.</w:t>
            </w:r>
            <w:r>
              <w:rPr>
                <w:rFonts w:hint="eastAsia"/>
                <w:lang w:eastAsia="zh-CN"/>
              </w:rPr>
              <w:t xml:space="preserve"> </w:t>
            </w:r>
          </w:p>
        </w:tc>
      </w:tr>
      <w:tr w:rsidR="009B40B7" w:rsidRPr="00BB00ED" w14:paraId="127E726A" w14:textId="77777777" w:rsidTr="00FB4734">
        <w:tc>
          <w:tcPr>
            <w:tcW w:w="1514" w:type="dxa"/>
            <w:tcBorders>
              <w:top w:val="single" w:sz="4" w:space="0" w:color="auto"/>
              <w:left w:val="single" w:sz="4" w:space="0" w:color="auto"/>
              <w:bottom w:val="single" w:sz="4" w:space="0" w:color="auto"/>
              <w:right w:val="single" w:sz="4" w:space="0" w:color="auto"/>
            </w:tcBorders>
            <w:shd w:val="clear" w:color="auto" w:fill="auto"/>
          </w:tcPr>
          <w:p w14:paraId="2D74C557" w14:textId="6E2BC777" w:rsidR="009B40B7" w:rsidRDefault="009B40B7" w:rsidP="009B40B7">
            <w:pPr>
              <w:spacing w:after="180"/>
              <w:jc w:val="left"/>
              <w:rPr>
                <w:lang w:eastAsia="zh-CN"/>
              </w:rPr>
            </w:pPr>
            <w:r>
              <w:rPr>
                <w:rFonts w:eastAsia="PMingLiU"/>
                <w:bCs/>
                <w:lang w:eastAsia="zh-TW"/>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3C37737" w14:textId="4DDC6DD1" w:rsidR="009B40B7" w:rsidRDefault="009B40B7" w:rsidP="009B40B7">
            <w:pPr>
              <w:jc w:val="left"/>
              <w:rPr>
                <w:lang w:eastAsia="zh-CN"/>
              </w:rPr>
            </w:pPr>
            <w:r>
              <w:rPr>
                <w:rFonts w:eastAsia="PMingLiU"/>
                <w:bCs/>
                <w:lang w:eastAsia="zh-TW"/>
              </w:rPr>
              <w:t>FFS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CC1664D" w14:textId="1C6DBA0D" w:rsidR="009B40B7" w:rsidRDefault="009B40B7" w:rsidP="009B40B7">
            <w:pPr>
              <w:spacing w:after="180"/>
              <w:jc w:val="left"/>
              <w:rPr>
                <w:lang w:eastAsia="zh-CN"/>
              </w:rPr>
            </w:pPr>
            <w:r>
              <w:rPr>
                <w:rFonts w:eastAsia="PMingLiU"/>
                <w:bCs/>
                <w:lang w:eastAsia="zh-TW"/>
              </w:rPr>
              <w:t>We tend to say ‘yes’ but this question can be addressed after selection of the more fundamental design choices with regards to retransmission and priority handling.</w:t>
            </w:r>
          </w:p>
        </w:tc>
      </w:tr>
      <w:tr w:rsidR="004E4C01" w14:paraId="7287EEFC"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78E500B1" w14:textId="77777777" w:rsidR="004E4C01" w:rsidRPr="004E4C01" w:rsidRDefault="004E4C01" w:rsidP="004C2941">
            <w:pPr>
              <w:spacing w:after="180"/>
              <w:jc w:val="left"/>
              <w:rPr>
                <w:rFonts w:eastAsia="PMingLiU"/>
                <w:bCs/>
                <w:lang w:eastAsia="zh-TW"/>
              </w:rPr>
            </w:pPr>
            <w:r w:rsidRPr="004E4C01">
              <w:rPr>
                <w:rFonts w:eastAsia="PMingLiU" w:hint="eastAsia"/>
                <w:bCs/>
                <w:lang w:eastAsia="zh-TW"/>
              </w:rPr>
              <w:t>Sequans</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45871FA" w14:textId="63E83673" w:rsidR="004E4C01" w:rsidRPr="004E4C01" w:rsidRDefault="004E4C01" w:rsidP="004C2941">
            <w:pPr>
              <w:jc w:val="left"/>
              <w:rPr>
                <w:rFonts w:eastAsia="Yu Mincho"/>
                <w:bCs/>
                <w:lang w:eastAsia="ja-JP"/>
              </w:rPr>
            </w:pPr>
            <w:r>
              <w:rPr>
                <w:rFonts w:eastAsia="Yu Mincho" w:hint="eastAsia"/>
                <w:bCs/>
                <w:lang w:eastAsia="ja-JP"/>
              </w:rPr>
              <w:t>FFS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019380B" w14:textId="17CF006B" w:rsidR="004E4C01" w:rsidRPr="004E4C01" w:rsidRDefault="004E4C01" w:rsidP="004C2941">
            <w:pPr>
              <w:spacing w:after="180"/>
              <w:jc w:val="left"/>
              <w:rPr>
                <w:rFonts w:eastAsia="Yu Mincho"/>
                <w:bCs/>
                <w:lang w:eastAsia="ja-JP"/>
              </w:rPr>
            </w:pPr>
            <w:r>
              <w:rPr>
                <w:rFonts w:eastAsia="Yu Mincho" w:hint="eastAsia"/>
                <w:bCs/>
                <w:lang w:eastAsia="ja-JP"/>
              </w:rPr>
              <w:t>No strong view for now</w:t>
            </w:r>
          </w:p>
        </w:tc>
      </w:tr>
      <w:tr w:rsidR="00840124" w14:paraId="2CB414C2"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04DCDE85" w14:textId="0914FD4F" w:rsidR="00840124" w:rsidRPr="004E4C01" w:rsidRDefault="00840124" w:rsidP="004C2941">
            <w:pPr>
              <w:spacing w:after="180"/>
              <w:jc w:val="left"/>
              <w:rPr>
                <w:rFonts w:eastAsia="PMingLiU"/>
                <w:bCs/>
                <w:lang w:eastAsia="zh-TW"/>
              </w:rPr>
            </w:pPr>
            <w:r>
              <w:rPr>
                <w:rFonts w:eastAsia="PMingLiU"/>
                <w:bCs/>
                <w:lang w:eastAsia="zh-TW"/>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851409A" w14:textId="3DC09F35" w:rsidR="00840124" w:rsidRDefault="00840124" w:rsidP="004C2941">
            <w:pPr>
              <w:jc w:val="left"/>
              <w:rPr>
                <w:rFonts w:eastAsia="Yu Mincho"/>
                <w:bCs/>
                <w:lang w:eastAsia="ja-JP"/>
              </w:rPr>
            </w:pPr>
            <w:r>
              <w:rPr>
                <w:rFonts w:eastAsia="Yu Mincho"/>
                <w:bCs/>
                <w:lang w:eastAsia="ja-JP"/>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02814D5" w14:textId="77777777" w:rsidR="00840124" w:rsidRDefault="00840124" w:rsidP="004C2941">
            <w:pPr>
              <w:spacing w:after="180"/>
              <w:jc w:val="left"/>
              <w:rPr>
                <w:rFonts w:eastAsia="Yu Mincho"/>
                <w:bCs/>
                <w:lang w:eastAsia="ja-JP"/>
              </w:rPr>
            </w:pPr>
          </w:p>
        </w:tc>
      </w:tr>
      <w:tr w:rsidR="00EE685A" w14:paraId="0183A436"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77ADAE9D" w14:textId="7CA1FBBD" w:rsidR="00EE685A" w:rsidRDefault="00EE685A" w:rsidP="004C2941">
            <w:pPr>
              <w:spacing w:after="180"/>
              <w:jc w:val="left"/>
              <w:rPr>
                <w:rFonts w:eastAsia="PMingLiU"/>
                <w:bCs/>
                <w:lang w:eastAsia="zh-TW"/>
              </w:rPr>
            </w:pPr>
            <w:r>
              <w:rPr>
                <w:rFonts w:eastAsia="PMingLiU"/>
                <w:bCs/>
                <w:lang w:eastAsia="zh-TW"/>
              </w:rPr>
              <w:t>InterDigital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D10C720" w14:textId="146E6420" w:rsidR="00EE685A" w:rsidRDefault="00EE685A" w:rsidP="004C2941">
            <w:pPr>
              <w:jc w:val="left"/>
              <w:rPr>
                <w:rFonts w:eastAsia="Yu Mincho"/>
                <w:bCs/>
                <w:lang w:eastAsia="ja-JP"/>
              </w:rPr>
            </w:pPr>
            <w:r>
              <w:rPr>
                <w:rFonts w:eastAsia="Yu Mincho"/>
                <w:bCs/>
                <w:lang w:eastAsia="ja-JP"/>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7B40DD5" w14:textId="38307575" w:rsidR="00EE685A" w:rsidRDefault="00EE685A" w:rsidP="004C2941">
            <w:pPr>
              <w:spacing w:after="180"/>
              <w:jc w:val="left"/>
              <w:rPr>
                <w:rFonts w:eastAsia="Yu Mincho"/>
                <w:bCs/>
                <w:lang w:eastAsia="ja-JP"/>
              </w:rPr>
            </w:pPr>
            <w:r>
              <w:rPr>
                <w:rFonts w:eastAsia="Yu Mincho"/>
                <w:bCs/>
                <w:lang w:eastAsia="ja-JP"/>
              </w:rPr>
              <w:t>Per the NR-U R16 baseline, given the UE selects the HARQ process ID when CGRT is configured and LBT can fail.</w:t>
            </w:r>
          </w:p>
        </w:tc>
      </w:tr>
    </w:tbl>
    <w:p w14:paraId="6182A24C" w14:textId="77777777" w:rsidR="00EC56DD" w:rsidRDefault="00EC56DD">
      <w:pPr>
        <w:jc w:val="left"/>
        <w:rPr>
          <w:b/>
        </w:rPr>
      </w:pPr>
    </w:p>
    <w:p w14:paraId="6B9918B8" w14:textId="77777777" w:rsidR="00EC56DD" w:rsidRDefault="00292082">
      <w:pPr>
        <w:jc w:val="left"/>
        <w:rPr>
          <w:bCs/>
        </w:rPr>
      </w:pPr>
      <w:r>
        <w:rPr>
          <w:b/>
        </w:rPr>
        <w:t>S</w:t>
      </w:r>
      <w:r>
        <w:rPr>
          <w:rFonts w:hint="eastAsia"/>
          <w:b/>
        </w:rPr>
        <w:t>ummary:</w:t>
      </w:r>
    </w:p>
    <w:p w14:paraId="6B564640" w14:textId="77777777" w:rsidR="00EC56DD" w:rsidRDefault="00292082">
      <w:pPr>
        <w:jc w:val="left"/>
        <w:rPr>
          <w:b/>
        </w:rPr>
      </w:pPr>
      <w:r>
        <w:rPr>
          <w:b/>
        </w:rPr>
        <w:t>Proposal:</w:t>
      </w:r>
    </w:p>
    <w:p w14:paraId="67D1E562" w14:textId="77777777" w:rsidR="00EC56DD" w:rsidRDefault="00EC56DD">
      <w:pPr>
        <w:jc w:val="left"/>
        <w:rPr>
          <w:b/>
        </w:rPr>
      </w:pPr>
    </w:p>
    <w:p w14:paraId="7A59BC3C" w14:textId="77777777" w:rsidR="00EC56DD" w:rsidRDefault="00292082">
      <w:pPr>
        <w:jc w:val="left"/>
        <w:rPr>
          <w:b/>
          <w:bCs/>
          <w:lang w:eastAsia="zh-CN"/>
        </w:rPr>
      </w:pPr>
      <w:r>
        <w:rPr>
          <w:b/>
          <w:bCs/>
          <w:lang w:eastAsia="zh-CN"/>
        </w:rPr>
        <w:t>Question 4.2: In UCE, is sharing of HARQ processes allowed between multiple CGs if Rel-16 URLLC HARQ ID selection is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EC56DD" w14:paraId="37DA0097"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5F974F9E" w14:textId="77777777" w:rsidR="00EC56DD" w:rsidRDefault="00292082">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4AD64A1F" w14:textId="77777777" w:rsidR="00EC56DD" w:rsidRDefault="00292082">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19E66C6B" w14:textId="77777777" w:rsidR="00EC56DD" w:rsidRDefault="00292082">
            <w:pPr>
              <w:spacing w:after="180"/>
              <w:jc w:val="left"/>
              <w:rPr>
                <w:b/>
              </w:rPr>
            </w:pPr>
            <w:r>
              <w:rPr>
                <w:b/>
              </w:rPr>
              <w:t>Comments</w:t>
            </w:r>
          </w:p>
        </w:tc>
      </w:tr>
      <w:tr w:rsidR="00EC56DD" w14:paraId="54F068F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15571C7" w14:textId="77777777" w:rsidR="00EC56DD" w:rsidRDefault="00292082">
            <w:pPr>
              <w:spacing w:after="180"/>
              <w:jc w:val="left"/>
              <w:rPr>
                <w:bCs/>
              </w:rPr>
            </w:pPr>
            <w:r>
              <w:rPr>
                <w:bCs/>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5FABFBB" w14:textId="77777777" w:rsidR="00EC56DD" w:rsidRDefault="00292082">
            <w:pPr>
              <w:jc w:val="left"/>
              <w:rPr>
                <w:bCs/>
              </w:rPr>
            </w:pPr>
            <w:r>
              <w:rPr>
                <w:bCs/>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F9A13A4" w14:textId="77777777" w:rsidR="00EC56DD" w:rsidRDefault="00292082">
            <w:pPr>
              <w:spacing w:after="180"/>
              <w:jc w:val="left"/>
              <w:rPr>
                <w:bCs/>
              </w:rPr>
            </w:pPr>
            <w:r>
              <w:rPr>
                <w:bCs/>
              </w:rPr>
              <w:t>If HARQ PID is determined based on URLLC mechanism, then we can simply follow Rel-16 IIoT/URLLC where each CG has its own HARQ PID set.</w:t>
            </w:r>
          </w:p>
        </w:tc>
      </w:tr>
      <w:tr w:rsidR="00EC56DD" w14:paraId="0DA723C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5F6FB2F" w14:textId="77777777" w:rsidR="00EC56DD" w:rsidRDefault="00292082">
            <w:pPr>
              <w:spacing w:after="180"/>
              <w:jc w:val="left"/>
              <w:rPr>
                <w:b/>
              </w:rPr>
            </w:pPr>
            <w:r>
              <w:rPr>
                <w:rFonts w:eastAsiaTheme="minorEastAsia" w:hint="eastAsia"/>
                <w:lang w:eastAsia="ko-KR"/>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F0F09CD" w14:textId="77777777" w:rsidR="00EC56DD" w:rsidRDefault="00292082">
            <w:pPr>
              <w:jc w:val="left"/>
              <w:rPr>
                <w:b/>
              </w:rPr>
            </w:pPr>
            <w:r>
              <w:rPr>
                <w:rFonts w:eastAsiaTheme="minorEastAsia" w:hint="eastAsia"/>
                <w:lang w:eastAsia="ko-KR"/>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EF7BB23" w14:textId="77777777" w:rsidR="00EC56DD" w:rsidRDefault="00292082">
            <w:pPr>
              <w:spacing w:after="180"/>
              <w:jc w:val="left"/>
              <w:rPr>
                <w:rFonts w:eastAsiaTheme="minorEastAsia"/>
                <w:lang w:eastAsia="ko-KR"/>
              </w:rPr>
            </w:pPr>
            <w:r>
              <w:rPr>
                <w:rFonts w:eastAsiaTheme="minorEastAsia" w:hint="eastAsia"/>
                <w:lang w:eastAsia="ko-KR"/>
              </w:rPr>
              <w:t xml:space="preserve">We see no need of supporting HARQ process sharing regardless of whether HARQ ID selection is Rel-16 NR-U scheme or Rel-16 </w:t>
            </w:r>
            <w:r>
              <w:rPr>
                <w:rFonts w:eastAsiaTheme="minorEastAsia"/>
                <w:lang w:eastAsia="ko-KR"/>
              </w:rPr>
              <w:t>URLLC</w:t>
            </w:r>
            <w:r>
              <w:rPr>
                <w:rFonts w:eastAsiaTheme="minorEastAsia" w:hint="eastAsia"/>
                <w:lang w:eastAsia="ko-KR"/>
              </w:rPr>
              <w:t xml:space="preserve"> scheme.</w:t>
            </w:r>
          </w:p>
          <w:p w14:paraId="10D31A5D" w14:textId="77777777" w:rsidR="00EC56DD" w:rsidRDefault="00292082">
            <w:pPr>
              <w:spacing w:after="180"/>
              <w:jc w:val="left"/>
              <w:rPr>
                <w:rFonts w:eastAsiaTheme="minorEastAsia"/>
                <w:lang w:eastAsia="ko-KR"/>
              </w:rPr>
            </w:pPr>
            <w:r>
              <w:rPr>
                <w:rFonts w:eastAsiaTheme="minorEastAsia" w:hint="eastAsia"/>
                <w:lang w:eastAsia="ko-KR"/>
              </w:rPr>
              <w:t>HARQ sharing aims at satisfying</w:t>
            </w:r>
            <w:r>
              <w:rPr>
                <w:rFonts w:eastAsiaTheme="minorEastAsia"/>
                <w:lang w:eastAsia="ko-KR"/>
              </w:rPr>
              <w:t xml:space="preserve"> latency requirement even with frequent LBT failure. In UCE, we neither expect frequent LBT failure nor introduce a tighter latency requirement than in Rel-16. Thus, it would be good to keep the protocol as light as possible unless a clear motivation is shown in Rel-17.</w:t>
            </w:r>
          </w:p>
        </w:tc>
      </w:tr>
      <w:tr w:rsidR="00EC56DD" w14:paraId="170DD4FC"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01523EC" w14:textId="77777777" w:rsidR="00EC56DD" w:rsidRDefault="00292082">
            <w:pPr>
              <w:spacing w:after="180"/>
              <w:jc w:val="left"/>
              <w:rPr>
                <w:rFonts w:eastAsiaTheme="minorEastAsia"/>
                <w:lang w:eastAsia="ko-KR"/>
              </w:rPr>
            </w:pPr>
            <w:r>
              <w:rPr>
                <w:rFonts w:eastAsiaTheme="minorEastAsia"/>
                <w:lang w:eastAsia="ko-KR"/>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60FF445" w14:textId="77777777" w:rsidR="00EC56DD" w:rsidRDefault="00292082">
            <w:pPr>
              <w:jc w:val="left"/>
              <w:rPr>
                <w:rFonts w:eastAsiaTheme="minorEastAsia"/>
                <w:lang w:eastAsia="ko-KR"/>
              </w:rPr>
            </w:pPr>
            <w:r>
              <w:rPr>
                <w:rFonts w:eastAsiaTheme="minorEastAsia"/>
                <w:lang w:eastAsia="ko-KR"/>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D1AC53F" w14:textId="77777777" w:rsidR="00EC56DD" w:rsidRDefault="00292082">
            <w:pPr>
              <w:spacing w:after="180"/>
              <w:jc w:val="left"/>
            </w:pPr>
            <w:r>
              <w:t xml:space="preserve">This refers to the case where </w:t>
            </w:r>
            <w:r>
              <w:rPr>
                <w:i/>
              </w:rPr>
              <w:t>cg-</w:t>
            </w:r>
            <w:proofErr w:type="spellStart"/>
            <w:r>
              <w:rPr>
                <w:i/>
              </w:rPr>
              <w:t>retransmissionTimer</w:t>
            </w:r>
            <w:proofErr w:type="spellEnd"/>
            <w:r>
              <w:t xml:space="preserve"> and all other NR-U features are not used (i.e. no NR-U HARQ process ID selection). In this case, we can apply legacy URLLC handling, i.e. not sharing the HARQ process IDs among CG configurations. This is in order to avoid the issue described with </w:t>
            </w:r>
            <w:proofErr w:type="spellStart"/>
            <w:r>
              <w:rPr>
                <w:i/>
              </w:rPr>
              <w:t>lch-basedPriortiziation</w:t>
            </w:r>
            <w:proofErr w:type="spellEnd"/>
            <w:r>
              <w:rPr>
                <w:i/>
              </w:rPr>
              <w:t>/</w:t>
            </w:r>
            <w:proofErr w:type="spellStart"/>
            <w:r>
              <w:rPr>
                <w:i/>
              </w:rPr>
              <w:t>autonomousTx</w:t>
            </w:r>
            <w:proofErr w:type="spellEnd"/>
            <w:r>
              <w:rPr>
                <w:i/>
              </w:rPr>
              <w:t xml:space="preserve"> </w:t>
            </w:r>
            <w:r>
              <w:t>in comment to 4.1.</w:t>
            </w:r>
          </w:p>
        </w:tc>
      </w:tr>
      <w:tr w:rsidR="00EC56DD" w14:paraId="75C0D07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8B08BE3" w14:textId="77777777" w:rsidR="00EC56DD" w:rsidRDefault="00292082">
            <w:pPr>
              <w:spacing w:after="180"/>
              <w:jc w:val="left"/>
              <w:rPr>
                <w:rFonts w:eastAsiaTheme="minorEastAsia"/>
                <w:lang w:eastAsia="ko-KR"/>
              </w:rPr>
            </w:pPr>
            <w:r>
              <w:rPr>
                <w:rFonts w:eastAsiaTheme="minorEastAsia"/>
                <w:lang w:eastAsia="ko-KR"/>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7F329C0" w14:textId="77777777" w:rsidR="00EC56DD" w:rsidRDefault="00292082">
            <w:pPr>
              <w:jc w:val="left"/>
              <w:rPr>
                <w:rFonts w:eastAsiaTheme="minorEastAsia"/>
                <w:lang w:eastAsia="ko-KR"/>
              </w:rPr>
            </w:pPr>
            <w:r>
              <w:rPr>
                <w:rFonts w:eastAsiaTheme="minorEastAsia"/>
                <w:lang w:eastAsia="ko-KR"/>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695A3FC" w14:textId="77777777" w:rsidR="00EC56DD" w:rsidRDefault="00292082">
            <w:pPr>
              <w:spacing w:after="180"/>
              <w:jc w:val="left"/>
            </w:pPr>
            <w:r>
              <w:t xml:space="preserve">If Rel-16 URLLC HARQ ID selection is used, then we can follow Rel-16 baseline without any further </w:t>
            </w:r>
            <w:proofErr w:type="spellStart"/>
            <w:r>
              <w:t>optimisations</w:t>
            </w:r>
            <w:proofErr w:type="spellEnd"/>
          </w:p>
        </w:tc>
      </w:tr>
      <w:tr w:rsidR="00EC56DD" w14:paraId="61F6A89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10B325E" w14:textId="77777777" w:rsidR="00EC56DD" w:rsidRDefault="00292082">
            <w:pPr>
              <w:spacing w:after="180"/>
              <w:jc w:val="left"/>
              <w:rPr>
                <w:rFonts w:eastAsiaTheme="minorEastAsia"/>
                <w:lang w:eastAsia="ko-KR"/>
              </w:rPr>
            </w:pPr>
            <w:r>
              <w:rPr>
                <w:rFonts w:hint="eastAsia"/>
                <w:lang w:eastAsia="zh-CN"/>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597E371" w14:textId="77777777" w:rsidR="00EC56DD" w:rsidRDefault="00292082">
            <w:pPr>
              <w:jc w:val="left"/>
              <w:rPr>
                <w:rFonts w:eastAsiaTheme="minorEastAsia"/>
                <w:lang w:eastAsia="ko-KR"/>
              </w:rPr>
            </w:pPr>
            <w:r>
              <w:rPr>
                <w:rFonts w:hint="eastAsia"/>
                <w:lang w:eastAsia="zh-CN"/>
              </w:rPr>
              <w:t>No</w:t>
            </w:r>
            <w:r>
              <w:rPr>
                <w:lang w:eastAsia="zh-CN"/>
              </w:rPr>
              <w:t xml:space="preserve">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EFD2EBB" w14:textId="77777777" w:rsidR="00EC56DD" w:rsidRDefault="00292082">
            <w:pPr>
              <w:spacing w:after="180"/>
              <w:jc w:val="left"/>
            </w:pPr>
            <w:r>
              <w:rPr>
                <w:rFonts w:hint="eastAsia"/>
                <w:lang w:eastAsia="zh-CN"/>
              </w:rPr>
              <w:t xml:space="preserve">We </w:t>
            </w:r>
            <w:r>
              <w:rPr>
                <w:lang w:eastAsia="zh-CN"/>
              </w:rPr>
              <w:t>see no need to introduce such enhancement to the IIOT protocol at this stage. This would be an optimization to consider in later stage if IIOT CG protocol performance needs to be improved considering LBT failures</w:t>
            </w:r>
            <w:r>
              <w:rPr>
                <w:rFonts w:hint="eastAsia"/>
                <w:lang w:eastAsia="zh-CN"/>
              </w:rPr>
              <w:t>.</w:t>
            </w:r>
          </w:p>
        </w:tc>
      </w:tr>
      <w:tr w:rsidR="00EC56DD" w14:paraId="4150FCC0"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EAF8E1D" w14:textId="77777777" w:rsidR="00EC56DD" w:rsidRDefault="00292082">
            <w:pPr>
              <w:spacing w:after="180"/>
              <w:jc w:val="left"/>
              <w:rPr>
                <w:lang w:eastAsia="zh-CN"/>
              </w:rPr>
            </w:pPr>
            <w:r>
              <w:rPr>
                <w:rFonts w:hint="eastAsia"/>
              </w:rPr>
              <w:lastRenderedPageBreak/>
              <w:t>H</w:t>
            </w:r>
            <w:r>
              <w:t>W</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FEBCAC6" w14:textId="77777777" w:rsidR="00EC56DD" w:rsidRDefault="00292082">
            <w:pPr>
              <w:jc w:val="left"/>
              <w:rPr>
                <w:lang w:eastAsia="zh-CN"/>
              </w:rPr>
            </w:pPr>
            <w:r>
              <w:rPr>
                <w:rFonts w:hint="eastAsia"/>
              </w:rPr>
              <w:t>N</w:t>
            </w:r>
            <w:r>
              <w:t>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3CED868" w14:textId="77777777" w:rsidR="00EC56DD" w:rsidRDefault="00292082">
            <w:pPr>
              <w:spacing w:after="180"/>
              <w:jc w:val="left"/>
              <w:rPr>
                <w:lang w:eastAsia="zh-CN"/>
              </w:rPr>
            </w:pPr>
            <w:r>
              <w:t xml:space="preserve">As URLLC HARQ ID is calculated according to the formula, then we don’t think sharing of HARQ process makes sense. The intention to introduce an offset in the formula is to avoid different CGs using the same HARQ ID and a transmission on one CG prevents new transmission on the other CG as the CGT is maintained per HARQ process. In Rel-17, similar principle still applies if we follow URLLC HARQ ID selection mechanism.  </w:t>
            </w:r>
          </w:p>
        </w:tc>
      </w:tr>
      <w:tr w:rsidR="00EC56DD" w14:paraId="791F9E8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AFD2BF6" w14:textId="77777777" w:rsidR="00EC56DD" w:rsidRDefault="00292082">
            <w:pPr>
              <w:spacing w:after="180"/>
              <w:jc w:val="left"/>
              <w:rPr>
                <w:lang w:eastAsia="zh-CN"/>
              </w:rPr>
            </w:pPr>
            <w:r>
              <w:rPr>
                <w:rFonts w:hint="eastAsia"/>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D8C70E2" w14:textId="77777777" w:rsidR="00EC56DD" w:rsidRDefault="00292082">
            <w:pPr>
              <w:jc w:val="left"/>
              <w:rPr>
                <w:lang w:eastAsia="zh-CN"/>
              </w:rPr>
            </w:pPr>
            <w:r>
              <w:rPr>
                <w:rFonts w:hint="eastAsia"/>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FD352E3" w14:textId="77777777" w:rsidR="00EC56DD" w:rsidRDefault="00292082">
            <w:pPr>
              <w:spacing w:after="180"/>
              <w:jc w:val="left"/>
              <w:rPr>
                <w:lang w:eastAsia="zh-CN"/>
              </w:rPr>
            </w:pPr>
            <w:r>
              <w:rPr>
                <w:rFonts w:hint="eastAsia"/>
                <w:lang w:eastAsia="zh-CN"/>
              </w:rPr>
              <w:t>No further optimization on the HARQ process ID derived from formula</w:t>
            </w:r>
          </w:p>
        </w:tc>
      </w:tr>
      <w:tr w:rsidR="00F34100" w14:paraId="49DF02B8" w14:textId="77777777" w:rsidTr="00F34100">
        <w:tc>
          <w:tcPr>
            <w:tcW w:w="1514" w:type="dxa"/>
            <w:tcBorders>
              <w:top w:val="single" w:sz="4" w:space="0" w:color="auto"/>
              <w:left w:val="single" w:sz="4" w:space="0" w:color="auto"/>
              <w:bottom w:val="single" w:sz="4" w:space="0" w:color="auto"/>
              <w:right w:val="single" w:sz="4" w:space="0" w:color="auto"/>
            </w:tcBorders>
            <w:shd w:val="clear" w:color="auto" w:fill="auto"/>
          </w:tcPr>
          <w:p w14:paraId="6E84A929" w14:textId="77777777" w:rsidR="00F34100" w:rsidRPr="00F34100" w:rsidRDefault="00F34100" w:rsidP="00292082">
            <w:pPr>
              <w:spacing w:after="180"/>
              <w:jc w:val="left"/>
              <w:rPr>
                <w:lang w:eastAsia="zh-CN"/>
              </w:rPr>
            </w:pPr>
            <w:r w:rsidRPr="00DA76DC">
              <w:rPr>
                <w:rFonts w:hint="eastAsia"/>
                <w:lang w:eastAsia="zh-CN"/>
              </w:rPr>
              <w:t>O</w:t>
            </w:r>
            <w:r w:rsidRPr="00DA76DC">
              <w:rPr>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25A74AA" w14:textId="77777777" w:rsidR="00F34100" w:rsidRPr="00F34100" w:rsidRDefault="00F34100" w:rsidP="00292082">
            <w:pPr>
              <w:jc w:val="left"/>
              <w:rPr>
                <w:lang w:eastAsia="zh-CN"/>
              </w:rPr>
            </w:pPr>
            <w:r>
              <w:rPr>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33A97D2" w14:textId="0B6E962B" w:rsidR="00F34100" w:rsidRPr="00F34100" w:rsidRDefault="00F34100" w:rsidP="00292082">
            <w:pPr>
              <w:spacing w:after="180"/>
              <w:jc w:val="left"/>
              <w:rPr>
                <w:lang w:eastAsia="zh-CN"/>
              </w:rPr>
            </w:pPr>
            <w:r>
              <w:rPr>
                <w:lang w:eastAsia="zh-CN"/>
              </w:rPr>
              <w:t>If</w:t>
            </w:r>
            <w:r w:rsidRPr="00DA76DC">
              <w:rPr>
                <w:lang w:eastAsia="zh-CN"/>
              </w:rPr>
              <w:t xml:space="preserve"> </w:t>
            </w:r>
            <w:r w:rsidRPr="00F34100">
              <w:rPr>
                <w:i/>
                <w:lang w:eastAsia="zh-CN"/>
              </w:rPr>
              <w:t>cg-</w:t>
            </w:r>
            <w:proofErr w:type="spellStart"/>
            <w:r w:rsidRPr="00F34100">
              <w:rPr>
                <w:i/>
                <w:lang w:eastAsia="zh-CN"/>
              </w:rPr>
              <w:t>RetransmissionTimer</w:t>
            </w:r>
            <w:proofErr w:type="spellEnd"/>
            <w:r>
              <w:rPr>
                <w:lang w:eastAsia="zh-CN"/>
              </w:rPr>
              <w:t xml:space="preserve"> is not configured, it is better to follow HARQ related mechanism</w:t>
            </w:r>
            <w:r w:rsidRPr="008F54EC">
              <w:rPr>
                <w:lang w:eastAsia="zh-CN"/>
              </w:rPr>
              <w:t xml:space="preserve"> </w:t>
            </w:r>
            <w:r>
              <w:rPr>
                <w:lang w:eastAsia="zh-CN"/>
              </w:rPr>
              <w:t>in Rel-16 URLLC</w:t>
            </w:r>
            <w:r w:rsidRPr="00F34100">
              <w:rPr>
                <w:lang w:eastAsia="zh-CN"/>
              </w:rPr>
              <w:t>.</w:t>
            </w:r>
          </w:p>
        </w:tc>
      </w:tr>
      <w:tr w:rsidR="00515594" w14:paraId="22F50635" w14:textId="77777777" w:rsidTr="00F34100">
        <w:tc>
          <w:tcPr>
            <w:tcW w:w="1514" w:type="dxa"/>
            <w:tcBorders>
              <w:top w:val="single" w:sz="4" w:space="0" w:color="auto"/>
              <w:left w:val="single" w:sz="4" w:space="0" w:color="auto"/>
              <w:bottom w:val="single" w:sz="4" w:space="0" w:color="auto"/>
              <w:right w:val="single" w:sz="4" w:space="0" w:color="auto"/>
            </w:tcBorders>
            <w:shd w:val="clear" w:color="auto" w:fill="auto"/>
          </w:tcPr>
          <w:p w14:paraId="609461FF" w14:textId="31FAFDA1" w:rsidR="00515594" w:rsidRPr="00DA76DC" w:rsidRDefault="00515594" w:rsidP="00292082">
            <w:pPr>
              <w:spacing w:after="180"/>
              <w:jc w:val="left"/>
              <w:rPr>
                <w:lang w:eastAsia="zh-CN"/>
              </w:rPr>
            </w:pPr>
            <w:r>
              <w:rPr>
                <w:lang w:eastAsia="zh-CN"/>
              </w:rPr>
              <w:t>Google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7806468" w14:textId="531C072A" w:rsidR="00515594" w:rsidRDefault="00515594" w:rsidP="00292082">
            <w:pPr>
              <w:jc w:val="left"/>
              <w:rPr>
                <w:lang w:eastAsia="zh-CN"/>
              </w:rPr>
            </w:pPr>
            <w:r>
              <w:rPr>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398AB6B" w14:textId="2E03D4B9" w:rsidR="00515594" w:rsidRDefault="00515594" w:rsidP="00292082">
            <w:pPr>
              <w:spacing w:after="180"/>
              <w:jc w:val="left"/>
              <w:rPr>
                <w:lang w:eastAsia="zh-CN"/>
              </w:rPr>
            </w:pPr>
            <w:r>
              <w:t>For URLLC HARQ selection, we do not see a benefit to support sharing of HARQ process among configured grants.</w:t>
            </w:r>
          </w:p>
        </w:tc>
      </w:tr>
      <w:tr w:rsidR="001235E1" w14:paraId="6E27C32F" w14:textId="77777777" w:rsidTr="00F34100">
        <w:tc>
          <w:tcPr>
            <w:tcW w:w="1514" w:type="dxa"/>
            <w:tcBorders>
              <w:top w:val="single" w:sz="4" w:space="0" w:color="auto"/>
              <w:left w:val="single" w:sz="4" w:space="0" w:color="auto"/>
              <w:bottom w:val="single" w:sz="4" w:space="0" w:color="auto"/>
              <w:right w:val="single" w:sz="4" w:space="0" w:color="auto"/>
            </w:tcBorders>
            <w:shd w:val="clear" w:color="auto" w:fill="auto"/>
          </w:tcPr>
          <w:p w14:paraId="6542AEFA" w14:textId="53522C11" w:rsidR="001235E1" w:rsidRPr="00DA76DC" w:rsidRDefault="001235E1" w:rsidP="001235E1">
            <w:pPr>
              <w:spacing w:after="180"/>
              <w:jc w:val="left"/>
              <w:rPr>
                <w:lang w:eastAsia="zh-CN"/>
              </w:rPr>
            </w:pPr>
            <w:r>
              <w:rPr>
                <w:rFonts w:eastAsiaTheme="minorEastAsia" w:hint="eastAsia"/>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A3F9C2A" w14:textId="127170EE" w:rsidR="001235E1" w:rsidRDefault="001235E1" w:rsidP="001235E1">
            <w:pPr>
              <w:jc w:val="left"/>
              <w:rPr>
                <w:lang w:eastAsia="zh-CN"/>
              </w:rPr>
            </w:pPr>
            <w:r>
              <w:rPr>
                <w:rFonts w:eastAsiaTheme="minorEastAsia" w:hint="eastAsia"/>
                <w:lang w:eastAsia="ko-KR"/>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5060B64" w14:textId="77777777" w:rsidR="001235E1" w:rsidRDefault="001235E1" w:rsidP="001235E1">
            <w:pPr>
              <w:spacing w:after="180"/>
              <w:jc w:val="left"/>
              <w:rPr>
                <w:rFonts w:eastAsiaTheme="minorEastAsia"/>
                <w:lang w:eastAsia="ko-KR"/>
              </w:rPr>
            </w:pPr>
            <w:r>
              <w:rPr>
                <w:rFonts w:eastAsiaTheme="minorEastAsia" w:hint="eastAsia"/>
                <w:lang w:eastAsia="ko-KR"/>
              </w:rPr>
              <w:t xml:space="preserve">We can differentiate </w:t>
            </w:r>
            <w:r>
              <w:rPr>
                <w:rFonts w:eastAsiaTheme="minorEastAsia"/>
                <w:lang w:eastAsia="ko-KR"/>
              </w:rPr>
              <w:t xml:space="preserve">based on CGRT configuration. </w:t>
            </w:r>
          </w:p>
          <w:p w14:paraId="73EFC641" w14:textId="77777777" w:rsidR="001235E1" w:rsidRDefault="001235E1" w:rsidP="001235E1">
            <w:pPr>
              <w:spacing w:after="180"/>
              <w:jc w:val="left"/>
              <w:rPr>
                <w:rFonts w:eastAsiaTheme="minorEastAsia"/>
                <w:lang w:eastAsia="ko-KR"/>
              </w:rPr>
            </w:pPr>
            <w:r>
              <w:rPr>
                <w:rFonts w:eastAsiaTheme="minorEastAsia" w:hint="eastAsia"/>
                <w:lang w:eastAsia="ko-KR"/>
              </w:rPr>
              <w:t xml:space="preserve">CGRT is configured </w:t>
            </w:r>
            <w:r w:rsidRPr="00002835">
              <w:rPr>
                <w:rFonts w:eastAsiaTheme="minorEastAsia"/>
                <w:lang w:eastAsia="ko-KR"/>
              </w:rPr>
              <w:sym w:font="Wingdings" w:char="F0E0"/>
            </w:r>
            <w:r>
              <w:rPr>
                <w:rFonts w:eastAsiaTheme="minorEastAsia"/>
                <w:lang w:eastAsia="ko-KR"/>
              </w:rPr>
              <w:t xml:space="preserve"> NR-U HPI selection is used (shared HPI)</w:t>
            </w:r>
          </w:p>
          <w:p w14:paraId="50959E07" w14:textId="77777777" w:rsidR="001235E1" w:rsidRDefault="001235E1" w:rsidP="001235E1">
            <w:pPr>
              <w:spacing w:after="180"/>
              <w:jc w:val="left"/>
              <w:rPr>
                <w:rFonts w:eastAsiaTheme="minorEastAsia"/>
                <w:lang w:eastAsia="ko-KR"/>
              </w:rPr>
            </w:pPr>
            <w:r>
              <w:rPr>
                <w:rFonts w:eastAsiaTheme="minorEastAsia"/>
                <w:lang w:eastAsia="ko-KR"/>
              </w:rPr>
              <w:t xml:space="preserve">CGRT is not configured </w:t>
            </w:r>
            <w:r w:rsidRPr="00002835">
              <w:rPr>
                <w:rFonts w:eastAsiaTheme="minorEastAsia"/>
                <w:lang w:eastAsia="ko-KR"/>
              </w:rPr>
              <w:sym w:font="Wingdings" w:char="F0E0"/>
            </w:r>
            <w:r>
              <w:rPr>
                <w:rFonts w:eastAsiaTheme="minorEastAsia"/>
                <w:lang w:eastAsia="ko-KR"/>
              </w:rPr>
              <w:t xml:space="preserve"> IIOT HPI selection is used (not shared)</w:t>
            </w:r>
          </w:p>
          <w:p w14:paraId="0556CDF4" w14:textId="16DC5A79" w:rsidR="001235E1" w:rsidRDefault="001235E1" w:rsidP="001235E1">
            <w:pPr>
              <w:spacing w:after="180"/>
              <w:jc w:val="left"/>
              <w:rPr>
                <w:lang w:eastAsia="zh-CN"/>
              </w:rPr>
            </w:pPr>
            <w:r>
              <w:rPr>
                <w:rFonts w:eastAsiaTheme="minorEastAsia" w:hint="eastAsia"/>
                <w:lang w:eastAsia="ko-KR"/>
              </w:rPr>
              <w:t xml:space="preserve">Then, </w:t>
            </w:r>
            <w:r>
              <w:rPr>
                <w:rFonts w:eastAsiaTheme="minorEastAsia"/>
                <w:lang w:eastAsia="ko-KR"/>
              </w:rPr>
              <w:t xml:space="preserve">there is </w:t>
            </w:r>
            <w:proofErr w:type="gramStart"/>
            <w:r>
              <w:rPr>
                <w:rFonts w:eastAsiaTheme="minorEastAsia"/>
                <w:lang w:eastAsia="ko-KR"/>
              </w:rPr>
              <w:t>no</w:t>
            </w:r>
            <w:proofErr w:type="gramEnd"/>
            <w:r>
              <w:rPr>
                <w:rFonts w:eastAsiaTheme="minorEastAsia"/>
                <w:lang w:eastAsia="ko-KR"/>
              </w:rPr>
              <w:t xml:space="preserve"> any serious problem foreseen.</w:t>
            </w:r>
          </w:p>
        </w:tc>
      </w:tr>
      <w:tr w:rsidR="00E54EEC" w14:paraId="1AEB3147" w14:textId="77777777" w:rsidTr="00F34100">
        <w:tc>
          <w:tcPr>
            <w:tcW w:w="1514" w:type="dxa"/>
            <w:tcBorders>
              <w:top w:val="single" w:sz="4" w:space="0" w:color="auto"/>
              <w:left w:val="single" w:sz="4" w:space="0" w:color="auto"/>
              <w:bottom w:val="single" w:sz="4" w:space="0" w:color="auto"/>
              <w:right w:val="single" w:sz="4" w:space="0" w:color="auto"/>
            </w:tcBorders>
            <w:shd w:val="clear" w:color="auto" w:fill="auto"/>
          </w:tcPr>
          <w:p w14:paraId="544EA208" w14:textId="5661A68B" w:rsidR="00E54EEC" w:rsidRDefault="00E54EEC" w:rsidP="00E54EEC">
            <w:pPr>
              <w:spacing w:after="180"/>
              <w:jc w:val="left"/>
              <w:rPr>
                <w:rFonts w:eastAsiaTheme="minorEastAsia"/>
                <w:lang w:eastAsia="ko-KR"/>
              </w:rPr>
            </w:pPr>
            <w:r w:rsidRPr="000C152C">
              <w:rPr>
                <w:bCs/>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7AB028B" w14:textId="7B3F1189" w:rsidR="00E54EEC" w:rsidRDefault="00E54EEC" w:rsidP="00E54EEC">
            <w:pPr>
              <w:jc w:val="left"/>
              <w:rPr>
                <w:rFonts w:eastAsiaTheme="minorEastAsia"/>
                <w:lang w:eastAsia="ko-KR"/>
              </w:rPr>
            </w:pPr>
            <w:r w:rsidRPr="000C152C">
              <w:rPr>
                <w:bCs/>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68D6F15" w14:textId="77777777" w:rsidR="00E54EEC" w:rsidRDefault="00E54EEC" w:rsidP="00E54EEC">
            <w:pPr>
              <w:spacing w:after="180"/>
              <w:jc w:val="left"/>
              <w:rPr>
                <w:rFonts w:eastAsiaTheme="minorEastAsia"/>
                <w:lang w:eastAsia="ko-KR"/>
              </w:rPr>
            </w:pPr>
          </w:p>
        </w:tc>
      </w:tr>
      <w:tr w:rsidR="00BD7917" w14:paraId="483D513E" w14:textId="77777777" w:rsidTr="00F34100">
        <w:tc>
          <w:tcPr>
            <w:tcW w:w="1514" w:type="dxa"/>
            <w:tcBorders>
              <w:top w:val="single" w:sz="4" w:space="0" w:color="auto"/>
              <w:left w:val="single" w:sz="4" w:space="0" w:color="auto"/>
              <w:bottom w:val="single" w:sz="4" w:space="0" w:color="auto"/>
              <w:right w:val="single" w:sz="4" w:space="0" w:color="auto"/>
            </w:tcBorders>
            <w:shd w:val="clear" w:color="auto" w:fill="auto"/>
          </w:tcPr>
          <w:p w14:paraId="3FEA03EA" w14:textId="1A24C8EF" w:rsidR="00BD7917" w:rsidRPr="000C152C" w:rsidRDefault="00BD7917" w:rsidP="00BD7917">
            <w:pPr>
              <w:spacing w:after="180"/>
              <w:jc w:val="left"/>
              <w:rPr>
                <w:bCs/>
              </w:rPr>
            </w:pPr>
            <w:r>
              <w:rPr>
                <w:lang w:eastAsia="zh-CN"/>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FA4EEAB" w14:textId="103D499A" w:rsidR="00BD7917" w:rsidRPr="000C152C" w:rsidRDefault="00BD7917" w:rsidP="00BD7917">
            <w:pPr>
              <w:jc w:val="left"/>
              <w:rPr>
                <w:bCs/>
              </w:rPr>
            </w:pPr>
            <w:r>
              <w:rPr>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564D49C" w14:textId="77777777" w:rsidR="00BD7917" w:rsidRDefault="00BD7917" w:rsidP="00BD7917">
            <w:pPr>
              <w:spacing w:after="180"/>
              <w:jc w:val="left"/>
              <w:rPr>
                <w:rFonts w:eastAsiaTheme="minorEastAsia"/>
                <w:lang w:eastAsia="ko-KR"/>
              </w:rPr>
            </w:pPr>
          </w:p>
        </w:tc>
      </w:tr>
      <w:tr w:rsidR="00ED6FAE" w14:paraId="09C28C23" w14:textId="77777777" w:rsidTr="00F34100">
        <w:tc>
          <w:tcPr>
            <w:tcW w:w="1514" w:type="dxa"/>
            <w:tcBorders>
              <w:top w:val="single" w:sz="4" w:space="0" w:color="auto"/>
              <w:left w:val="single" w:sz="4" w:space="0" w:color="auto"/>
              <w:bottom w:val="single" w:sz="4" w:space="0" w:color="auto"/>
              <w:right w:val="single" w:sz="4" w:space="0" w:color="auto"/>
            </w:tcBorders>
            <w:shd w:val="clear" w:color="auto" w:fill="auto"/>
          </w:tcPr>
          <w:p w14:paraId="0BB1BA66" w14:textId="664FBBF2" w:rsidR="00ED6FAE" w:rsidRDefault="00ED6FAE" w:rsidP="00ED6FAE">
            <w:pPr>
              <w:spacing w:after="180"/>
              <w:jc w:val="left"/>
              <w:rPr>
                <w:lang w:eastAsia="zh-CN"/>
              </w:rPr>
            </w:pPr>
            <w:r>
              <w:rPr>
                <w:rFonts w:eastAsia="PMingLiU" w:hint="eastAsia"/>
                <w:lang w:eastAsia="zh-TW"/>
              </w:rPr>
              <w:t>III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C48A2C3" w14:textId="1BEA1A3E" w:rsidR="00ED6FAE" w:rsidRDefault="00ED6FAE" w:rsidP="00ED6FAE">
            <w:pPr>
              <w:jc w:val="left"/>
              <w:rPr>
                <w:lang w:eastAsia="zh-CN"/>
              </w:rPr>
            </w:pPr>
            <w:r>
              <w:rPr>
                <w:rFonts w:eastAsia="PMingLiU" w:hint="eastAsia"/>
                <w:lang w:eastAsia="zh-TW"/>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998E629" w14:textId="7EFD8281" w:rsidR="00ED6FAE" w:rsidRDefault="00ED6FAE" w:rsidP="00ED6FAE">
            <w:pPr>
              <w:spacing w:after="180"/>
              <w:jc w:val="left"/>
              <w:rPr>
                <w:rFonts w:eastAsiaTheme="minorEastAsia"/>
                <w:lang w:eastAsia="ko-KR"/>
              </w:rPr>
            </w:pPr>
            <w:r>
              <w:rPr>
                <w:rFonts w:eastAsia="PMingLiU"/>
                <w:lang w:eastAsia="zh-TW"/>
              </w:rPr>
              <w:t>No need to consider HARQ process sharing in UCE.</w:t>
            </w:r>
          </w:p>
        </w:tc>
      </w:tr>
      <w:tr w:rsidR="006D7F6B" w14:paraId="68151C86" w14:textId="77777777" w:rsidTr="00F34100">
        <w:tc>
          <w:tcPr>
            <w:tcW w:w="1514" w:type="dxa"/>
            <w:tcBorders>
              <w:top w:val="single" w:sz="4" w:space="0" w:color="auto"/>
              <w:left w:val="single" w:sz="4" w:space="0" w:color="auto"/>
              <w:bottom w:val="single" w:sz="4" w:space="0" w:color="auto"/>
              <w:right w:val="single" w:sz="4" w:space="0" w:color="auto"/>
            </w:tcBorders>
            <w:shd w:val="clear" w:color="auto" w:fill="auto"/>
          </w:tcPr>
          <w:p w14:paraId="4842430A" w14:textId="61AAE757" w:rsidR="006D7F6B" w:rsidRDefault="006D7F6B" w:rsidP="006D7F6B">
            <w:pPr>
              <w:spacing w:after="180"/>
              <w:jc w:val="left"/>
              <w:rPr>
                <w:rFonts w:eastAsia="PMingLiU"/>
                <w:lang w:eastAsia="zh-TW"/>
              </w:rPr>
            </w:pPr>
            <w:r>
              <w:rPr>
                <w:rFonts w:hint="eastAsia"/>
                <w:lang w:eastAsia="zh-CN"/>
              </w:rPr>
              <w:t>v</w:t>
            </w:r>
            <w:r>
              <w:rPr>
                <w:lang w:eastAsia="zh-CN"/>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112AB61" w14:textId="7479E73E" w:rsidR="006D7F6B" w:rsidRDefault="006D7F6B" w:rsidP="006D7F6B">
            <w:pPr>
              <w:jc w:val="left"/>
              <w:rPr>
                <w:rFonts w:eastAsia="PMingLiU"/>
                <w:lang w:eastAsia="zh-TW"/>
              </w:rPr>
            </w:pPr>
            <w:r>
              <w:rPr>
                <w:rFonts w:hint="eastAsia"/>
                <w:lang w:eastAsia="zh-CN"/>
              </w:rPr>
              <w:t>N</w:t>
            </w:r>
            <w:r>
              <w:rPr>
                <w:lang w:eastAsia="zh-CN"/>
              </w:rPr>
              <w:t>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44577E3" w14:textId="49E72E71" w:rsidR="006D7F6B" w:rsidRDefault="006D7F6B" w:rsidP="00B425A6">
            <w:pPr>
              <w:rPr>
                <w:rFonts w:eastAsia="PMingLiU"/>
                <w:lang w:eastAsia="zh-TW"/>
              </w:rPr>
            </w:pPr>
            <w:r>
              <w:rPr>
                <w:rFonts w:hint="eastAsia"/>
                <w:lang w:eastAsia="zh-CN"/>
              </w:rPr>
              <w:t>I</w:t>
            </w:r>
            <w:r>
              <w:rPr>
                <w:lang w:eastAsia="zh-CN"/>
              </w:rPr>
              <w:t xml:space="preserve">f HARQ process </w:t>
            </w:r>
            <w:r w:rsidR="00926D81">
              <w:rPr>
                <w:lang w:eastAsia="zh-CN"/>
              </w:rPr>
              <w:t>ID</w:t>
            </w:r>
            <w:r>
              <w:rPr>
                <w:lang w:eastAsia="zh-CN"/>
              </w:rPr>
              <w:t xml:space="preserve"> is derived from </w:t>
            </w:r>
            <w:r>
              <w:rPr>
                <w:bCs/>
              </w:rPr>
              <w:t xml:space="preserve">formula and </w:t>
            </w:r>
            <w:r>
              <w:rPr>
                <w:lang w:eastAsia="zh-CN"/>
              </w:rPr>
              <w:t>sharing of HARQ processes between multiple CG is allowed</w:t>
            </w:r>
            <w:r>
              <w:rPr>
                <w:bCs/>
              </w:rPr>
              <w:t>, two CGs (e.g. CG1 and CG2) overlapping in time may be associated with the same HARQ process</w:t>
            </w:r>
            <w:r w:rsidR="00B425A6">
              <w:rPr>
                <w:bCs/>
              </w:rPr>
              <w:t xml:space="preserve">, </w:t>
            </w:r>
            <w:r w:rsidR="00B425A6">
              <w:t xml:space="preserve">which means HARQ process collision between CGs. </w:t>
            </w:r>
            <w:r>
              <w:rPr>
                <w:bCs/>
              </w:rPr>
              <w:t>If there is a TB for CG1 in the buffer of the HARQ process (i.e. the previous resource of CG1 is deprioritized) and the CG1 is deprioritized by CG2 according to R17 URLLC, the TB in HARQ buffer will be replaced by new generated TB for CG2. Data loss occurs.</w:t>
            </w:r>
          </w:p>
        </w:tc>
      </w:tr>
      <w:tr w:rsidR="009B40B7" w14:paraId="66E8357A" w14:textId="77777777" w:rsidTr="00F34100">
        <w:tc>
          <w:tcPr>
            <w:tcW w:w="1514" w:type="dxa"/>
            <w:tcBorders>
              <w:top w:val="single" w:sz="4" w:space="0" w:color="auto"/>
              <w:left w:val="single" w:sz="4" w:space="0" w:color="auto"/>
              <w:bottom w:val="single" w:sz="4" w:space="0" w:color="auto"/>
              <w:right w:val="single" w:sz="4" w:space="0" w:color="auto"/>
            </w:tcBorders>
            <w:shd w:val="clear" w:color="auto" w:fill="auto"/>
          </w:tcPr>
          <w:p w14:paraId="26C480F3" w14:textId="54E93112" w:rsidR="009B40B7" w:rsidRDefault="009B40B7" w:rsidP="009B40B7">
            <w:pPr>
              <w:spacing w:after="180"/>
              <w:jc w:val="left"/>
              <w:rPr>
                <w:lang w:eastAsia="zh-CN"/>
              </w:rPr>
            </w:pPr>
            <w:r>
              <w:rPr>
                <w:rFonts w:eastAsia="PMingLiU"/>
                <w:lang w:eastAsia="zh-TW"/>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B93AED6" w14:textId="46778644" w:rsidR="009B40B7" w:rsidRDefault="009B40B7" w:rsidP="009B40B7">
            <w:pPr>
              <w:jc w:val="left"/>
              <w:rPr>
                <w:lang w:eastAsia="zh-CN"/>
              </w:rPr>
            </w:pPr>
            <w:r>
              <w:rPr>
                <w:rFonts w:eastAsia="PMingLiU"/>
                <w:lang w:eastAsia="zh-TW"/>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BA7294C" w14:textId="7266B1CC" w:rsidR="009B40B7" w:rsidRDefault="009B40B7" w:rsidP="009B40B7">
            <w:pPr>
              <w:rPr>
                <w:lang w:eastAsia="zh-CN"/>
              </w:rPr>
            </w:pPr>
            <w:r>
              <w:rPr>
                <w:rFonts w:eastAsia="PMingLiU"/>
                <w:lang w:eastAsia="zh-TW"/>
              </w:rPr>
              <w:t>HARQ process sharing while utilizing the URLLC mechanism seems contradictory and can complicate the design. We agree with CATT that HARQ sharing might be considered as an enhancement at a later stage of the design, once we have more clarity on other questions.</w:t>
            </w:r>
          </w:p>
        </w:tc>
      </w:tr>
      <w:tr w:rsidR="004E4C01" w:rsidRPr="00ED7C5E" w14:paraId="456EE5CC"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36BCBACB" w14:textId="77777777" w:rsidR="004E4C01" w:rsidRPr="004E4C01" w:rsidRDefault="004E4C01" w:rsidP="004C2941">
            <w:pPr>
              <w:spacing w:after="180"/>
              <w:jc w:val="left"/>
              <w:rPr>
                <w:rFonts w:eastAsia="PMingLiU"/>
                <w:lang w:eastAsia="zh-TW"/>
              </w:rPr>
            </w:pPr>
            <w:r w:rsidRPr="004E4C01">
              <w:rPr>
                <w:rFonts w:eastAsia="PMingLiU" w:hint="eastAsia"/>
                <w:lang w:eastAsia="zh-TW"/>
              </w:rPr>
              <w:t>Sequans</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156CB27" w14:textId="77777777" w:rsidR="004E4C01" w:rsidRPr="004E4C01" w:rsidRDefault="004E4C01" w:rsidP="004C2941">
            <w:pPr>
              <w:jc w:val="left"/>
              <w:rPr>
                <w:rFonts w:eastAsia="PMingLiU"/>
                <w:lang w:eastAsia="zh-TW"/>
              </w:rPr>
            </w:pPr>
            <w:r w:rsidRPr="004E4C01">
              <w:rPr>
                <w:rFonts w:eastAsia="PMingLiU" w:hint="eastAsia"/>
                <w:lang w:eastAsia="zh-TW"/>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9BC3CA1" w14:textId="77777777" w:rsidR="004E4C01" w:rsidRPr="004E4C01" w:rsidRDefault="004E4C01" w:rsidP="004C2941">
            <w:pPr>
              <w:rPr>
                <w:rFonts w:eastAsia="PMingLiU"/>
                <w:lang w:eastAsia="zh-TW"/>
              </w:rPr>
            </w:pPr>
            <w:r w:rsidRPr="004E4C01">
              <w:rPr>
                <w:rFonts w:eastAsia="PMingLiU" w:hint="eastAsia"/>
                <w:lang w:eastAsia="zh-TW"/>
              </w:rPr>
              <w:t>We don</w:t>
            </w:r>
            <w:r w:rsidRPr="004E4C01">
              <w:rPr>
                <w:rFonts w:eastAsia="PMingLiU"/>
                <w:lang w:eastAsia="zh-TW"/>
              </w:rPr>
              <w:t>’</w:t>
            </w:r>
            <w:r w:rsidRPr="004E4C01">
              <w:rPr>
                <w:rFonts w:eastAsia="PMingLiU" w:hint="eastAsia"/>
                <w:lang w:eastAsia="zh-TW"/>
              </w:rPr>
              <w:t>t see the need for this.</w:t>
            </w:r>
          </w:p>
        </w:tc>
      </w:tr>
      <w:tr w:rsidR="005C67B3" w:rsidRPr="00ED7C5E" w14:paraId="5349C029"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33D657F9" w14:textId="137F992C" w:rsidR="005C67B3" w:rsidRPr="004E4C01" w:rsidRDefault="005C67B3" w:rsidP="004C2941">
            <w:pPr>
              <w:spacing w:after="180"/>
              <w:jc w:val="left"/>
              <w:rPr>
                <w:rFonts w:eastAsia="PMingLiU"/>
                <w:lang w:eastAsia="zh-TW"/>
              </w:rPr>
            </w:pPr>
            <w:r>
              <w:rPr>
                <w:rFonts w:eastAsia="PMingLiU"/>
                <w:lang w:eastAsia="zh-TW"/>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0F9B051" w14:textId="07A0D6DD" w:rsidR="005C67B3" w:rsidRPr="004E4C01" w:rsidRDefault="005C67B3" w:rsidP="004C2941">
            <w:pPr>
              <w:jc w:val="left"/>
              <w:rPr>
                <w:rFonts w:eastAsia="PMingLiU"/>
                <w:lang w:eastAsia="zh-TW"/>
              </w:rPr>
            </w:pPr>
            <w:r>
              <w:rPr>
                <w:rFonts w:eastAsia="PMingLiU"/>
                <w:lang w:eastAsia="zh-TW"/>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5EDEA7E" w14:textId="77777777" w:rsidR="005C67B3" w:rsidRPr="004E4C01" w:rsidRDefault="005C67B3" w:rsidP="004C2941">
            <w:pPr>
              <w:rPr>
                <w:rFonts w:eastAsia="PMingLiU"/>
                <w:lang w:eastAsia="zh-TW"/>
              </w:rPr>
            </w:pPr>
          </w:p>
        </w:tc>
      </w:tr>
      <w:tr w:rsidR="00EE685A" w:rsidRPr="00ED7C5E" w14:paraId="43D89FA0"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72CFB79E" w14:textId="08B8E901" w:rsidR="00EE685A" w:rsidRDefault="00EE685A" w:rsidP="004C2941">
            <w:pPr>
              <w:spacing w:after="180"/>
              <w:jc w:val="left"/>
              <w:rPr>
                <w:rFonts w:eastAsia="PMingLiU"/>
                <w:lang w:eastAsia="zh-TW"/>
              </w:rPr>
            </w:pPr>
            <w:r>
              <w:rPr>
                <w:rFonts w:eastAsia="PMingLiU"/>
                <w:lang w:eastAsia="zh-TW"/>
              </w:rPr>
              <w:t>InterDigital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5C40BC1" w14:textId="0D331968" w:rsidR="00EE685A" w:rsidRDefault="00EE685A" w:rsidP="004C2941">
            <w:pPr>
              <w:jc w:val="left"/>
              <w:rPr>
                <w:rFonts w:eastAsia="PMingLiU"/>
                <w:lang w:eastAsia="zh-TW"/>
              </w:rPr>
            </w:pPr>
            <w:r>
              <w:rPr>
                <w:rFonts w:eastAsia="PMingLiU"/>
                <w:lang w:eastAsia="zh-TW"/>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D03BF8E" w14:textId="3F586A61" w:rsidR="00EE685A" w:rsidRPr="004E4C01" w:rsidRDefault="00EE685A" w:rsidP="004C2941">
            <w:pPr>
              <w:rPr>
                <w:rFonts w:eastAsia="PMingLiU"/>
                <w:lang w:eastAsia="zh-TW"/>
              </w:rPr>
            </w:pPr>
            <w:r>
              <w:rPr>
                <w:rFonts w:eastAsia="PMingLiU"/>
                <w:lang w:eastAsia="zh-TW"/>
              </w:rPr>
              <w:t>In such case the HARQ process is selected using the formula rather than by UE implementation.</w:t>
            </w:r>
          </w:p>
        </w:tc>
      </w:tr>
    </w:tbl>
    <w:p w14:paraId="4D12DAD2" w14:textId="77777777" w:rsidR="00EC56DD" w:rsidRDefault="00EC56DD">
      <w:pPr>
        <w:jc w:val="left"/>
        <w:rPr>
          <w:b/>
        </w:rPr>
      </w:pPr>
    </w:p>
    <w:p w14:paraId="67618254" w14:textId="77777777" w:rsidR="00EC56DD" w:rsidRDefault="00292082">
      <w:pPr>
        <w:jc w:val="left"/>
        <w:rPr>
          <w:bCs/>
        </w:rPr>
      </w:pPr>
      <w:r>
        <w:rPr>
          <w:b/>
        </w:rPr>
        <w:t>S</w:t>
      </w:r>
      <w:r>
        <w:rPr>
          <w:rFonts w:hint="eastAsia"/>
          <w:b/>
        </w:rPr>
        <w:t>ummary:</w:t>
      </w:r>
    </w:p>
    <w:p w14:paraId="22D1BAC4" w14:textId="77777777" w:rsidR="00EC56DD" w:rsidRDefault="00292082">
      <w:pPr>
        <w:jc w:val="left"/>
        <w:rPr>
          <w:b/>
        </w:rPr>
      </w:pPr>
      <w:r>
        <w:rPr>
          <w:b/>
        </w:rPr>
        <w:t>Proposal:</w:t>
      </w:r>
    </w:p>
    <w:p w14:paraId="62F6BA68" w14:textId="77777777" w:rsidR="00EC56DD" w:rsidRDefault="00EC56DD">
      <w:pPr>
        <w:jc w:val="left"/>
        <w:rPr>
          <w:b/>
          <w:bCs/>
          <w:lang w:eastAsia="zh-CN"/>
        </w:rPr>
      </w:pPr>
    </w:p>
    <w:p w14:paraId="2E5A1361" w14:textId="77777777" w:rsidR="00EC56DD" w:rsidRDefault="00292082">
      <w:pPr>
        <w:pStyle w:val="Heading2"/>
        <w:jc w:val="left"/>
        <w:rPr>
          <w:lang w:val="en-US"/>
        </w:rPr>
      </w:pPr>
      <w:r>
        <w:rPr>
          <w:lang w:val="en-US"/>
        </w:rPr>
        <w:lastRenderedPageBreak/>
        <w:t xml:space="preserve">2.5 Autonomous tx and retransmissions </w:t>
      </w:r>
    </w:p>
    <w:p w14:paraId="50A643C8" w14:textId="77777777" w:rsidR="00EC56DD" w:rsidRDefault="00292082">
      <w:pPr>
        <w:jc w:val="left"/>
        <w:rPr>
          <w:lang w:eastAsia="zh-CN"/>
        </w:rPr>
      </w:pPr>
      <w:r>
        <w:rPr>
          <w:lang w:eastAsia="zh-CN"/>
        </w:rPr>
        <w:t>Rel-16 RRC allows simultaneous configuration of autonomous tx and cg-retransmission in Rel-16. There are contributions which propose that this should be changed. From procedural point of view, this should be handled by Rel-16 corrections. However, given the relevance to Rel-17 WI, it would be useful to understand and reach a consensus on the Rel-16 baseline first.</w:t>
      </w:r>
    </w:p>
    <w:p w14:paraId="15833DCE" w14:textId="77777777" w:rsidR="00EC56DD" w:rsidRDefault="00EC56DD">
      <w:pPr>
        <w:jc w:val="left"/>
        <w:rPr>
          <w:szCs w:val="18"/>
          <w:lang w:eastAsia="zh-CN"/>
        </w:rPr>
      </w:pPr>
    </w:p>
    <w:p w14:paraId="66E6BBC2" w14:textId="77777777" w:rsidR="00EC56DD" w:rsidRDefault="00292082">
      <w:pPr>
        <w:jc w:val="left"/>
        <w:rPr>
          <w:b/>
          <w:bCs/>
          <w:lang w:eastAsia="zh-CN"/>
        </w:rPr>
      </w:pPr>
      <w:r>
        <w:rPr>
          <w:b/>
          <w:bCs/>
          <w:lang w:eastAsia="zh-CN"/>
        </w:rPr>
        <w:t xml:space="preserve">Question 5.1: Do you agree that simultaneous configuration of </w:t>
      </w:r>
      <w:proofErr w:type="spellStart"/>
      <w:r>
        <w:rPr>
          <w:b/>
          <w:bCs/>
          <w:i/>
          <w:iCs/>
          <w:szCs w:val="18"/>
          <w:lang w:eastAsia="zh-CN"/>
        </w:rPr>
        <w:t>autonomousTx</w:t>
      </w:r>
      <w:proofErr w:type="spellEnd"/>
      <w:r>
        <w:rPr>
          <w:b/>
          <w:bCs/>
          <w:i/>
          <w:iCs/>
          <w:szCs w:val="18"/>
          <w:lang w:eastAsia="zh-CN"/>
        </w:rPr>
        <w:t xml:space="preserve"> </w:t>
      </w:r>
      <w:r>
        <w:rPr>
          <w:b/>
          <w:bCs/>
          <w:iCs/>
          <w:szCs w:val="18"/>
          <w:lang w:eastAsia="zh-CN"/>
        </w:rPr>
        <w:t xml:space="preserve">and </w:t>
      </w:r>
      <w:r>
        <w:rPr>
          <w:b/>
          <w:bCs/>
          <w:iCs/>
          <w:szCs w:val="18"/>
          <w:lang w:val="en-GB" w:eastAsia="zh-CN"/>
        </w:rPr>
        <w:t>c</w:t>
      </w:r>
      <w:r>
        <w:rPr>
          <w:b/>
          <w:bCs/>
          <w:i/>
          <w:iCs/>
          <w:szCs w:val="18"/>
          <w:lang w:val="en-GB" w:eastAsia="zh-CN"/>
        </w:rPr>
        <w:t>g-</w:t>
      </w:r>
      <w:proofErr w:type="spellStart"/>
      <w:r>
        <w:rPr>
          <w:b/>
          <w:bCs/>
          <w:i/>
          <w:iCs/>
          <w:szCs w:val="18"/>
          <w:lang w:val="en-GB" w:eastAsia="zh-CN"/>
        </w:rPr>
        <w:t>RetransmissionTimer</w:t>
      </w:r>
      <w:proofErr w:type="spellEnd"/>
      <w:r>
        <w:rPr>
          <w:b/>
          <w:bCs/>
          <w:szCs w:val="18"/>
          <w:lang w:val="en-GB" w:eastAsia="zh-CN"/>
        </w:rPr>
        <w:t xml:space="preserve"> is allowed in Rel-16</w:t>
      </w:r>
      <w:r>
        <w:rPr>
          <w:b/>
          <w:bCs/>
          <w:lang w:eastAsia="zh-CN"/>
        </w:rPr>
        <w:t>? If not, please refer to the specification text which prohibits this.</w:t>
      </w:r>
    </w:p>
    <w:p w14:paraId="3CBDFCF5" w14:textId="77777777" w:rsidR="00EC56DD" w:rsidRDefault="00EC56DD">
      <w:pPr>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EC56DD" w14:paraId="654BAF81"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5F9E2A07" w14:textId="77777777" w:rsidR="00EC56DD" w:rsidRDefault="00292082">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51BF4561" w14:textId="77777777" w:rsidR="00EC56DD" w:rsidRDefault="00292082">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31D5773A" w14:textId="77777777" w:rsidR="00EC56DD" w:rsidRDefault="00292082">
            <w:pPr>
              <w:spacing w:after="180"/>
              <w:jc w:val="left"/>
              <w:rPr>
                <w:b/>
              </w:rPr>
            </w:pPr>
            <w:r>
              <w:rPr>
                <w:b/>
              </w:rPr>
              <w:t>Comments</w:t>
            </w:r>
          </w:p>
        </w:tc>
      </w:tr>
      <w:tr w:rsidR="00EC56DD" w14:paraId="1B96159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398D3FD" w14:textId="77777777" w:rsidR="00EC56DD" w:rsidRDefault="00292082">
            <w:pPr>
              <w:spacing w:after="180"/>
              <w:jc w:val="left"/>
              <w:rPr>
                <w:bCs/>
              </w:rPr>
            </w:pPr>
            <w:r>
              <w:rPr>
                <w:bCs/>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9094882" w14:textId="77777777" w:rsidR="00EC56DD" w:rsidRDefault="00292082">
            <w:pPr>
              <w:jc w:val="left"/>
              <w:rPr>
                <w:bCs/>
              </w:rPr>
            </w:pPr>
            <w:r>
              <w:rPr>
                <w:bCs/>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42F7486" w14:textId="77777777" w:rsidR="00EC56DD" w:rsidRDefault="00292082">
            <w:pPr>
              <w:spacing w:after="180"/>
              <w:jc w:val="left"/>
              <w:rPr>
                <w:bCs/>
              </w:rPr>
            </w:pPr>
            <w:r>
              <w:rPr>
                <w:bCs/>
              </w:rPr>
              <w:t>They can be configured together</w:t>
            </w:r>
          </w:p>
        </w:tc>
      </w:tr>
      <w:tr w:rsidR="00EC56DD" w14:paraId="222F6E6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7C724AF" w14:textId="77777777" w:rsidR="00EC56DD" w:rsidRDefault="00292082">
            <w:pPr>
              <w:spacing w:after="180"/>
              <w:jc w:val="left"/>
              <w:rPr>
                <w:rFonts w:eastAsiaTheme="minorEastAsia"/>
                <w:lang w:eastAsia="ko-KR"/>
              </w:rPr>
            </w:pPr>
            <w:r>
              <w:rPr>
                <w:rFonts w:eastAsiaTheme="minorEastAsia" w:hint="eastAsia"/>
                <w:lang w:eastAsia="ko-KR"/>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DD73DD1" w14:textId="77777777" w:rsidR="00EC56DD" w:rsidRDefault="00292082">
            <w:pPr>
              <w:jc w:val="left"/>
              <w:rPr>
                <w:rFonts w:eastAsiaTheme="minorEastAsia"/>
                <w:lang w:eastAsia="ko-KR"/>
              </w:rPr>
            </w:pPr>
            <w:r>
              <w:rPr>
                <w:rFonts w:eastAsiaTheme="minorEastAsia" w:hint="eastAsia"/>
                <w:lang w:eastAsia="ko-KR"/>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56B5883" w14:textId="77777777" w:rsidR="00EC56DD" w:rsidRDefault="00EC56DD">
            <w:pPr>
              <w:spacing w:after="180"/>
              <w:jc w:val="left"/>
            </w:pPr>
          </w:p>
        </w:tc>
      </w:tr>
      <w:tr w:rsidR="00EC56DD" w14:paraId="592A6FC7"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0AB7D4D" w14:textId="77777777" w:rsidR="00EC56DD" w:rsidRDefault="00292082">
            <w:pPr>
              <w:spacing w:after="180"/>
              <w:jc w:val="left"/>
              <w:rPr>
                <w:rFonts w:eastAsiaTheme="minorEastAsia"/>
                <w:lang w:eastAsia="ko-KR"/>
              </w:rPr>
            </w:pPr>
            <w:r>
              <w:rPr>
                <w:bCs/>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DF2AD92" w14:textId="77777777" w:rsidR="00EC56DD" w:rsidRDefault="00292082">
            <w:pPr>
              <w:jc w:val="left"/>
              <w:rPr>
                <w:rFonts w:eastAsiaTheme="minorEastAsia"/>
                <w:lang w:eastAsia="ko-KR"/>
              </w:rPr>
            </w:pPr>
            <w:r>
              <w:rPr>
                <w:bCs/>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1F96F2B" w14:textId="77777777" w:rsidR="00EC56DD" w:rsidRDefault="00292082">
            <w:pPr>
              <w:spacing w:after="180"/>
              <w:jc w:val="left"/>
            </w:pPr>
            <w:r>
              <w:rPr>
                <w:bCs/>
              </w:rPr>
              <w:t>It is allowed right now and should be kept.</w:t>
            </w:r>
          </w:p>
        </w:tc>
      </w:tr>
      <w:tr w:rsidR="00EC56DD" w14:paraId="48A6049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C0F171C" w14:textId="77777777" w:rsidR="00EC56DD" w:rsidRDefault="00292082">
            <w:pPr>
              <w:spacing w:after="180"/>
              <w:jc w:val="left"/>
              <w:rPr>
                <w:bCs/>
              </w:rPr>
            </w:pPr>
            <w:r>
              <w:rPr>
                <w:bCs/>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9F67AA4" w14:textId="77777777" w:rsidR="00EC56DD" w:rsidRDefault="00292082">
            <w:pPr>
              <w:jc w:val="left"/>
              <w:rPr>
                <w:bCs/>
              </w:rPr>
            </w:pPr>
            <w:r>
              <w:rPr>
                <w:bCs/>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FCBCDE0" w14:textId="77777777" w:rsidR="00EC56DD" w:rsidRDefault="00292082">
            <w:pPr>
              <w:spacing w:after="180"/>
              <w:jc w:val="left"/>
              <w:rPr>
                <w:bCs/>
              </w:rPr>
            </w:pPr>
            <w:r>
              <w:rPr>
                <w:bCs/>
              </w:rPr>
              <w:t xml:space="preserve">While this is allowed, these two mechanisms were independently introduced for different WIs with different goals. In Rel-17, we need to further study if these two mechanisms work together as expected, and if not, what needs to be done to achieve expected </w:t>
            </w:r>
            <w:proofErr w:type="spellStart"/>
            <w:r>
              <w:rPr>
                <w:bCs/>
              </w:rPr>
              <w:t>behaviour</w:t>
            </w:r>
            <w:proofErr w:type="spellEnd"/>
            <w:r>
              <w:rPr>
                <w:bCs/>
              </w:rPr>
              <w:t xml:space="preserve"> from URLLC on unlicensed spectrum.</w:t>
            </w:r>
          </w:p>
        </w:tc>
      </w:tr>
      <w:tr w:rsidR="00EC56DD" w14:paraId="2BAD803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40AABDC" w14:textId="77777777" w:rsidR="00EC56DD" w:rsidRDefault="00292082">
            <w:pPr>
              <w:spacing w:after="180"/>
              <w:jc w:val="left"/>
              <w:rPr>
                <w:bCs/>
              </w:rPr>
            </w:pPr>
            <w:r>
              <w:rPr>
                <w:rFonts w:hint="eastAsia"/>
                <w:lang w:eastAsia="zh-CN"/>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86FE7B2" w14:textId="77777777" w:rsidR="00EC56DD" w:rsidRDefault="00292082">
            <w:pPr>
              <w:jc w:val="left"/>
              <w:rPr>
                <w:bCs/>
              </w:rPr>
            </w:pPr>
            <w:r>
              <w:rPr>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8186A2A" w14:textId="77777777" w:rsidR="00EC56DD" w:rsidRDefault="00292082">
            <w:pPr>
              <w:spacing w:after="180"/>
              <w:jc w:val="left"/>
              <w:rPr>
                <w:bCs/>
              </w:rPr>
            </w:pPr>
            <w:r>
              <w:rPr>
                <w:lang w:eastAsia="zh-CN"/>
              </w:rPr>
              <w:t xml:space="preserve">Strictly speaking nothing prevents from configuring both in R16. However we show in </w:t>
            </w:r>
            <w:r>
              <w:rPr>
                <w:rFonts w:hint="eastAsia"/>
                <w:lang w:eastAsia="zh-CN"/>
              </w:rPr>
              <w:t>R2-2008859</w:t>
            </w:r>
            <w:r>
              <w:rPr>
                <w:lang w:eastAsia="zh-CN"/>
              </w:rPr>
              <w:t xml:space="preserve"> that configuring </w:t>
            </w:r>
            <w:proofErr w:type="spellStart"/>
            <w:r>
              <w:rPr>
                <w:i/>
                <w:lang w:eastAsia="zh-CN"/>
              </w:rPr>
              <w:t>autonomousTx</w:t>
            </w:r>
            <w:proofErr w:type="spellEnd"/>
            <w:r>
              <w:rPr>
                <w:lang w:eastAsia="zh-CN"/>
              </w:rPr>
              <w:t xml:space="preserve"> on top of </w:t>
            </w:r>
            <w:r>
              <w:rPr>
                <w:i/>
                <w:lang w:eastAsia="zh-CN"/>
              </w:rPr>
              <w:t>cg-</w:t>
            </w:r>
            <w:proofErr w:type="spellStart"/>
            <w:r>
              <w:rPr>
                <w:i/>
                <w:lang w:eastAsia="zh-CN"/>
              </w:rPr>
              <w:t>RetransmissionTimer</w:t>
            </w:r>
            <w:proofErr w:type="spellEnd"/>
            <w:r>
              <w:rPr>
                <w:lang w:eastAsia="zh-CN"/>
              </w:rPr>
              <w:t xml:space="preserve"> is both useless (since all retransmissions on CGs are handled by NR-U mechanism) and, for the only configuration where it works, it defeats the purpose of the configuration, as discussed in Q5.4</w:t>
            </w:r>
          </w:p>
        </w:tc>
      </w:tr>
      <w:tr w:rsidR="00EC56DD" w14:paraId="37992D4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A1C5EE0" w14:textId="77777777" w:rsidR="00EC56DD" w:rsidRDefault="00292082">
            <w:pPr>
              <w:spacing w:after="180"/>
              <w:jc w:val="left"/>
              <w:rPr>
                <w:lang w:eastAsia="zh-CN"/>
              </w:rPr>
            </w:pPr>
            <w:r>
              <w:rPr>
                <w:rFonts w:hint="eastAsia"/>
                <w:bCs/>
              </w:rPr>
              <w:t>H</w:t>
            </w:r>
            <w:r>
              <w:rPr>
                <w:bCs/>
              </w:rPr>
              <w:t>W</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D70873F" w14:textId="77777777" w:rsidR="00EC56DD" w:rsidRDefault="00292082">
            <w:pPr>
              <w:jc w:val="left"/>
              <w:rPr>
                <w:lang w:eastAsia="zh-CN"/>
              </w:rPr>
            </w:pPr>
            <w:proofErr w:type="gramStart"/>
            <w:r>
              <w:rPr>
                <w:bCs/>
              </w:rPr>
              <w:t>Yes</w:t>
            </w:r>
            <w:proofErr w:type="gramEnd"/>
            <w:r>
              <w:rPr>
                <w:bCs/>
              </w:rPr>
              <w:t xml:space="preserve"> but they will not be configured simultaneously </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1016DDB" w14:textId="77777777" w:rsidR="00EC56DD" w:rsidRDefault="00292082">
            <w:pPr>
              <w:spacing w:after="180"/>
              <w:jc w:val="left"/>
              <w:rPr>
                <w:bCs/>
              </w:rPr>
            </w:pPr>
            <w:r>
              <w:rPr>
                <w:bCs/>
              </w:rPr>
              <w:t>According to the current ASN.1 structure, there is no restriction these two parameters cannot be configured simultaneously but we think a smart gNB will not configure them simultaneously for the same CG.</w:t>
            </w:r>
          </w:p>
          <w:p w14:paraId="7EE028AC" w14:textId="77777777" w:rsidR="00EC56DD" w:rsidRDefault="00292082">
            <w:pPr>
              <w:spacing w:after="180"/>
              <w:jc w:val="left"/>
              <w:rPr>
                <w:bCs/>
              </w:rPr>
            </w:pPr>
            <w:proofErr w:type="gramStart"/>
            <w:r>
              <w:rPr>
                <w:bCs/>
              </w:rPr>
              <w:t>Actually</w:t>
            </w:r>
            <w:proofErr w:type="gramEnd"/>
            <w:r>
              <w:rPr>
                <w:bCs/>
              </w:rPr>
              <w:t xml:space="preserve"> in the field description of cg-</w:t>
            </w:r>
            <w:proofErr w:type="spellStart"/>
            <w:r>
              <w:rPr>
                <w:bCs/>
              </w:rPr>
              <w:t>RetransmissionTimer</w:t>
            </w:r>
            <w:proofErr w:type="spellEnd"/>
            <w:r>
              <w:rPr>
                <w:bCs/>
              </w:rPr>
              <w:t xml:space="preserve">, it is clearly specified that </w:t>
            </w:r>
          </w:p>
          <w:p w14:paraId="78853E93" w14:textId="77777777" w:rsidR="00EC56DD" w:rsidRDefault="00292082">
            <w:pPr>
              <w:spacing w:after="180"/>
              <w:jc w:val="left"/>
              <w:rPr>
                <w:bCs/>
              </w:rPr>
            </w:pPr>
            <w:r>
              <w:rPr>
                <w:bCs/>
              </w:rPr>
              <w:t>“</w:t>
            </w:r>
            <w:r>
              <w:rPr>
                <w:bCs/>
                <w:i/>
              </w:rPr>
              <w:t xml:space="preserve">This field is </w:t>
            </w:r>
            <w:r>
              <w:rPr>
                <w:bCs/>
                <w:i/>
                <w:highlight w:val="yellow"/>
              </w:rPr>
              <w:t>always configured for operation with shared spectrum channel access</w:t>
            </w:r>
            <w:r>
              <w:rPr>
                <w:bCs/>
                <w:i/>
              </w:rPr>
              <w:t xml:space="preserve"> together with </w:t>
            </w:r>
            <w:proofErr w:type="spellStart"/>
            <w:r>
              <w:rPr>
                <w:bCs/>
                <w:i/>
              </w:rPr>
              <w:t>harq</w:t>
            </w:r>
            <w:proofErr w:type="spellEnd"/>
            <w:r>
              <w:rPr>
                <w:bCs/>
                <w:i/>
              </w:rPr>
              <w:t>-</w:t>
            </w:r>
            <w:proofErr w:type="spellStart"/>
            <w:r>
              <w:rPr>
                <w:bCs/>
                <w:i/>
              </w:rPr>
              <w:t>ProcID</w:t>
            </w:r>
            <w:proofErr w:type="spellEnd"/>
            <w:r>
              <w:rPr>
                <w:bCs/>
                <w:i/>
              </w:rPr>
              <w:t xml:space="preserve">-Offset. </w:t>
            </w:r>
            <w:r>
              <w:rPr>
                <w:bCs/>
                <w:i/>
                <w:highlight w:val="yellow"/>
              </w:rPr>
              <w:t>This field is not configured for operation in licensed spectrum</w:t>
            </w:r>
            <w:r>
              <w:rPr>
                <w:bCs/>
                <w:i/>
              </w:rPr>
              <w:t xml:space="preserve"> or simultaneously with harq-ProcID-Offset2</w:t>
            </w:r>
            <w:r>
              <w:rPr>
                <w:bCs/>
              </w:rPr>
              <w:t xml:space="preserve">”, </w:t>
            </w:r>
          </w:p>
          <w:p w14:paraId="2ABE836B" w14:textId="77777777" w:rsidR="00EC56DD" w:rsidRDefault="00292082">
            <w:pPr>
              <w:spacing w:after="180"/>
              <w:jc w:val="left"/>
              <w:rPr>
                <w:bCs/>
              </w:rPr>
            </w:pPr>
            <w:r>
              <w:rPr>
                <w:rFonts w:hint="eastAsia"/>
                <w:bCs/>
              </w:rPr>
              <w:t>I</w:t>
            </w:r>
            <w:r>
              <w:rPr>
                <w:bCs/>
              </w:rPr>
              <w:t>n Rel-16, unlicensed spectrum is used for eMBB, while CG resources used for URLLC transmission is configured on licensed spectrum, which means cg-</w:t>
            </w:r>
            <w:proofErr w:type="spellStart"/>
            <w:r>
              <w:rPr>
                <w:bCs/>
              </w:rPr>
              <w:t>RetransmissionTimer</w:t>
            </w:r>
            <w:proofErr w:type="spellEnd"/>
            <w:r>
              <w:rPr>
                <w:bCs/>
              </w:rPr>
              <w:t xml:space="preserve"> will not be configured for URLLC CG configuration. </w:t>
            </w:r>
          </w:p>
          <w:p w14:paraId="69C456A4" w14:textId="77777777" w:rsidR="00EC56DD" w:rsidRDefault="00292082">
            <w:pPr>
              <w:spacing w:after="180"/>
              <w:jc w:val="left"/>
              <w:rPr>
                <w:bCs/>
              </w:rPr>
            </w:pPr>
            <w:r>
              <w:rPr>
                <w:bCs/>
              </w:rPr>
              <w:t xml:space="preserve">In addition, autonomous transmission is introduced for URLLC service and should be only configured for CG configuration used for URLLC transmission. </w:t>
            </w:r>
          </w:p>
          <w:p w14:paraId="2C3CC951" w14:textId="77777777" w:rsidR="00EC56DD" w:rsidRDefault="00292082">
            <w:pPr>
              <w:spacing w:after="180"/>
              <w:jc w:val="left"/>
              <w:rPr>
                <w:bCs/>
              </w:rPr>
            </w:pPr>
            <w:r>
              <w:rPr>
                <w:bCs/>
              </w:rPr>
              <w:t xml:space="preserve">Based on the above analysis, for a certain Rel-16 UE, </w:t>
            </w:r>
            <w:proofErr w:type="spellStart"/>
            <w:r>
              <w:rPr>
                <w:bCs/>
              </w:rPr>
              <w:t>autonomousTx</w:t>
            </w:r>
            <w:proofErr w:type="spellEnd"/>
            <w:r>
              <w:rPr>
                <w:bCs/>
              </w:rPr>
              <w:t xml:space="preserve"> and cg-</w:t>
            </w:r>
            <w:proofErr w:type="spellStart"/>
            <w:r>
              <w:rPr>
                <w:bCs/>
              </w:rPr>
              <w:t>RetransmissionTimer</w:t>
            </w:r>
            <w:proofErr w:type="spellEnd"/>
            <w:r>
              <w:rPr>
                <w:bCs/>
              </w:rPr>
              <w:t xml:space="preserve"> can be configured simultaneously for this UE but they should</w:t>
            </w:r>
            <w:r>
              <w:rPr>
                <w:rFonts w:hint="eastAsia"/>
                <w:bCs/>
              </w:rPr>
              <w:t xml:space="preserve"> </w:t>
            </w:r>
            <w:r>
              <w:rPr>
                <w:bCs/>
              </w:rPr>
              <w:t xml:space="preserve">not be configured simultaneously in the same CG configuration. </w:t>
            </w:r>
          </w:p>
          <w:p w14:paraId="3303E5F1" w14:textId="77777777" w:rsidR="00EC56DD" w:rsidRDefault="00EC56DD">
            <w:pPr>
              <w:spacing w:after="180"/>
              <w:jc w:val="left"/>
              <w:rPr>
                <w:lang w:eastAsia="zh-CN"/>
              </w:rPr>
            </w:pPr>
          </w:p>
        </w:tc>
      </w:tr>
      <w:tr w:rsidR="00EC56DD" w14:paraId="70F5335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A6A2D99" w14:textId="77777777" w:rsidR="00EC56DD" w:rsidRDefault="00292082">
            <w:pPr>
              <w:spacing w:after="180"/>
              <w:jc w:val="left"/>
              <w:rPr>
                <w:lang w:eastAsia="zh-CN"/>
              </w:rPr>
            </w:pPr>
            <w:r>
              <w:rPr>
                <w:rFonts w:hint="eastAsia"/>
                <w:lang w:eastAsia="zh-CN"/>
              </w:rPr>
              <w:lastRenderedPageBreak/>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663FA49" w14:textId="77777777" w:rsidR="00EC56DD" w:rsidRDefault="00292082">
            <w:pPr>
              <w:jc w:val="left"/>
              <w:rPr>
                <w:lang w:eastAsia="zh-CN"/>
              </w:rPr>
            </w:pPr>
            <w:r>
              <w:rPr>
                <w:rFonts w:hint="eastAsia"/>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48582BB" w14:textId="77777777" w:rsidR="00EC56DD" w:rsidRDefault="00EC56DD">
            <w:pPr>
              <w:spacing w:after="180"/>
              <w:jc w:val="left"/>
              <w:rPr>
                <w:lang w:eastAsia="zh-CN"/>
              </w:rPr>
            </w:pPr>
          </w:p>
        </w:tc>
      </w:tr>
      <w:tr w:rsidR="00D57268" w:rsidRPr="00091EAA" w14:paraId="0280C3E2" w14:textId="77777777" w:rsidTr="00D57268">
        <w:tc>
          <w:tcPr>
            <w:tcW w:w="1514" w:type="dxa"/>
            <w:tcBorders>
              <w:top w:val="single" w:sz="4" w:space="0" w:color="auto"/>
              <w:left w:val="single" w:sz="4" w:space="0" w:color="auto"/>
              <w:bottom w:val="single" w:sz="4" w:space="0" w:color="auto"/>
              <w:right w:val="single" w:sz="4" w:space="0" w:color="auto"/>
            </w:tcBorders>
            <w:shd w:val="clear" w:color="auto" w:fill="auto"/>
          </w:tcPr>
          <w:p w14:paraId="1F3F9856" w14:textId="77777777" w:rsidR="00D57268" w:rsidRPr="00BD0137" w:rsidRDefault="00D57268" w:rsidP="00292082">
            <w:pPr>
              <w:spacing w:after="180"/>
              <w:jc w:val="left"/>
              <w:rPr>
                <w:lang w:eastAsia="zh-CN"/>
              </w:rPr>
            </w:pPr>
            <w:r w:rsidRPr="00BD0137">
              <w:rPr>
                <w:rFonts w:hint="eastAsia"/>
                <w:lang w:eastAsia="zh-CN"/>
              </w:rPr>
              <w:t>O</w:t>
            </w:r>
            <w:r w:rsidRPr="00BD0137">
              <w:rPr>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5C3CF17" w14:textId="77777777" w:rsidR="00D57268" w:rsidRPr="00BD0137" w:rsidRDefault="00D57268" w:rsidP="00292082">
            <w:pPr>
              <w:jc w:val="left"/>
              <w:rPr>
                <w:lang w:eastAsia="zh-CN"/>
              </w:rPr>
            </w:pPr>
            <w:r w:rsidRPr="00BD0137">
              <w:rPr>
                <w:rFonts w:hint="eastAsia"/>
                <w:lang w:eastAsia="zh-CN"/>
              </w:rPr>
              <w:t>Y</w:t>
            </w:r>
            <w:r w:rsidRPr="00BD0137">
              <w:rPr>
                <w:lang w:eastAsia="zh-CN"/>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15A67A2" w14:textId="77777777" w:rsidR="00A75477" w:rsidRDefault="00D57268" w:rsidP="00292082">
            <w:pPr>
              <w:spacing w:after="180"/>
              <w:jc w:val="left"/>
              <w:rPr>
                <w:lang w:eastAsia="zh-CN"/>
              </w:rPr>
            </w:pPr>
            <w:r w:rsidRPr="006D356B">
              <w:rPr>
                <w:lang w:eastAsia="zh-CN"/>
              </w:rPr>
              <w:t>They can be configured together</w:t>
            </w:r>
            <w:r w:rsidR="00E729E6">
              <w:rPr>
                <w:lang w:eastAsia="zh-CN"/>
              </w:rPr>
              <w:t xml:space="preserve">. </w:t>
            </w:r>
          </w:p>
          <w:p w14:paraId="11804FC4" w14:textId="3104D489" w:rsidR="00D57268" w:rsidRPr="00091EAA" w:rsidRDefault="00E729E6" w:rsidP="00292082">
            <w:pPr>
              <w:spacing w:after="180"/>
              <w:jc w:val="left"/>
              <w:rPr>
                <w:lang w:eastAsia="zh-CN"/>
              </w:rPr>
            </w:pPr>
            <w:r>
              <w:rPr>
                <w:lang w:eastAsia="zh-CN"/>
              </w:rPr>
              <w:t>B</w:t>
            </w:r>
            <w:r w:rsidR="00D57268" w:rsidRPr="006D356B">
              <w:rPr>
                <w:lang w:eastAsia="zh-CN"/>
              </w:rPr>
              <w:t>ut</w:t>
            </w:r>
            <w:r>
              <w:rPr>
                <w:lang w:eastAsia="zh-CN"/>
              </w:rPr>
              <w:t>, from our perspective,</w:t>
            </w:r>
            <w:r w:rsidR="00D57268" w:rsidRPr="006D356B">
              <w:rPr>
                <w:lang w:eastAsia="zh-CN"/>
              </w:rPr>
              <w:t xml:space="preserve"> IIoT auton</w:t>
            </w:r>
            <w:r w:rsidR="00D57268">
              <w:rPr>
                <w:lang w:eastAsia="zh-CN"/>
              </w:rPr>
              <w:t>o</w:t>
            </w:r>
            <w:r w:rsidR="00D57268" w:rsidRPr="006D356B">
              <w:rPr>
                <w:lang w:eastAsia="zh-CN"/>
              </w:rPr>
              <w:t xml:space="preserve">mous transmission function is </w:t>
            </w:r>
            <w:proofErr w:type="gramStart"/>
            <w:r w:rsidRPr="006D356B">
              <w:rPr>
                <w:lang w:eastAsia="zh-CN"/>
              </w:rPr>
              <w:t xml:space="preserve">actually </w:t>
            </w:r>
            <w:r w:rsidR="00D57268" w:rsidRPr="006D356B">
              <w:rPr>
                <w:lang w:eastAsia="zh-CN"/>
              </w:rPr>
              <w:t>out</w:t>
            </w:r>
            <w:proofErr w:type="gramEnd"/>
            <w:r w:rsidR="00D57268" w:rsidRPr="006D356B">
              <w:rPr>
                <w:lang w:eastAsia="zh-CN"/>
              </w:rPr>
              <w:t xml:space="preserve"> of operation, since MAC layer is required to start CG timer at the beginning of PUSCH transmission once LBT succe</w:t>
            </w:r>
            <w:r w:rsidR="00D57268">
              <w:rPr>
                <w:lang w:eastAsia="zh-CN"/>
              </w:rPr>
              <w:t>ss</w:t>
            </w:r>
            <w:r w:rsidR="00D57268" w:rsidRPr="006D356B">
              <w:rPr>
                <w:lang w:eastAsia="zh-CN"/>
              </w:rPr>
              <w:t xml:space="preserve"> even if the PUSCH is considered as a deprioritized and cancelled later.</w:t>
            </w:r>
          </w:p>
        </w:tc>
      </w:tr>
      <w:tr w:rsidR="00515594" w:rsidRPr="00091EAA" w14:paraId="422A94FC" w14:textId="77777777" w:rsidTr="00D57268">
        <w:tc>
          <w:tcPr>
            <w:tcW w:w="1514" w:type="dxa"/>
            <w:tcBorders>
              <w:top w:val="single" w:sz="4" w:space="0" w:color="auto"/>
              <w:left w:val="single" w:sz="4" w:space="0" w:color="auto"/>
              <w:bottom w:val="single" w:sz="4" w:space="0" w:color="auto"/>
              <w:right w:val="single" w:sz="4" w:space="0" w:color="auto"/>
            </w:tcBorders>
            <w:shd w:val="clear" w:color="auto" w:fill="auto"/>
          </w:tcPr>
          <w:p w14:paraId="1D7163AC" w14:textId="0088842F" w:rsidR="00515594" w:rsidRPr="00BD0137" w:rsidRDefault="00515594" w:rsidP="00292082">
            <w:pPr>
              <w:spacing w:after="180"/>
              <w:jc w:val="left"/>
              <w:rPr>
                <w:lang w:eastAsia="zh-CN"/>
              </w:rPr>
            </w:pPr>
            <w:r>
              <w:rPr>
                <w:lang w:eastAsia="zh-CN"/>
              </w:rPr>
              <w:t>Google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209821F" w14:textId="69B9162A" w:rsidR="00515594" w:rsidRPr="00BD0137" w:rsidRDefault="00515594" w:rsidP="00292082">
            <w:pPr>
              <w:jc w:val="left"/>
              <w:rPr>
                <w:lang w:eastAsia="zh-CN"/>
              </w:rPr>
            </w:pPr>
            <w:r>
              <w:rPr>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1D1A16C" w14:textId="36220C94" w:rsidR="00515594" w:rsidRPr="006D356B" w:rsidRDefault="00515594" w:rsidP="00515594">
            <w:pPr>
              <w:spacing w:after="180"/>
              <w:jc w:val="left"/>
              <w:rPr>
                <w:lang w:eastAsia="zh-CN"/>
              </w:rPr>
            </w:pPr>
            <w:r>
              <w:rPr>
                <w:bCs/>
              </w:rPr>
              <w:t xml:space="preserve">Rel-16 spec allows simultaneous configuration of </w:t>
            </w:r>
            <w:proofErr w:type="spellStart"/>
            <w:r>
              <w:rPr>
                <w:bCs/>
              </w:rPr>
              <w:t>autonomousTX</w:t>
            </w:r>
            <w:proofErr w:type="spellEnd"/>
            <w:r>
              <w:rPr>
                <w:bCs/>
              </w:rPr>
              <w:t xml:space="preserve"> and cg-</w:t>
            </w:r>
            <w:proofErr w:type="spellStart"/>
            <w:r>
              <w:rPr>
                <w:bCs/>
              </w:rPr>
              <w:t>RetransmisisonTimer</w:t>
            </w:r>
            <w:proofErr w:type="spellEnd"/>
            <w:r>
              <w:rPr>
                <w:bCs/>
              </w:rPr>
              <w:t>.</w:t>
            </w:r>
          </w:p>
        </w:tc>
      </w:tr>
      <w:tr w:rsidR="001235E1" w:rsidRPr="00091EAA" w14:paraId="343C08C5" w14:textId="77777777" w:rsidTr="00D57268">
        <w:tc>
          <w:tcPr>
            <w:tcW w:w="1514" w:type="dxa"/>
            <w:tcBorders>
              <w:top w:val="single" w:sz="4" w:space="0" w:color="auto"/>
              <w:left w:val="single" w:sz="4" w:space="0" w:color="auto"/>
              <w:bottom w:val="single" w:sz="4" w:space="0" w:color="auto"/>
              <w:right w:val="single" w:sz="4" w:space="0" w:color="auto"/>
            </w:tcBorders>
            <w:shd w:val="clear" w:color="auto" w:fill="auto"/>
          </w:tcPr>
          <w:p w14:paraId="18B39D60" w14:textId="4D8F8F28" w:rsidR="001235E1" w:rsidRPr="00BD0137" w:rsidRDefault="001235E1" w:rsidP="001235E1">
            <w:pPr>
              <w:spacing w:after="180"/>
              <w:jc w:val="left"/>
              <w:rPr>
                <w:lang w:eastAsia="zh-CN"/>
              </w:rPr>
            </w:pPr>
            <w:r>
              <w:rPr>
                <w:rFonts w:eastAsiaTheme="minorEastAsia" w:hint="eastAsia"/>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DA91B15" w14:textId="1773D4F7" w:rsidR="001235E1" w:rsidRPr="00BD0137" w:rsidRDefault="001235E1" w:rsidP="001235E1">
            <w:pPr>
              <w:jc w:val="left"/>
              <w:rPr>
                <w:lang w:eastAsia="zh-CN"/>
              </w:rPr>
            </w:pPr>
            <w:r>
              <w:rPr>
                <w:rFonts w:eastAsiaTheme="minorEastAsia" w:hint="eastAsia"/>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B80B8BE" w14:textId="51BDBCA1" w:rsidR="001235E1" w:rsidRPr="006D356B" w:rsidRDefault="001235E1" w:rsidP="001235E1">
            <w:pPr>
              <w:spacing w:after="180"/>
              <w:jc w:val="left"/>
              <w:rPr>
                <w:lang w:eastAsia="zh-CN"/>
              </w:rPr>
            </w:pPr>
            <w:r>
              <w:rPr>
                <w:rFonts w:eastAsiaTheme="minorEastAsia" w:hint="eastAsia"/>
                <w:lang w:eastAsia="ko-KR"/>
              </w:rPr>
              <w:t xml:space="preserve">It is allowed </w:t>
            </w:r>
            <w:r>
              <w:rPr>
                <w:rFonts w:eastAsiaTheme="minorEastAsia"/>
                <w:lang w:eastAsia="ko-KR"/>
              </w:rPr>
              <w:t xml:space="preserve">from specification point of view. The background of this is that </w:t>
            </w:r>
            <w:proofErr w:type="spellStart"/>
            <w:r>
              <w:rPr>
                <w:rFonts w:eastAsiaTheme="minorEastAsia"/>
                <w:lang w:eastAsia="ko-KR"/>
              </w:rPr>
              <w:t>autonomousTX</w:t>
            </w:r>
            <w:proofErr w:type="spellEnd"/>
            <w:r>
              <w:rPr>
                <w:rFonts w:eastAsiaTheme="minorEastAsia"/>
                <w:lang w:eastAsia="ko-KR"/>
              </w:rPr>
              <w:t xml:space="preserve"> is configured in licensed spectrum whereas CGRT is configured in unlicensed spectrum.</w:t>
            </w:r>
          </w:p>
        </w:tc>
      </w:tr>
      <w:tr w:rsidR="00E54EEC" w:rsidRPr="00091EAA" w14:paraId="56ADC062" w14:textId="77777777" w:rsidTr="00D57268">
        <w:tc>
          <w:tcPr>
            <w:tcW w:w="1514" w:type="dxa"/>
            <w:tcBorders>
              <w:top w:val="single" w:sz="4" w:space="0" w:color="auto"/>
              <w:left w:val="single" w:sz="4" w:space="0" w:color="auto"/>
              <w:bottom w:val="single" w:sz="4" w:space="0" w:color="auto"/>
              <w:right w:val="single" w:sz="4" w:space="0" w:color="auto"/>
            </w:tcBorders>
            <w:shd w:val="clear" w:color="auto" w:fill="auto"/>
          </w:tcPr>
          <w:p w14:paraId="6EEF5221" w14:textId="524BC32D" w:rsidR="00E54EEC" w:rsidRDefault="00E54EEC" w:rsidP="00E54EEC">
            <w:pPr>
              <w:spacing w:after="180"/>
              <w:jc w:val="left"/>
              <w:rPr>
                <w:rFonts w:eastAsiaTheme="minorEastAsia"/>
                <w:lang w:eastAsia="ko-KR"/>
              </w:rPr>
            </w:pPr>
            <w:r w:rsidRPr="000C152C">
              <w:rPr>
                <w:bCs/>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E2EB6A5" w14:textId="1837576F" w:rsidR="00E54EEC" w:rsidRDefault="00B25FA3" w:rsidP="00E54EEC">
            <w:pPr>
              <w:jc w:val="left"/>
              <w:rPr>
                <w:rFonts w:eastAsiaTheme="minorEastAsia"/>
                <w:lang w:eastAsia="ko-KR"/>
              </w:rPr>
            </w:pPr>
            <w:r>
              <w:rPr>
                <w:bCs/>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121BF1F" w14:textId="646BC824" w:rsidR="00E54EEC" w:rsidRDefault="00E54EEC" w:rsidP="00E54EEC">
            <w:pPr>
              <w:spacing w:after="180"/>
              <w:jc w:val="left"/>
              <w:rPr>
                <w:rFonts w:eastAsiaTheme="minorEastAsia"/>
                <w:lang w:eastAsia="ko-KR"/>
              </w:rPr>
            </w:pPr>
            <w:r>
              <w:rPr>
                <w:bCs/>
              </w:rPr>
              <w:t xml:space="preserve">Although Rel-16 specification itself does not prevent the simultaneous configuration of </w:t>
            </w:r>
            <w:proofErr w:type="spellStart"/>
            <w:r>
              <w:rPr>
                <w:bCs/>
                <w:i/>
                <w:iCs/>
              </w:rPr>
              <w:t>autonomousTx</w:t>
            </w:r>
            <w:proofErr w:type="spellEnd"/>
            <w:r>
              <w:rPr>
                <w:bCs/>
              </w:rPr>
              <w:t xml:space="preserve"> and </w:t>
            </w:r>
            <w:r>
              <w:rPr>
                <w:bCs/>
                <w:i/>
                <w:iCs/>
              </w:rPr>
              <w:t>cg-</w:t>
            </w:r>
            <w:proofErr w:type="spellStart"/>
            <w:r>
              <w:rPr>
                <w:bCs/>
                <w:i/>
                <w:iCs/>
              </w:rPr>
              <w:t>RetransmissionTimer</w:t>
            </w:r>
            <w:proofErr w:type="spellEnd"/>
            <w:r>
              <w:rPr>
                <w:bCs/>
              </w:rPr>
              <w:t xml:space="preserve">, we don’t think they should be configured together as they are developed for different features. </w:t>
            </w:r>
          </w:p>
        </w:tc>
      </w:tr>
      <w:tr w:rsidR="00BD7917" w:rsidRPr="00091EAA" w14:paraId="208281DF" w14:textId="77777777" w:rsidTr="00D57268">
        <w:tc>
          <w:tcPr>
            <w:tcW w:w="1514" w:type="dxa"/>
            <w:tcBorders>
              <w:top w:val="single" w:sz="4" w:space="0" w:color="auto"/>
              <w:left w:val="single" w:sz="4" w:space="0" w:color="auto"/>
              <w:bottom w:val="single" w:sz="4" w:space="0" w:color="auto"/>
              <w:right w:val="single" w:sz="4" w:space="0" w:color="auto"/>
            </w:tcBorders>
            <w:shd w:val="clear" w:color="auto" w:fill="auto"/>
          </w:tcPr>
          <w:p w14:paraId="790EFC28" w14:textId="2D6E0BED" w:rsidR="00BD7917" w:rsidRPr="000C152C" w:rsidRDefault="00BD7917" w:rsidP="00BD7917">
            <w:pPr>
              <w:spacing w:after="180"/>
              <w:jc w:val="left"/>
              <w:rPr>
                <w:bCs/>
              </w:rPr>
            </w:pPr>
            <w:r>
              <w:rPr>
                <w:lang w:eastAsia="zh-CN"/>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EEC7ED2" w14:textId="71CC54B1" w:rsidR="00BD7917" w:rsidRDefault="00BD7917" w:rsidP="00BD7917">
            <w:pPr>
              <w:jc w:val="left"/>
              <w:rPr>
                <w:bCs/>
              </w:rPr>
            </w:pPr>
            <w:r>
              <w:rPr>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1CA1488" w14:textId="46DA0316" w:rsidR="00BD7917" w:rsidRDefault="00BD7917" w:rsidP="00BD7917">
            <w:pPr>
              <w:spacing w:after="180"/>
              <w:jc w:val="left"/>
              <w:rPr>
                <w:bCs/>
              </w:rPr>
            </w:pPr>
            <w:r>
              <w:rPr>
                <w:lang w:eastAsia="zh-CN"/>
              </w:rPr>
              <w:t xml:space="preserve">We agree with Mediatek that we need to </w:t>
            </w:r>
            <w:r>
              <w:rPr>
                <w:bCs/>
              </w:rPr>
              <w:t xml:space="preserve">further study if these two mechanisms work together as expected, since IIOT and NR-U was introduced as independent features. </w:t>
            </w:r>
            <w:r>
              <w:rPr>
                <w:lang w:eastAsia="zh-CN"/>
              </w:rPr>
              <w:t xml:space="preserve"> </w:t>
            </w:r>
          </w:p>
        </w:tc>
      </w:tr>
      <w:tr w:rsidR="00ED6FAE" w:rsidRPr="00091EAA" w14:paraId="1A58FB41" w14:textId="77777777" w:rsidTr="00D57268">
        <w:tc>
          <w:tcPr>
            <w:tcW w:w="1514" w:type="dxa"/>
            <w:tcBorders>
              <w:top w:val="single" w:sz="4" w:space="0" w:color="auto"/>
              <w:left w:val="single" w:sz="4" w:space="0" w:color="auto"/>
              <w:bottom w:val="single" w:sz="4" w:space="0" w:color="auto"/>
              <w:right w:val="single" w:sz="4" w:space="0" w:color="auto"/>
            </w:tcBorders>
            <w:shd w:val="clear" w:color="auto" w:fill="auto"/>
          </w:tcPr>
          <w:p w14:paraId="0D5AABBA" w14:textId="255FB2A9" w:rsidR="00ED6FAE" w:rsidRDefault="00ED6FAE" w:rsidP="00ED6FAE">
            <w:pPr>
              <w:spacing w:after="180"/>
              <w:jc w:val="left"/>
              <w:rPr>
                <w:lang w:eastAsia="zh-CN"/>
              </w:rPr>
            </w:pPr>
            <w:r>
              <w:rPr>
                <w:rFonts w:eastAsia="PMingLiU" w:hint="eastAsia"/>
                <w:bCs/>
                <w:lang w:eastAsia="zh-TW"/>
              </w:rPr>
              <w:t>III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A7AB99D" w14:textId="6355C519" w:rsidR="00ED6FAE" w:rsidRDefault="00ED6FAE" w:rsidP="00ED6FAE">
            <w:pPr>
              <w:jc w:val="left"/>
              <w:rPr>
                <w:lang w:eastAsia="zh-CN"/>
              </w:rPr>
            </w:pPr>
            <w:r>
              <w:rPr>
                <w:rFonts w:eastAsia="PMingLiU" w:hint="eastAsia"/>
                <w:bCs/>
                <w:lang w:eastAsia="zh-TW"/>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12F9AF9" w14:textId="523A4EA8" w:rsidR="00ED6FAE" w:rsidRDefault="00ED6FAE" w:rsidP="00ED6FAE">
            <w:pPr>
              <w:spacing w:after="180"/>
              <w:jc w:val="left"/>
              <w:rPr>
                <w:lang w:eastAsia="zh-CN"/>
              </w:rPr>
            </w:pPr>
          </w:p>
        </w:tc>
      </w:tr>
      <w:tr w:rsidR="006D7F6B" w:rsidRPr="00091EAA" w14:paraId="605C01EE" w14:textId="77777777" w:rsidTr="00D57268">
        <w:tc>
          <w:tcPr>
            <w:tcW w:w="1514" w:type="dxa"/>
            <w:tcBorders>
              <w:top w:val="single" w:sz="4" w:space="0" w:color="auto"/>
              <w:left w:val="single" w:sz="4" w:space="0" w:color="auto"/>
              <w:bottom w:val="single" w:sz="4" w:space="0" w:color="auto"/>
              <w:right w:val="single" w:sz="4" w:space="0" w:color="auto"/>
            </w:tcBorders>
            <w:shd w:val="clear" w:color="auto" w:fill="auto"/>
          </w:tcPr>
          <w:p w14:paraId="3140116B" w14:textId="63715B9E" w:rsidR="006D7F6B" w:rsidRDefault="006D7F6B" w:rsidP="006D7F6B">
            <w:pPr>
              <w:spacing w:after="180"/>
              <w:jc w:val="left"/>
              <w:rPr>
                <w:rFonts w:eastAsia="PMingLiU"/>
                <w:bCs/>
                <w:lang w:eastAsia="zh-TW"/>
              </w:rPr>
            </w:pPr>
            <w:r>
              <w:rPr>
                <w:rFonts w:hint="eastAsia"/>
                <w:lang w:eastAsia="zh-CN"/>
              </w:rPr>
              <w:t>v</w:t>
            </w:r>
            <w:r>
              <w:rPr>
                <w:lang w:eastAsia="zh-CN"/>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1E911AA" w14:textId="0ED4B855" w:rsidR="006D7F6B" w:rsidRDefault="006D7F6B" w:rsidP="006D7F6B">
            <w:pPr>
              <w:jc w:val="left"/>
              <w:rPr>
                <w:rFonts w:eastAsia="PMingLiU"/>
                <w:bCs/>
                <w:lang w:eastAsia="zh-TW"/>
              </w:rPr>
            </w:pPr>
            <w:r>
              <w:rPr>
                <w:rFonts w:hint="eastAsia"/>
                <w:lang w:eastAsia="zh-CN"/>
              </w:rPr>
              <w:t>Y</w:t>
            </w:r>
            <w:r>
              <w:rPr>
                <w:lang w:eastAsia="zh-CN"/>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557476D" w14:textId="11B058FE" w:rsidR="006D7F6B" w:rsidRDefault="006D7F6B" w:rsidP="006D7F6B">
            <w:pPr>
              <w:spacing w:after="180"/>
              <w:jc w:val="left"/>
              <w:rPr>
                <w:lang w:eastAsia="zh-CN"/>
              </w:rPr>
            </w:pPr>
            <w:r>
              <w:rPr>
                <w:rFonts w:hint="eastAsia"/>
                <w:lang w:eastAsia="zh-CN"/>
              </w:rPr>
              <w:t>A</w:t>
            </w:r>
            <w:r>
              <w:rPr>
                <w:lang w:eastAsia="zh-CN"/>
              </w:rPr>
              <w:t>lready allowed in Rel-16.</w:t>
            </w:r>
          </w:p>
        </w:tc>
      </w:tr>
      <w:tr w:rsidR="009B40B7" w:rsidRPr="00091EAA" w14:paraId="7E7C84F6" w14:textId="77777777" w:rsidTr="00D57268">
        <w:tc>
          <w:tcPr>
            <w:tcW w:w="1514" w:type="dxa"/>
            <w:tcBorders>
              <w:top w:val="single" w:sz="4" w:space="0" w:color="auto"/>
              <w:left w:val="single" w:sz="4" w:space="0" w:color="auto"/>
              <w:bottom w:val="single" w:sz="4" w:space="0" w:color="auto"/>
              <w:right w:val="single" w:sz="4" w:space="0" w:color="auto"/>
            </w:tcBorders>
            <w:shd w:val="clear" w:color="auto" w:fill="auto"/>
          </w:tcPr>
          <w:p w14:paraId="085F9B94" w14:textId="035D6491" w:rsidR="009B40B7" w:rsidRDefault="009B40B7" w:rsidP="009B40B7">
            <w:pPr>
              <w:spacing w:after="180"/>
              <w:jc w:val="left"/>
              <w:rPr>
                <w:lang w:eastAsia="zh-CN"/>
              </w:rPr>
            </w:pPr>
            <w:r>
              <w:rPr>
                <w:rFonts w:eastAsia="PMingLiU"/>
                <w:bCs/>
                <w:lang w:eastAsia="zh-TW"/>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6E03CFA" w14:textId="404D16B2" w:rsidR="009B40B7" w:rsidRDefault="009B40B7" w:rsidP="009B40B7">
            <w:pPr>
              <w:jc w:val="left"/>
              <w:rPr>
                <w:lang w:eastAsia="zh-CN"/>
              </w:rPr>
            </w:pPr>
            <w:r>
              <w:rPr>
                <w:rFonts w:eastAsia="PMingLiU"/>
                <w:bCs/>
                <w:lang w:eastAsia="zh-TW"/>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3903635" w14:textId="686C75D1" w:rsidR="009B40B7" w:rsidRDefault="009B40B7" w:rsidP="009B40B7">
            <w:pPr>
              <w:spacing w:after="180"/>
              <w:jc w:val="left"/>
              <w:rPr>
                <w:lang w:eastAsia="zh-CN"/>
              </w:rPr>
            </w:pPr>
            <w:r>
              <w:rPr>
                <w:iCs/>
                <w:lang w:val="en-GB" w:eastAsia="zh-CN"/>
              </w:rPr>
              <w:t xml:space="preserve">It is not precluded from specification point of view. The two mechanisms were introduced for different modes of operation and for URLLC over NR-U. In our view they should </w:t>
            </w:r>
            <w:r w:rsidRPr="0092485B">
              <w:rPr>
                <w:iCs/>
                <w:lang w:val="en-GB" w:eastAsia="zh-CN"/>
              </w:rPr>
              <w:t xml:space="preserve">not be configured </w:t>
            </w:r>
            <w:r>
              <w:rPr>
                <w:iCs/>
                <w:lang w:val="en-GB" w:eastAsia="zh-CN"/>
              </w:rPr>
              <w:t>concurrently unless we further study how they can work together efficiently in Rel-17. Also see Q5.2.</w:t>
            </w:r>
          </w:p>
        </w:tc>
      </w:tr>
      <w:tr w:rsidR="004E4C01" w14:paraId="37B3DA6F"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2195E402" w14:textId="77777777" w:rsidR="004E4C01" w:rsidRPr="004E4C01" w:rsidRDefault="004E4C01" w:rsidP="004C2941">
            <w:pPr>
              <w:spacing w:after="180"/>
              <w:jc w:val="left"/>
              <w:rPr>
                <w:rFonts w:eastAsia="PMingLiU"/>
                <w:bCs/>
                <w:lang w:eastAsia="zh-TW"/>
              </w:rPr>
            </w:pPr>
            <w:r w:rsidRPr="004E4C01">
              <w:rPr>
                <w:rFonts w:eastAsia="PMingLiU" w:hint="eastAsia"/>
                <w:bCs/>
                <w:lang w:eastAsia="zh-TW"/>
              </w:rPr>
              <w:t>Sequans</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E58E9A3" w14:textId="77777777" w:rsidR="004E4C01" w:rsidRPr="004E4C01" w:rsidRDefault="004E4C01" w:rsidP="004C2941">
            <w:pPr>
              <w:jc w:val="left"/>
              <w:rPr>
                <w:rFonts w:eastAsia="PMingLiU"/>
                <w:bCs/>
                <w:lang w:eastAsia="zh-TW"/>
              </w:rPr>
            </w:pPr>
            <w:r w:rsidRPr="004E4C01">
              <w:rPr>
                <w:rFonts w:eastAsia="PMingLiU" w:hint="eastAsia"/>
                <w:bCs/>
                <w:lang w:eastAsia="zh-TW"/>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407BB94" w14:textId="77777777" w:rsidR="004E4C01" w:rsidRPr="004E4C01" w:rsidRDefault="004E4C01" w:rsidP="004C2941">
            <w:pPr>
              <w:spacing w:after="180"/>
              <w:jc w:val="left"/>
              <w:rPr>
                <w:iCs/>
                <w:lang w:val="en-GB" w:eastAsia="zh-CN"/>
              </w:rPr>
            </w:pPr>
          </w:p>
        </w:tc>
      </w:tr>
      <w:tr w:rsidR="00E673D1" w14:paraId="04612EFA"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026A3E26" w14:textId="4C464B4B" w:rsidR="00E673D1" w:rsidRPr="004E4C01" w:rsidRDefault="00E673D1" w:rsidP="004C2941">
            <w:pPr>
              <w:spacing w:after="180"/>
              <w:jc w:val="left"/>
              <w:rPr>
                <w:rFonts w:eastAsia="PMingLiU"/>
                <w:bCs/>
                <w:lang w:eastAsia="zh-TW"/>
              </w:rPr>
            </w:pPr>
            <w:r>
              <w:rPr>
                <w:rFonts w:eastAsia="PMingLiU"/>
                <w:bCs/>
                <w:lang w:eastAsia="zh-TW"/>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0DEEB95" w14:textId="5E4BE870" w:rsidR="00E673D1" w:rsidRPr="004E4C01" w:rsidRDefault="00E673D1" w:rsidP="004C2941">
            <w:pPr>
              <w:jc w:val="left"/>
              <w:rPr>
                <w:rFonts w:eastAsia="PMingLiU"/>
                <w:bCs/>
                <w:lang w:eastAsia="zh-TW"/>
              </w:rPr>
            </w:pPr>
            <w:r>
              <w:rPr>
                <w:rFonts w:eastAsia="PMingLiU"/>
                <w:bCs/>
                <w:lang w:eastAsia="zh-TW"/>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3007A50" w14:textId="77777777" w:rsidR="00E673D1" w:rsidRPr="004E4C01" w:rsidRDefault="00E673D1" w:rsidP="004C2941">
            <w:pPr>
              <w:spacing w:after="180"/>
              <w:jc w:val="left"/>
              <w:rPr>
                <w:iCs/>
                <w:lang w:val="en-GB" w:eastAsia="zh-CN"/>
              </w:rPr>
            </w:pPr>
          </w:p>
        </w:tc>
      </w:tr>
      <w:tr w:rsidR="00EE685A" w14:paraId="6C4D1F79"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4186AADA" w14:textId="1B225B10" w:rsidR="00EE685A" w:rsidRDefault="00EE685A" w:rsidP="004C2941">
            <w:pPr>
              <w:spacing w:after="180"/>
              <w:jc w:val="left"/>
              <w:rPr>
                <w:rFonts w:eastAsia="PMingLiU"/>
                <w:bCs/>
                <w:lang w:eastAsia="zh-TW"/>
              </w:rPr>
            </w:pPr>
            <w:r>
              <w:rPr>
                <w:rFonts w:eastAsia="PMingLiU"/>
                <w:bCs/>
                <w:lang w:eastAsia="zh-TW"/>
              </w:rPr>
              <w:t>InterDigital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6554F93" w14:textId="6A54D0F9" w:rsidR="00EE685A" w:rsidRDefault="00EE685A" w:rsidP="004C2941">
            <w:pPr>
              <w:jc w:val="left"/>
              <w:rPr>
                <w:rFonts w:eastAsia="PMingLiU"/>
                <w:bCs/>
                <w:lang w:eastAsia="zh-TW"/>
              </w:rPr>
            </w:pPr>
            <w:r>
              <w:rPr>
                <w:rFonts w:eastAsia="PMingLiU"/>
                <w:bCs/>
                <w:lang w:eastAsia="zh-TW"/>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1DAA732" w14:textId="77777777" w:rsidR="00EE685A" w:rsidRPr="004E4C01" w:rsidRDefault="00EE685A" w:rsidP="004C2941">
            <w:pPr>
              <w:spacing w:after="180"/>
              <w:jc w:val="left"/>
              <w:rPr>
                <w:iCs/>
                <w:lang w:val="en-GB" w:eastAsia="zh-CN"/>
              </w:rPr>
            </w:pPr>
          </w:p>
        </w:tc>
      </w:tr>
    </w:tbl>
    <w:p w14:paraId="09BEC681" w14:textId="77777777" w:rsidR="00EC56DD" w:rsidRDefault="00EC56DD">
      <w:pPr>
        <w:jc w:val="left"/>
        <w:rPr>
          <w:b/>
        </w:rPr>
      </w:pPr>
    </w:p>
    <w:p w14:paraId="76D2041F" w14:textId="77777777" w:rsidR="00EC56DD" w:rsidRDefault="00292082">
      <w:pPr>
        <w:jc w:val="left"/>
        <w:rPr>
          <w:bCs/>
        </w:rPr>
      </w:pPr>
      <w:r>
        <w:rPr>
          <w:b/>
        </w:rPr>
        <w:t>S</w:t>
      </w:r>
      <w:r>
        <w:rPr>
          <w:rFonts w:hint="eastAsia"/>
          <w:b/>
        </w:rPr>
        <w:t>ummary:</w:t>
      </w:r>
    </w:p>
    <w:p w14:paraId="71F5217B" w14:textId="77777777" w:rsidR="00EC56DD" w:rsidRDefault="00292082">
      <w:pPr>
        <w:jc w:val="left"/>
        <w:rPr>
          <w:b/>
        </w:rPr>
      </w:pPr>
      <w:r>
        <w:rPr>
          <w:b/>
        </w:rPr>
        <w:t>Proposal:</w:t>
      </w:r>
    </w:p>
    <w:p w14:paraId="64124E36" w14:textId="77777777" w:rsidR="00EC56DD" w:rsidRDefault="00EC56DD">
      <w:pPr>
        <w:jc w:val="left"/>
        <w:rPr>
          <w:b/>
        </w:rPr>
      </w:pPr>
    </w:p>
    <w:p w14:paraId="2D4F686D" w14:textId="77777777" w:rsidR="00EC56DD" w:rsidRDefault="00292082">
      <w:pPr>
        <w:jc w:val="left"/>
        <w:rPr>
          <w:bCs/>
        </w:rPr>
      </w:pPr>
      <w:commentRangeStart w:id="14"/>
      <w:commentRangeStart w:id="15"/>
      <w:r>
        <w:rPr>
          <w:bCs/>
        </w:rPr>
        <w:t xml:space="preserve">Several papers </w:t>
      </w:r>
      <w:commentRangeEnd w:id="14"/>
      <w:r>
        <w:rPr>
          <w:rStyle w:val="CommentReference"/>
          <w:lang w:eastAsia="zh-CN"/>
        </w:rPr>
        <w:commentReference w:id="14"/>
      </w:r>
      <w:commentRangeEnd w:id="15"/>
      <w:r>
        <w:rPr>
          <w:rStyle w:val="CommentReference"/>
          <w:lang w:eastAsia="zh-CN"/>
        </w:rPr>
        <w:commentReference w:id="15"/>
      </w:r>
      <w:r>
        <w:rPr>
          <w:bCs/>
        </w:rPr>
        <w:t xml:space="preserve">propose that simultaneous configuration should not be allowed as an operational principle due to either potential conflict or not being useful. It was not always clear in some papers whether this was intended for Rel-16 or only for Rel-17 UCE. </w:t>
      </w:r>
    </w:p>
    <w:p w14:paraId="3525E21A" w14:textId="77777777" w:rsidR="00EC56DD" w:rsidRDefault="00292082">
      <w:pPr>
        <w:jc w:val="left"/>
        <w:rPr>
          <w:szCs w:val="18"/>
          <w:lang w:eastAsia="zh-CN"/>
        </w:rPr>
      </w:pPr>
      <w:r>
        <w:rPr>
          <w:szCs w:val="18"/>
          <w:lang w:eastAsia="zh-CN"/>
        </w:rPr>
        <w:t xml:space="preserve">Ericsson (R2-2008881) says this is already feasible without any specification changes. </w:t>
      </w:r>
      <w:r>
        <w:rPr>
          <w:lang w:eastAsia="zh-CN"/>
        </w:rPr>
        <w:t>Google (R2-2009914), QC (R2-2008974), Interdigital (R2-201010) have the same opinion.</w:t>
      </w:r>
    </w:p>
    <w:p w14:paraId="095FE294" w14:textId="77777777" w:rsidR="00EC56DD" w:rsidRDefault="00292082">
      <w:pPr>
        <w:jc w:val="left"/>
        <w:rPr>
          <w:lang w:eastAsia="zh-CN"/>
        </w:rPr>
      </w:pPr>
      <w:r>
        <w:rPr>
          <w:lang w:eastAsia="zh-CN"/>
        </w:rPr>
        <w:t xml:space="preserve">Intel (R2-2008976) proposes not to allow configuration of </w:t>
      </w:r>
      <w:proofErr w:type="spellStart"/>
      <w:r>
        <w:rPr>
          <w:i/>
          <w:iCs/>
          <w:lang w:eastAsia="zh-CN"/>
        </w:rPr>
        <w:t>autonomousTx</w:t>
      </w:r>
      <w:proofErr w:type="spellEnd"/>
      <w:r>
        <w:rPr>
          <w:lang w:eastAsia="zh-CN"/>
        </w:rPr>
        <w:t xml:space="preserve"> for Rel-16 NR-U.</w:t>
      </w:r>
    </w:p>
    <w:p w14:paraId="3E840728" w14:textId="77777777" w:rsidR="00EC56DD" w:rsidRDefault="00292082">
      <w:pPr>
        <w:jc w:val="left"/>
        <w:rPr>
          <w:szCs w:val="18"/>
          <w:lang w:eastAsia="zh-CN"/>
        </w:rPr>
      </w:pPr>
      <w:r>
        <w:rPr>
          <w:szCs w:val="18"/>
          <w:lang w:eastAsia="zh-CN"/>
        </w:rPr>
        <w:t xml:space="preserve">MTK (R2-2009117) thinks </w:t>
      </w:r>
      <w:proofErr w:type="spellStart"/>
      <w:r>
        <w:rPr>
          <w:i/>
          <w:iCs/>
          <w:szCs w:val="18"/>
          <w:lang w:eastAsia="zh-CN"/>
        </w:rPr>
        <w:t>autonomousTx</w:t>
      </w:r>
      <w:proofErr w:type="spellEnd"/>
      <w:r>
        <w:rPr>
          <w:i/>
          <w:iCs/>
          <w:szCs w:val="18"/>
          <w:lang w:eastAsia="zh-CN"/>
        </w:rPr>
        <w:t xml:space="preserve"> </w:t>
      </w:r>
      <w:r>
        <w:rPr>
          <w:szCs w:val="18"/>
          <w:lang w:eastAsia="zh-CN"/>
        </w:rPr>
        <w:t xml:space="preserve">should not be configured for IIoT URLLC; however, it is not clear if they intend this for Rel-16 or Rel-17. </w:t>
      </w:r>
    </w:p>
    <w:p w14:paraId="6A1356A1" w14:textId="77777777" w:rsidR="00EC56DD" w:rsidRDefault="00292082">
      <w:pPr>
        <w:jc w:val="left"/>
        <w:rPr>
          <w:szCs w:val="18"/>
          <w:lang w:eastAsia="zh-CN"/>
        </w:rPr>
      </w:pPr>
      <w:commentRangeStart w:id="16"/>
      <w:commentRangeStart w:id="17"/>
      <w:r>
        <w:rPr>
          <w:szCs w:val="18"/>
          <w:lang w:eastAsia="zh-CN"/>
        </w:rPr>
        <w:lastRenderedPageBreak/>
        <w:t>Lenovo (R2-2009598</w:t>
      </w:r>
      <w:commentRangeEnd w:id="16"/>
      <w:r>
        <w:rPr>
          <w:rStyle w:val="CommentReference"/>
          <w:lang w:eastAsia="zh-CN"/>
        </w:rPr>
        <w:commentReference w:id="16"/>
      </w:r>
      <w:commentRangeEnd w:id="17"/>
      <w:r>
        <w:rPr>
          <w:rStyle w:val="CommentReference"/>
          <w:lang w:eastAsia="zh-CN"/>
        </w:rPr>
        <w:commentReference w:id="17"/>
      </w:r>
      <w:r>
        <w:rPr>
          <w:szCs w:val="18"/>
          <w:lang w:eastAsia="zh-CN"/>
        </w:rPr>
        <w:t xml:space="preserve">) proposes that only one type autonomous transmission </w:t>
      </w:r>
      <w:ins w:id="18" w:author="Lenovo" w:date="2020-11-03T14:00:00Z">
        <w:r>
          <w:rPr>
            <w:szCs w:val="18"/>
            <w:lang w:eastAsia="zh-CN"/>
          </w:rPr>
          <w:t xml:space="preserve">mechanism </w:t>
        </w:r>
      </w:ins>
      <w:r>
        <w:rPr>
          <w:szCs w:val="18"/>
          <w:lang w:eastAsia="zh-CN"/>
        </w:rPr>
        <w:t>should be used</w:t>
      </w:r>
      <w:ins w:id="19" w:author="Lenovo" w:date="2020-11-03T14:16:00Z">
        <w:r>
          <w:rPr>
            <w:szCs w:val="18"/>
            <w:lang w:eastAsia="zh-CN"/>
          </w:rPr>
          <w:t xml:space="preserve"> for a MAC PDU</w:t>
        </w:r>
      </w:ins>
      <w:ins w:id="20" w:author="Lenovo" w:date="2020-11-03T14:00:00Z">
        <w:r>
          <w:rPr>
            <w:szCs w:val="18"/>
            <w:lang w:eastAsia="zh-CN"/>
          </w:rPr>
          <w:t xml:space="preserve">, when </w:t>
        </w:r>
      </w:ins>
      <w:ins w:id="21" w:author="Lenovo" w:date="2020-11-03T14:01:00Z">
        <w:r>
          <w:rPr>
            <w:i/>
            <w:iCs/>
            <w:lang w:eastAsia="sv-SE"/>
          </w:rPr>
          <w:t>cg-</w:t>
        </w:r>
        <w:proofErr w:type="spellStart"/>
        <w:r>
          <w:rPr>
            <w:i/>
            <w:iCs/>
            <w:lang w:eastAsia="sv-SE"/>
          </w:rPr>
          <w:t>RetransmissonTimer</w:t>
        </w:r>
        <w:proofErr w:type="spellEnd"/>
        <w:r>
          <w:rPr>
            <w:i/>
            <w:iCs/>
            <w:lang w:eastAsia="sv-SE"/>
          </w:rPr>
          <w:t xml:space="preserve"> </w:t>
        </w:r>
        <w:r>
          <w:rPr>
            <w:lang w:eastAsia="sv-SE"/>
          </w:rPr>
          <w:t>and</w:t>
        </w:r>
        <w:r>
          <w:rPr>
            <w:i/>
            <w:iCs/>
            <w:lang w:eastAsia="sv-SE"/>
          </w:rPr>
          <w:t xml:space="preserve"> </w:t>
        </w:r>
        <w:proofErr w:type="spellStart"/>
        <w:r>
          <w:rPr>
            <w:i/>
            <w:lang w:eastAsia="ko-KR"/>
          </w:rPr>
          <w:t>lch-basedPrioritization</w:t>
        </w:r>
        <w:proofErr w:type="spellEnd"/>
        <w:r>
          <w:rPr>
            <w:i/>
            <w:iCs/>
            <w:lang w:eastAsia="sv-SE"/>
          </w:rPr>
          <w:t xml:space="preserve"> </w:t>
        </w:r>
        <w:r>
          <w:rPr>
            <w:lang w:eastAsia="sv-SE"/>
          </w:rPr>
          <w:t>are configured concurrently</w:t>
        </w:r>
      </w:ins>
      <w:r>
        <w:rPr>
          <w:szCs w:val="18"/>
          <w:lang w:eastAsia="zh-CN"/>
        </w:rPr>
        <w:t>.</w:t>
      </w:r>
    </w:p>
    <w:p w14:paraId="38D021FD" w14:textId="77777777" w:rsidR="00EC56DD" w:rsidRDefault="00292082">
      <w:pPr>
        <w:jc w:val="left"/>
        <w:rPr>
          <w:ins w:id="22" w:author="Ozcan Ozturk" w:date="2020-11-03T08:38:00Z"/>
          <w:lang w:eastAsia="zh-CN"/>
        </w:rPr>
      </w:pPr>
      <w:r>
        <w:rPr>
          <w:lang w:eastAsia="zh-CN"/>
        </w:rPr>
        <w:t xml:space="preserve">Samsung (R2-2010524) proposes that </w:t>
      </w:r>
      <w:proofErr w:type="spellStart"/>
      <w:r>
        <w:rPr>
          <w:i/>
          <w:iCs/>
          <w:lang w:eastAsia="zh-CN"/>
        </w:rPr>
        <w:t>autonomousTx</w:t>
      </w:r>
      <w:proofErr w:type="spellEnd"/>
      <w:r>
        <w:rPr>
          <w:i/>
          <w:iCs/>
          <w:lang w:eastAsia="zh-CN"/>
        </w:rPr>
        <w:t xml:space="preserve"> </w:t>
      </w:r>
      <w:r>
        <w:rPr>
          <w:lang w:eastAsia="zh-CN"/>
        </w:rPr>
        <w:t xml:space="preserve">is not supported in unlicensed band. </w:t>
      </w:r>
    </w:p>
    <w:p w14:paraId="23B4BA88" w14:textId="77777777" w:rsidR="00EC56DD" w:rsidRDefault="00292082">
      <w:pPr>
        <w:jc w:val="left"/>
        <w:rPr>
          <w:lang w:eastAsia="zh-CN"/>
        </w:rPr>
      </w:pPr>
      <w:ins w:id="23" w:author="Ozcan Ozturk" w:date="2020-11-03T08:38:00Z">
        <w:r>
          <w:rPr>
            <w:lang w:eastAsia="zh-CN"/>
          </w:rPr>
          <w:t>CATT (R2-20</w:t>
        </w:r>
      </w:ins>
      <w:ins w:id="24" w:author="Ozcan Ozturk" w:date="2020-11-03T08:39:00Z">
        <w:r>
          <w:rPr>
            <w:lang w:eastAsia="zh-CN"/>
          </w:rPr>
          <w:t xml:space="preserve">08859) </w:t>
        </w:r>
        <w:r>
          <w:t xml:space="preserve">observes that, in R16, IIOT’s autonomous transmissions are useless when </w:t>
        </w:r>
        <w:r>
          <w:rPr>
            <w:i/>
          </w:rPr>
          <w:t>cg-</w:t>
        </w:r>
        <w:proofErr w:type="spellStart"/>
        <w:r>
          <w:rPr>
            <w:i/>
          </w:rPr>
          <w:t>RetransmissionTimer</w:t>
        </w:r>
        <w:proofErr w:type="spellEnd"/>
        <w:r>
          <w:t xml:space="preserve"> is configured.</w:t>
        </w:r>
      </w:ins>
    </w:p>
    <w:p w14:paraId="6764C227" w14:textId="77777777" w:rsidR="00EC56DD" w:rsidRDefault="00292082">
      <w:pPr>
        <w:jc w:val="left"/>
        <w:rPr>
          <w:b/>
          <w:bCs/>
          <w:lang w:eastAsia="zh-CN"/>
        </w:rPr>
      </w:pPr>
      <w:r>
        <w:rPr>
          <w:b/>
          <w:bCs/>
          <w:lang w:eastAsia="zh-CN"/>
        </w:rPr>
        <w:t xml:space="preserve">Question 5.2: Assuming this is already allowed in Rel-16, should Rel-16 specification be modified not to allow simultaneous configuration of </w:t>
      </w:r>
      <w:proofErr w:type="spellStart"/>
      <w:r>
        <w:rPr>
          <w:b/>
          <w:bCs/>
          <w:i/>
          <w:lang w:eastAsia="zh-CN"/>
        </w:rPr>
        <w:t>autonomousTx</w:t>
      </w:r>
      <w:proofErr w:type="spellEnd"/>
      <w:r>
        <w:rPr>
          <w:b/>
          <w:bCs/>
          <w:lang w:eastAsia="zh-CN"/>
        </w:rPr>
        <w:t xml:space="preserve"> and </w:t>
      </w:r>
      <w:r>
        <w:rPr>
          <w:b/>
          <w:bCs/>
          <w:i/>
          <w:iCs/>
          <w:lang w:eastAsia="zh-CN"/>
        </w:rPr>
        <w:t>cg-</w:t>
      </w:r>
      <w:proofErr w:type="spellStart"/>
      <w:r>
        <w:rPr>
          <w:b/>
          <w:bCs/>
          <w:i/>
          <w:iCs/>
          <w:lang w:eastAsia="zh-CN"/>
        </w:rPr>
        <w:t>RetransmissionTimer</w:t>
      </w:r>
      <w:proofErr w:type="spellEnd"/>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EC56DD" w14:paraId="7297B584"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1F794EB3" w14:textId="77777777" w:rsidR="00EC56DD" w:rsidRDefault="00292082">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0BCCFE86" w14:textId="77777777" w:rsidR="00EC56DD" w:rsidRDefault="00292082">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524D17D2" w14:textId="77777777" w:rsidR="00EC56DD" w:rsidRDefault="00292082">
            <w:pPr>
              <w:spacing w:after="180"/>
              <w:jc w:val="left"/>
              <w:rPr>
                <w:b/>
              </w:rPr>
            </w:pPr>
            <w:r>
              <w:rPr>
                <w:b/>
              </w:rPr>
              <w:t>Comments</w:t>
            </w:r>
          </w:p>
        </w:tc>
      </w:tr>
      <w:tr w:rsidR="00EC56DD" w14:paraId="445BFAC0"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11B8E2D" w14:textId="77777777" w:rsidR="00EC56DD" w:rsidRDefault="00292082">
            <w:pPr>
              <w:spacing w:after="180"/>
              <w:jc w:val="left"/>
              <w:rPr>
                <w:bCs/>
              </w:rPr>
            </w:pPr>
            <w:r>
              <w:rPr>
                <w:bCs/>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92A2CB0" w14:textId="77777777" w:rsidR="00EC56DD" w:rsidRDefault="00292082">
            <w:pPr>
              <w:jc w:val="left"/>
              <w:rPr>
                <w:bCs/>
              </w:rPr>
            </w:pPr>
            <w:r>
              <w:rPr>
                <w:bCs/>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2013BB2" w14:textId="77777777" w:rsidR="00EC56DD" w:rsidRDefault="00292082">
            <w:pPr>
              <w:spacing w:after="180"/>
              <w:jc w:val="left"/>
              <w:rPr>
                <w:bCs/>
              </w:rPr>
            </w:pPr>
            <w:r>
              <w:rPr>
                <w:bCs/>
              </w:rPr>
              <w:t xml:space="preserve">The only potential issue we see is delayed autonomous transmission due to </w:t>
            </w:r>
            <w:r>
              <w:rPr>
                <w:bCs/>
                <w:i/>
                <w:iCs/>
              </w:rPr>
              <w:t>cg-</w:t>
            </w:r>
            <w:proofErr w:type="spellStart"/>
            <w:r>
              <w:rPr>
                <w:bCs/>
                <w:i/>
                <w:iCs/>
              </w:rPr>
              <w:t>RetransmissionTimer</w:t>
            </w:r>
            <w:proofErr w:type="spellEnd"/>
            <w:r>
              <w:rPr>
                <w:bCs/>
              </w:rPr>
              <w:t>, which we will discuss more in Q5.5</w:t>
            </w:r>
          </w:p>
        </w:tc>
      </w:tr>
      <w:tr w:rsidR="00EC56DD" w14:paraId="47C987D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7AF5E7C" w14:textId="77777777" w:rsidR="00EC56DD" w:rsidRDefault="00292082">
            <w:pPr>
              <w:spacing w:after="180"/>
              <w:jc w:val="left"/>
              <w:rPr>
                <w:b/>
              </w:rPr>
            </w:pPr>
            <w:r>
              <w:rPr>
                <w:rFonts w:eastAsiaTheme="minorEastAsia" w:hint="eastAsia"/>
                <w:lang w:eastAsia="ko-KR"/>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DC88082" w14:textId="77777777" w:rsidR="00EC56DD" w:rsidRDefault="00292082">
            <w:pPr>
              <w:jc w:val="left"/>
              <w:rPr>
                <w:b/>
              </w:rPr>
            </w:pPr>
            <w:r>
              <w:rPr>
                <w:rFonts w:eastAsiaTheme="minorEastAsia"/>
                <w:lang w:eastAsia="ko-KR"/>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FF6BD50" w14:textId="77777777" w:rsidR="00EC56DD" w:rsidRDefault="00292082">
            <w:pPr>
              <w:spacing w:after="180"/>
              <w:jc w:val="left"/>
              <w:rPr>
                <w:b/>
              </w:rPr>
            </w:pPr>
            <w:r>
              <w:rPr>
                <w:rFonts w:eastAsiaTheme="minorEastAsia"/>
                <w:lang w:eastAsia="ko-KR"/>
              </w:rPr>
              <w:t>gNB can handle this even though it is not restricted from specification.</w:t>
            </w:r>
          </w:p>
        </w:tc>
      </w:tr>
      <w:tr w:rsidR="00EC56DD" w14:paraId="2544D867"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96D44E2" w14:textId="77777777" w:rsidR="00EC56DD" w:rsidRDefault="00292082">
            <w:pPr>
              <w:spacing w:after="180"/>
              <w:jc w:val="left"/>
              <w:rPr>
                <w:rFonts w:eastAsiaTheme="minorEastAsia"/>
                <w:lang w:eastAsia="ko-KR"/>
              </w:rPr>
            </w:pPr>
            <w:r>
              <w:rPr>
                <w:bCs/>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FF85CA9" w14:textId="77777777" w:rsidR="00EC56DD" w:rsidRDefault="00292082">
            <w:pPr>
              <w:jc w:val="left"/>
              <w:rPr>
                <w:rFonts w:eastAsiaTheme="minorEastAsia"/>
                <w:lang w:eastAsia="ko-KR"/>
              </w:rPr>
            </w:pPr>
            <w:r>
              <w:rPr>
                <w:bCs/>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607689B" w14:textId="77777777" w:rsidR="00EC56DD" w:rsidRDefault="00292082">
            <w:pPr>
              <w:spacing w:after="180"/>
              <w:jc w:val="left"/>
              <w:rPr>
                <w:rFonts w:eastAsiaTheme="minorEastAsia"/>
                <w:lang w:eastAsia="ko-KR"/>
              </w:rPr>
            </w:pPr>
            <w:r>
              <w:rPr>
                <w:bCs/>
              </w:rPr>
              <w:t>It is allowed right now and should be kept. We don’t see issues.</w:t>
            </w:r>
          </w:p>
        </w:tc>
      </w:tr>
      <w:tr w:rsidR="00EC56DD" w14:paraId="1E75434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D2EB5F1" w14:textId="77777777" w:rsidR="00EC56DD" w:rsidRDefault="00292082">
            <w:pPr>
              <w:spacing w:after="180"/>
              <w:jc w:val="left"/>
              <w:rPr>
                <w:bCs/>
              </w:rPr>
            </w:pPr>
            <w:r>
              <w:rPr>
                <w:bCs/>
              </w:rPr>
              <w:t>Sony</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406C62D" w14:textId="77777777" w:rsidR="00EC56DD" w:rsidRDefault="00292082">
            <w:pPr>
              <w:jc w:val="left"/>
              <w:rPr>
                <w:bCs/>
              </w:rPr>
            </w:pPr>
            <w:r>
              <w:rPr>
                <w:bCs/>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2ED8E34" w14:textId="77777777" w:rsidR="00EC56DD" w:rsidRDefault="00292082">
            <w:pPr>
              <w:spacing w:after="180"/>
              <w:jc w:val="left"/>
              <w:rPr>
                <w:bCs/>
              </w:rPr>
            </w:pPr>
            <w:r>
              <w:rPr>
                <w:bCs/>
              </w:rPr>
              <w:t xml:space="preserve">We don’t see clear benefit of simultaneous configuration of </w:t>
            </w:r>
            <w:proofErr w:type="spellStart"/>
            <w:r>
              <w:rPr>
                <w:bCs/>
              </w:rPr>
              <w:t>autonomousTx</w:t>
            </w:r>
            <w:proofErr w:type="spellEnd"/>
            <w:r>
              <w:rPr>
                <w:bCs/>
              </w:rPr>
              <w:t xml:space="preserve"> and cg-</w:t>
            </w:r>
            <w:proofErr w:type="spellStart"/>
            <w:r>
              <w:rPr>
                <w:bCs/>
              </w:rPr>
              <w:t>RetransmissionTimer</w:t>
            </w:r>
            <w:proofErr w:type="spellEnd"/>
            <w:r>
              <w:rPr>
                <w:bCs/>
              </w:rPr>
              <w:t>.</w:t>
            </w:r>
          </w:p>
        </w:tc>
      </w:tr>
      <w:tr w:rsidR="00EC56DD" w14:paraId="03C88907"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3A29AF1" w14:textId="77777777" w:rsidR="00EC56DD" w:rsidRDefault="00292082">
            <w:pPr>
              <w:spacing w:after="180"/>
              <w:jc w:val="left"/>
              <w:rPr>
                <w:bCs/>
              </w:rPr>
            </w:pPr>
            <w:r>
              <w:rPr>
                <w:bCs/>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01EC01A" w14:textId="77777777" w:rsidR="00EC56DD" w:rsidRDefault="00292082">
            <w:pPr>
              <w:jc w:val="left"/>
              <w:rPr>
                <w:bCs/>
              </w:rPr>
            </w:pPr>
            <w:r>
              <w:rPr>
                <w:bCs/>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6BC9A43" w14:textId="77777777" w:rsidR="00EC56DD" w:rsidRDefault="00292082">
            <w:pPr>
              <w:spacing w:after="180"/>
              <w:jc w:val="left"/>
              <w:rPr>
                <w:bCs/>
              </w:rPr>
            </w:pPr>
            <w:r>
              <w:rPr>
                <w:bCs/>
                <w:i/>
              </w:rPr>
              <w:t>autonomous-Tx</w:t>
            </w:r>
            <w:r>
              <w:rPr>
                <w:bCs/>
              </w:rPr>
              <w:t xml:space="preserve"> was introduced for IIoT, which was only looked at from the perspective of licensed spectrum.</w:t>
            </w:r>
          </w:p>
          <w:p w14:paraId="5C76B6A2" w14:textId="77777777" w:rsidR="00EC56DD" w:rsidRDefault="00292082">
            <w:pPr>
              <w:spacing w:after="180"/>
              <w:jc w:val="left"/>
              <w:rPr>
                <w:bCs/>
              </w:rPr>
            </w:pPr>
            <w:r>
              <w:rPr>
                <w:bCs/>
              </w:rPr>
              <w:t xml:space="preserve">On the other hand, </w:t>
            </w:r>
            <w:r>
              <w:rPr>
                <w:bCs/>
                <w:i/>
              </w:rPr>
              <w:t>cg-</w:t>
            </w:r>
            <w:proofErr w:type="spellStart"/>
            <w:r>
              <w:rPr>
                <w:bCs/>
                <w:i/>
              </w:rPr>
              <w:t>RetransmissionTimer</w:t>
            </w:r>
            <w:proofErr w:type="spellEnd"/>
            <w:r>
              <w:rPr>
                <w:bCs/>
              </w:rPr>
              <w:t xml:space="preserve"> was introduced for NR-U, for which Rel-16 IIoT enhancements were not </w:t>
            </w:r>
            <w:proofErr w:type="gramStart"/>
            <w:r>
              <w:rPr>
                <w:bCs/>
              </w:rPr>
              <w:t>taken into account</w:t>
            </w:r>
            <w:proofErr w:type="gramEnd"/>
            <w:r>
              <w:rPr>
                <w:bCs/>
              </w:rPr>
              <w:t xml:space="preserve">. </w:t>
            </w:r>
          </w:p>
          <w:p w14:paraId="51494AD4" w14:textId="77777777" w:rsidR="00EC56DD" w:rsidRDefault="00292082">
            <w:pPr>
              <w:spacing w:after="180"/>
              <w:jc w:val="left"/>
              <w:rPr>
                <w:bCs/>
              </w:rPr>
            </w:pPr>
            <w:r>
              <w:rPr>
                <w:bCs/>
              </w:rPr>
              <w:t>Given that these two mechanisms are very closely related to configured grant operation, we cannot assume that these can work together without unintentional side-effects.</w:t>
            </w:r>
          </w:p>
        </w:tc>
      </w:tr>
      <w:tr w:rsidR="00EC56DD" w14:paraId="50B65E7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F3D7522" w14:textId="77777777" w:rsidR="00EC56DD" w:rsidRDefault="00292082">
            <w:pPr>
              <w:spacing w:after="180"/>
              <w:jc w:val="left"/>
              <w:rPr>
                <w:bCs/>
              </w:rPr>
            </w:pPr>
            <w:r>
              <w:rPr>
                <w:rFonts w:hint="eastAsia"/>
                <w:lang w:eastAsia="zh-CN"/>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3C37DE8" w14:textId="77777777" w:rsidR="00EC56DD" w:rsidRDefault="00292082">
            <w:pPr>
              <w:jc w:val="left"/>
              <w:rPr>
                <w:bCs/>
              </w:rPr>
            </w:pPr>
            <w:r>
              <w:rPr>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DC1FDFA" w14:textId="77777777" w:rsidR="00EC56DD" w:rsidRDefault="00292082">
            <w:pPr>
              <w:spacing w:after="180"/>
              <w:jc w:val="left"/>
              <w:rPr>
                <w:lang w:eastAsia="zh-CN"/>
              </w:rPr>
            </w:pPr>
            <w:r>
              <w:rPr>
                <w:lang w:eastAsia="zh-CN"/>
              </w:rPr>
              <w:t xml:space="preserve">Again, from R2-2008859’s conclusions, we clearly recommend that both parameters are not configured together, since their functionalities overlap so that </w:t>
            </w:r>
            <w:proofErr w:type="spellStart"/>
            <w:r>
              <w:rPr>
                <w:i/>
                <w:lang w:eastAsia="zh-CN"/>
              </w:rPr>
              <w:t>autonomousTx</w:t>
            </w:r>
            <w:proofErr w:type="spellEnd"/>
            <w:r>
              <w:rPr>
                <w:lang w:eastAsia="zh-CN"/>
              </w:rPr>
              <w:t xml:space="preserve"> is useless or behaves inappropriately.</w:t>
            </w:r>
          </w:p>
          <w:p w14:paraId="463951B6" w14:textId="77777777" w:rsidR="00EC56DD" w:rsidRDefault="00292082">
            <w:pPr>
              <w:spacing w:after="180"/>
              <w:jc w:val="left"/>
              <w:rPr>
                <w:lang w:eastAsia="zh-CN"/>
              </w:rPr>
            </w:pPr>
            <w:r>
              <w:rPr>
                <w:lang w:eastAsia="zh-CN"/>
              </w:rPr>
              <w:t xml:space="preserve">But a more severe issue though comes from the conditional configuration of </w:t>
            </w:r>
            <w:proofErr w:type="spellStart"/>
            <w:r>
              <w:rPr>
                <w:i/>
                <w:lang w:eastAsia="zh-CN"/>
              </w:rPr>
              <w:t>autonomousTx</w:t>
            </w:r>
            <w:proofErr w:type="spellEnd"/>
            <w:r>
              <w:rPr>
                <w:lang w:eastAsia="zh-CN"/>
              </w:rPr>
              <w:t xml:space="preserve"> to </w:t>
            </w:r>
            <w:proofErr w:type="spellStart"/>
            <w:r>
              <w:rPr>
                <w:i/>
                <w:lang w:eastAsia="zh-CN"/>
              </w:rPr>
              <w:t>lch-BasedPrioritization</w:t>
            </w:r>
            <w:proofErr w:type="spellEnd"/>
            <w:r>
              <w:rPr>
                <w:lang w:eastAsia="zh-CN"/>
              </w:rPr>
              <w:t xml:space="preserve">. And, as discussed in Q6, concurrent configuration of </w:t>
            </w:r>
            <w:proofErr w:type="spellStart"/>
            <w:r>
              <w:rPr>
                <w:i/>
                <w:lang w:eastAsia="zh-CN"/>
              </w:rPr>
              <w:t>lch-BasedPrioritization</w:t>
            </w:r>
            <w:proofErr w:type="spellEnd"/>
            <w:r>
              <w:rPr>
                <w:rFonts w:hint="eastAsia"/>
                <w:lang w:eastAsia="zh-CN"/>
              </w:rPr>
              <w:t xml:space="preserve"> </w:t>
            </w:r>
            <w:r>
              <w:rPr>
                <w:lang w:eastAsia="zh-CN"/>
              </w:rPr>
              <w:t xml:space="preserve">and </w:t>
            </w:r>
            <w:r>
              <w:rPr>
                <w:bCs/>
                <w:i/>
                <w:iCs/>
              </w:rPr>
              <w:t>cg-</w:t>
            </w:r>
            <w:proofErr w:type="spellStart"/>
            <w:r>
              <w:rPr>
                <w:bCs/>
                <w:i/>
                <w:iCs/>
              </w:rPr>
              <w:t>RetransmissionTimer</w:t>
            </w:r>
            <w:proofErr w:type="spellEnd"/>
            <w:r>
              <w:rPr>
                <w:lang w:eastAsia="zh-CN"/>
              </w:rPr>
              <w:t xml:space="preserve"> in R16 results in </w:t>
            </w:r>
            <w:r>
              <w:rPr>
                <w:u w:val="single"/>
                <w:lang w:eastAsia="zh-CN"/>
              </w:rPr>
              <w:t>undefined UE behavior regarding prioritization of retransmissions</w:t>
            </w:r>
            <w:r>
              <w:rPr>
                <w:lang w:eastAsia="zh-CN"/>
              </w:rPr>
              <w:t xml:space="preserve">. So given, at this late stage of R16, we should get away from functional changes, network implementation/configuration should </w:t>
            </w:r>
            <w:proofErr w:type="gramStart"/>
            <w:r>
              <w:rPr>
                <w:lang w:eastAsia="zh-CN"/>
              </w:rPr>
              <w:t>definitely avoid</w:t>
            </w:r>
            <w:proofErr w:type="gramEnd"/>
            <w:r>
              <w:rPr>
                <w:lang w:eastAsia="zh-CN"/>
              </w:rPr>
              <w:t xml:space="preserve"> such concurrent configuration of </w:t>
            </w:r>
            <w:r>
              <w:rPr>
                <w:bCs/>
                <w:i/>
                <w:iCs/>
              </w:rPr>
              <w:t>cg-</w:t>
            </w:r>
            <w:proofErr w:type="spellStart"/>
            <w:r>
              <w:rPr>
                <w:bCs/>
                <w:i/>
                <w:iCs/>
              </w:rPr>
              <w:t>RetransmissionTimer</w:t>
            </w:r>
            <w:proofErr w:type="spellEnd"/>
            <w:r>
              <w:rPr>
                <w:lang w:eastAsia="zh-CN"/>
              </w:rPr>
              <w:t xml:space="preserve"> and </w:t>
            </w:r>
            <w:proofErr w:type="spellStart"/>
            <w:r>
              <w:rPr>
                <w:i/>
                <w:lang w:eastAsia="zh-CN"/>
              </w:rPr>
              <w:t>lch-BasedPrioritization</w:t>
            </w:r>
            <w:proofErr w:type="spellEnd"/>
            <w:r>
              <w:rPr>
                <w:i/>
                <w:lang w:eastAsia="zh-CN"/>
              </w:rPr>
              <w:t>/</w:t>
            </w:r>
            <w:proofErr w:type="spellStart"/>
            <w:r>
              <w:rPr>
                <w:i/>
                <w:lang w:eastAsia="zh-CN"/>
              </w:rPr>
              <w:t>autonomousTx</w:t>
            </w:r>
            <w:proofErr w:type="spellEnd"/>
            <w:r>
              <w:rPr>
                <w:rFonts w:hint="eastAsia"/>
                <w:lang w:eastAsia="zh-CN"/>
              </w:rPr>
              <w:t xml:space="preserve"> </w:t>
            </w:r>
            <w:r>
              <w:rPr>
                <w:lang w:eastAsia="zh-CN"/>
              </w:rPr>
              <w:t xml:space="preserve">in R16, and some possible RRC clarification might be needed. </w:t>
            </w:r>
          </w:p>
          <w:p w14:paraId="2000908E" w14:textId="77777777" w:rsidR="00EC56DD" w:rsidRDefault="00EC56DD">
            <w:pPr>
              <w:spacing w:after="180"/>
              <w:jc w:val="left"/>
              <w:rPr>
                <w:bCs/>
                <w:i/>
              </w:rPr>
            </w:pPr>
          </w:p>
        </w:tc>
      </w:tr>
      <w:tr w:rsidR="00EC56DD" w14:paraId="6FEBC4E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F52F4FC" w14:textId="77777777" w:rsidR="00EC56DD" w:rsidRDefault="00292082">
            <w:pPr>
              <w:spacing w:after="180"/>
              <w:jc w:val="left"/>
              <w:rPr>
                <w:lang w:eastAsia="zh-CN"/>
              </w:rPr>
            </w:pPr>
            <w:r>
              <w:rPr>
                <w:rFonts w:hint="eastAsia"/>
                <w:bCs/>
              </w:rPr>
              <w:t>H</w:t>
            </w:r>
            <w:r>
              <w:rPr>
                <w:bCs/>
              </w:rPr>
              <w:t>W</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C8D6E1F" w14:textId="77777777" w:rsidR="00EC56DD" w:rsidRDefault="00292082">
            <w:pPr>
              <w:jc w:val="left"/>
              <w:rPr>
                <w:lang w:eastAsia="zh-CN"/>
              </w:rPr>
            </w:pPr>
            <w:r>
              <w:rPr>
                <w:bCs/>
              </w:rPr>
              <w:t xml:space="preserve">Yes </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8C6576E" w14:textId="77777777" w:rsidR="00EC56DD" w:rsidRDefault="00292082">
            <w:pPr>
              <w:spacing w:after="180"/>
              <w:jc w:val="left"/>
              <w:rPr>
                <w:bCs/>
              </w:rPr>
            </w:pPr>
            <w:r>
              <w:rPr>
                <w:bCs/>
              </w:rPr>
              <w:t xml:space="preserve">If we can reach consensus that for the same CG, </w:t>
            </w:r>
            <w:proofErr w:type="spellStart"/>
            <w:r>
              <w:rPr>
                <w:bCs/>
              </w:rPr>
              <w:t>autonomousTx</w:t>
            </w:r>
            <w:proofErr w:type="spellEnd"/>
            <w:r>
              <w:rPr>
                <w:bCs/>
              </w:rPr>
              <w:t xml:space="preserve"> and cg-</w:t>
            </w:r>
            <w:proofErr w:type="spellStart"/>
            <w:r>
              <w:rPr>
                <w:bCs/>
              </w:rPr>
              <w:t>RetransmissionTimer</w:t>
            </w:r>
            <w:proofErr w:type="spellEnd"/>
            <w:r>
              <w:rPr>
                <w:bCs/>
              </w:rPr>
              <w:t xml:space="preserve"> shall not be configured simultaneously, then some update on the spec is needed to restrict simultaneous configuration of these two parameters for the same CG according to the agreement achieved this week. </w:t>
            </w:r>
          </w:p>
          <w:p w14:paraId="7C14EB54" w14:textId="77777777" w:rsidR="00EC56DD" w:rsidRDefault="00292082">
            <w:pPr>
              <w:pStyle w:val="ListParagraph"/>
              <w:numPr>
                <w:ilvl w:val="0"/>
                <w:numId w:val="8"/>
              </w:numPr>
              <w:spacing w:after="180"/>
              <w:jc w:val="left"/>
              <w:rPr>
                <w:i/>
              </w:rPr>
            </w:pPr>
            <w:r>
              <w:rPr>
                <w:i/>
              </w:rPr>
              <w:t xml:space="preserve">RAN2 to confirm that for all Rel-15 upper layer features there is no differentiation needed for NR operation in shared spectrum. No changes </w:t>
            </w:r>
            <w:r>
              <w:rPr>
                <w:i/>
              </w:rPr>
              <w:lastRenderedPageBreak/>
              <w:t>to the specifications are needed</w:t>
            </w:r>
          </w:p>
          <w:p w14:paraId="4994E396" w14:textId="77777777" w:rsidR="00EC56DD" w:rsidRDefault="00292082">
            <w:pPr>
              <w:spacing w:after="180"/>
              <w:jc w:val="left"/>
              <w:rPr>
                <w:lang w:eastAsia="zh-CN"/>
              </w:rPr>
            </w:pPr>
            <w:r>
              <w:rPr>
                <w:i/>
              </w:rPr>
              <w:t xml:space="preserve">2: </w:t>
            </w:r>
            <w:r>
              <w:rPr>
                <w:i/>
              </w:rPr>
              <w:tab/>
              <w:t>RAN2 to confirm that for all Rel-16 upper layer features there is no differentiation needed to NR operation in shared spectrum, unless otherwise captured explicitly in the specifications. No changes to the specifications are needed.</w:t>
            </w:r>
          </w:p>
        </w:tc>
      </w:tr>
      <w:tr w:rsidR="00EC56DD" w14:paraId="31BC285C"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2ED18AC" w14:textId="77777777" w:rsidR="00EC56DD" w:rsidRDefault="00292082">
            <w:pPr>
              <w:spacing w:after="180"/>
              <w:jc w:val="left"/>
              <w:rPr>
                <w:lang w:eastAsia="zh-CN"/>
              </w:rPr>
            </w:pPr>
            <w:r>
              <w:rPr>
                <w:rFonts w:hint="eastAsia"/>
                <w:lang w:eastAsia="zh-CN"/>
              </w:rPr>
              <w:lastRenderedPageBreak/>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CD86104" w14:textId="77777777" w:rsidR="00EC56DD" w:rsidRDefault="00292082">
            <w:pPr>
              <w:jc w:val="left"/>
              <w:rPr>
                <w:lang w:eastAsia="zh-CN"/>
              </w:rPr>
            </w:pPr>
            <w:r>
              <w:rPr>
                <w:rFonts w:hint="eastAsia"/>
                <w:lang w:eastAsia="zh-CN"/>
              </w:rPr>
              <w:t>No strong point of view, leave it to R16 CR discussion if needed.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40EAAD3" w14:textId="77777777" w:rsidR="00EC56DD" w:rsidRDefault="00292082">
            <w:pPr>
              <w:spacing w:after="180"/>
              <w:jc w:val="left"/>
              <w:rPr>
                <w:bCs/>
                <w:iCs/>
                <w:lang w:eastAsia="zh-CN"/>
              </w:rPr>
            </w:pPr>
            <w:r>
              <w:rPr>
                <w:rFonts w:hint="eastAsia"/>
                <w:bCs/>
                <w:iCs/>
                <w:lang w:eastAsia="zh-CN"/>
              </w:rPr>
              <w:t xml:space="preserve">Even though according to the current spec 38.331, </w:t>
            </w:r>
            <w:proofErr w:type="spellStart"/>
            <w:r>
              <w:rPr>
                <w:rFonts w:hint="eastAsia"/>
                <w:bCs/>
                <w:i/>
                <w:lang w:eastAsia="zh-CN"/>
              </w:rPr>
              <w:t>autonomousTx</w:t>
            </w:r>
            <w:proofErr w:type="spellEnd"/>
            <w:r>
              <w:rPr>
                <w:rFonts w:hint="eastAsia"/>
                <w:bCs/>
                <w:iCs/>
                <w:lang w:eastAsia="zh-CN"/>
              </w:rPr>
              <w:t xml:space="preserve"> and cg-</w:t>
            </w:r>
            <w:proofErr w:type="spellStart"/>
            <w:r>
              <w:rPr>
                <w:rFonts w:hint="eastAsia"/>
                <w:bCs/>
                <w:iCs/>
                <w:lang w:eastAsia="zh-CN"/>
              </w:rPr>
              <w:t>RetransmissionTimer</w:t>
            </w:r>
            <w:proofErr w:type="spellEnd"/>
            <w:r>
              <w:rPr>
                <w:rFonts w:hint="eastAsia"/>
                <w:bCs/>
                <w:iCs/>
                <w:lang w:eastAsia="zh-CN"/>
              </w:rPr>
              <w:t xml:space="preserve"> can be configured together in Rel</w:t>
            </w:r>
            <w:proofErr w:type="gramStart"/>
            <w:r>
              <w:rPr>
                <w:rFonts w:hint="eastAsia"/>
                <w:bCs/>
                <w:iCs/>
                <w:lang w:eastAsia="zh-CN"/>
              </w:rPr>
              <w:t>16 ,</w:t>
            </w:r>
            <w:proofErr w:type="gramEnd"/>
            <w:r>
              <w:rPr>
                <w:rFonts w:hint="eastAsia"/>
                <w:bCs/>
                <w:iCs/>
                <w:lang w:eastAsia="zh-CN"/>
              </w:rPr>
              <w:t xml:space="preserve"> but NW won</w:t>
            </w:r>
            <w:r>
              <w:rPr>
                <w:bCs/>
                <w:iCs/>
                <w:lang w:eastAsia="zh-CN"/>
              </w:rPr>
              <w:t>’</w:t>
            </w:r>
            <w:r>
              <w:rPr>
                <w:rFonts w:hint="eastAsia"/>
                <w:bCs/>
                <w:iCs/>
                <w:lang w:eastAsia="zh-CN"/>
              </w:rPr>
              <w:t>t configure them together since the they have different mechanisms and should be configured in different scenarios. And this shall be the left issue in Rel-16, we think there is no need for us to discuss it in Rel-17, we would like to only focus on the next issue.</w:t>
            </w:r>
          </w:p>
        </w:tc>
      </w:tr>
      <w:tr w:rsidR="006F07E5" w:rsidRPr="00741995" w14:paraId="72BE0D7F" w14:textId="77777777" w:rsidTr="006F07E5">
        <w:tc>
          <w:tcPr>
            <w:tcW w:w="1514" w:type="dxa"/>
            <w:tcBorders>
              <w:top w:val="single" w:sz="4" w:space="0" w:color="auto"/>
              <w:left w:val="single" w:sz="4" w:space="0" w:color="auto"/>
              <w:bottom w:val="single" w:sz="4" w:space="0" w:color="auto"/>
              <w:right w:val="single" w:sz="4" w:space="0" w:color="auto"/>
            </w:tcBorders>
            <w:shd w:val="clear" w:color="auto" w:fill="auto"/>
          </w:tcPr>
          <w:p w14:paraId="4E714E1A" w14:textId="77777777" w:rsidR="006F07E5" w:rsidRPr="00741995" w:rsidRDefault="006F07E5" w:rsidP="00292082">
            <w:pPr>
              <w:spacing w:after="180"/>
              <w:jc w:val="left"/>
              <w:rPr>
                <w:lang w:eastAsia="zh-CN"/>
              </w:rPr>
            </w:pPr>
            <w:r w:rsidRPr="00741995">
              <w:rPr>
                <w:rFonts w:hint="eastAsia"/>
                <w:lang w:eastAsia="zh-CN"/>
              </w:rPr>
              <w:t>O</w:t>
            </w:r>
            <w:r w:rsidRPr="00741995">
              <w:rPr>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BCE15CE" w14:textId="77777777" w:rsidR="006F07E5" w:rsidRPr="00741995" w:rsidRDefault="006F07E5" w:rsidP="00292082">
            <w:pPr>
              <w:jc w:val="left"/>
              <w:rPr>
                <w:lang w:eastAsia="zh-CN"/>
              </w:rPr>
            </w:pPr>
            <w:r>
              <w:rPr>
                <w:lang w:eastAsia="zh-CN"/>
              </w:rPr>
              <w:t xml:space="preserve">Maybe </w:t>
            </w:r>
            <w:r w:rsidRPr="00741995">
              <w:rPr>
                <w:rFonts w:hint="eastAsia"/>
                <w:lang w:eastAsia="zh-CN"/>
              </w:rPr>
              <w:t>Y</w:t>
            </w:r>
            <w:r w:rsidRPr="00741995">
              <w:rPr>
                <w:lang w:eastAsia="zh-CN"/>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C278249" w14:textId="77777777" w:rsidR="006F07E5" w:rsidRPr="006F07E5" w:rsidRDefault="006F07E5" w:rsidP="00292082">
            <w:pPr>
              <w:spacing w:after="180"/>
              <w:jc w:val="left"/>
              <w:rPr>
                <w:bCs/>
                <w:iCs/>
                <w:lang w:eastAsia="zh-CN"/>
              </w:rPr>
            </w:pPr>
            <w:bookmarkStart w:id="25" w:name="_Hlk55477190"/>
            <w:r w:rsidRPr="006F07E5">
              <w:rPr>
                <w:bCs/>
                <w:iCs/>
                <w:lang w:eastAsia="zh-CN"/>
              </w:rPr>
              <w:t xml:space="preserve">No clear benefit is seen for simultaneous configuration of </w:t>
            </w:r>
            <w:proofErr w:type="spellStart"/>
            <w:r w:rsidRPr="0079436A">
              <w:rPr>
                <w:bCs/>
                <w:i/>
                <w:iCs/>
                <w:lang w:eastAsia="zh-CN"/>
              </w:rPr>
              <w:t>autonomousTx</w:t>
            </w:r>
            <w:proofErr w:type="spellEnd"/>
            <w:r w:rsidRPr="0079436A">
              <w:rPr>
                <w:bCs/>
                <w:i/>
                <w:iCs/>
                <w:lang w:eastAsia="zh-CN"/>
              </w:rPr>
              <w:t xml:space="preserve"> </w:t>
            </w:r>
            <w:r w:rsidRPr="006F07E5">
              <w:rPr>
                <w:bCs/>
                <w:iCs/>
                <w:lang w:eastAsia="zh-CN"/>
              </w:rPr>
              <w:t xml:space="preserve">and </w:t>
            </w:r>
            <w:r w:rsidRPr="0079436A">
              <w:rPr>
                <w:bCs/>
                <w:i/>
                <w:iCs/>
                <w:lang w:eastAsia="zh-CN"/>
              </w:rPr>
              <w:t>cg-</w:t>
            </w:r>
            <w:proofErr w:type="spellStart"/>
            <w:r w:rsidRPr="0079436A">
              <w:rPr>
                <w:bCs/>
                <w:i/>
                <w:iCs/>
                <w:lang w:eastAsia="zh-CN"/>
              </w:rPr>
              <w:t>RetransmissionTimer</w:t>
            </w:r>
            <w:proofErr w:type="spellEnd"/>
            <w:r w:rsidRPr="005E5BA5">
              <w:rPr>
                <w:bCs/>
                <w:iCs/>
                <w:lang w:eastAsia="zh-CN"/>
              </w:rPr>
              <w:t>.</w:t>
            </w:r>
            <w:bookmarkEnd w:id="25"/>
          </w:p>
        </w:tc>
      </w:tr>
      <w:tr w:rsidR="00515594" w:rsidRPr="00741995" w14:paraId="586A2EEC" w14:textId="77777777" w:rsidTr="006F07E5">
        <w:tc>
          <w:tcPr>
            <w:tcW w:w="1514" w:type="dxa"/>
            <w:tcBorders>
              <w:top w:val="single" w:sz="4" w:space="0" w:color="auto"/>
              <w:left w:val="single" w:sz="4" w:space="0" w:color="auto"/>
              <w:bottom w:val="single" w:sz="4" w:space="0" w:color="auto"/>
              <w:right w:val="single" w:sz="4" w:space="0" w:color="auto"/>
            </w:tcBorders>
            <w:shd w:val="clear" w:color="auto" w:fill="auto"/>
          </w:tcPr>
          <w:p w14:paraId="5DC2A4BE" w14:textId="1315B793" w:rsidR="00515594" w:rsidRPr="00741995" w:rsidRDefault="00515594" w:rsidP="00292082">
            <w:pPr>
              <w:spacing w:after="180"/>
              <w:jc w:val="left"/>
              <w:rPr>
                <w:lang w:eastAsia="zh-CN"/>
              </w:rPr>
            </w:pPr>
            <w:r>
              <w:rPr>
                <w:lang w:eastAsia="zh-CN"/>
              </w:rPr>
              <w:t>Google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F36E5D1" w14:textId="5315ABA7" w:rsidR="00515594" w:rsidRDefault="00515594" w:rsidP="00292082">
            <w:pPr>
              <w:jc w:val="left"/>
              <w:rPr>
                <w:lang w:eastAsia="zh-CN"/>
              </w:rPr>
            </w:pPr>
            <w:r>
              <w:rPr>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81B3FC4" w14:textId="118EB5E9" w:rsidR="00515594" w:rsidRPr="006F07E5" w:rsidRDefault="00515594" w:rsidP="00292082">
            <w:pPr>
              <w:spacing w:after="180"/>
              <w:jc w:val="left"/>
              <w:rPr>
                <w:bCs/>
                <w:iCs/>
                <w:lang w:eastAsia="zh-CN"/>
              </w:rPr>
            </w:pPr>
            <w:r>
              <w:rPr>
                <w:bCs/>
              </w:rPr>
              <w:t xml:space="preserve">Since the spec has already allowed the simultaneous configuration, if no issue is identified or gNB </w:t>
            </w:r>
            <w:r w:rsidR="00AE3381">
              <w:rPr>
                <w:bCs/>
              </w:rPr>
              <w:t xml:space="preserve">implementation </w:t>
            </w:r>
            <w:r w:rsidR="005B751C">
              <w:rPr>
                <w:bCs/>
              </w:rPr>
              <w:t>can resolve the issue</w:t>
            </w:r>
            <w:r>
              <w:rPr>
                <w:bCs/>
              </w:rPr>
              <w:t xml:space="preserve"> no change is needed.</w:t>
            </w:r>
          </w:p>
        </w:tc>
      </w:tr>
      <w:tr w:rsidR="001235E1" w:rsidRPr="00741995" w14:paraId="5DD56865" w14:textId="77777777" w:rsidTr="006F07E5">
        <w:tc>
          <w:tcPr>
            <w:tcW w:w="1514" w:type="dxa"/>
            <w:tcBorders>
              <w:top w:val="single" w:sz="4" w:space="0" w:color="auto"/>
              <w:left w:val="single" w:sz="4" w:space="0" w:color="auto"/>
              <w:bottom w:val="single" w:sz="4" w:space="0" w:color="auto"/>
              <w:right w:val="single" w:sz="4" w:space="0" w:color="auto"/>
            </w:tcBorders>
            <w:shd w:val="clear" w:color="auto" w:fill="auto"/>
          </w:tcPr>
          <w:p w14:paraId="3CBBCC66" w14:textId="2AEDBF59" w:rsidR="001235E1" w:rsidRPr="00741995" w:rsidRDefault="001235E1" w:rsidP="001235E1">
            <w:pPr>
              <w:spacing w:after="180"/>
              <w:jc w:val="left"/>
              <w:rPr>
                <w:lang w:eastAsia="zh-CN"/>
              </w:rPr>
            </w:pPr>
            <w:r>
              <w:rPr>
                <w:rFonts w:eastAsiaTheme="minorEastAsia" w:hint="eastAsia"/>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B9D4125" w14:textId="7DD2817C" w:rsidR="001235E1" w:rsidRDefault="001235E1" w:rsidP="001235E1">
            <w:pPr>
              <w:jc w:val="left"/>
              <w:rPr>
                <w:lang w:eastAsia="zh-CN"/>
              </w:rPr>
            </w:pPr>
            <w:r>
              <w:rPr>
                <w:rFonts w:eastAsiaTheme="minorEastAsia" w:hint="eastAsia"/>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FBE6F2E" w14:textId="77777777" w:rsidR="001235E1" w:rsidRDefault="001235E1" w:rsidP="001235E1">
            <w:pPr>
              <w:spacing w:after="180"/>
              <w:jc w:val="left"/>
              <w:rPr>
                <w:rFonts w:eastAsiaTheme="minorEastAsia"/>
                <w:lang w:eastAsia="ko-KR"/>
              </w:rPr>
            </w:pPr>
            <w:r>
              <w:rPr>
                <w:rFonts w:eastAsiaTheme="minorEastAsia"/>
                <w:lang w:eastAsia="ko-KR"/>
              </w:rPr>
              <w:t xml:space="preserve">The background of the simultaneous configuration in Rel-16 is that </w:t>
            </w:r>
            <w:proofErr w:type="spellStart"/>
            <w:r>
              <w:rPr>
                <w:rFonts w:eastAsiaTheme="minorEastAsia"/>
                <w:lang w:eastAsia="ko-KR"/>
              </w:rPr>
              <w:t>autonomousTX</w:t>
            </w:r>
            <w:proofErr w:type="spellEnd"/>
            <w:r>
              <w:rPr>
                <w:rFonts w:eastAsiaTheme="minorEastAsia"/>
                <w:lang w:eastAsia="ko-KR"/>
              </w:rPr>
              <w:t xml:space="preserve"> is configured in licensed spectrum whereas CGRT is configured in unlicensed spectrum. Thus, those are not actually configured together.</w:t>
            </w:r>
          </w:p>
          <w:p w14:paraId="2AD8E4FC" w14:textId="17BBF860" w:rsidR="001235E1" w:rsidRPr="006F07E5" w:rsidRDefault="001235E1" w:rsidP="001235E1">
            <w:pPr>
              <w:spacing w:after="180"/>
              <w:jc w:val="left"/>
              <w:rPr>
                <w:bCs/>
                <w:iCs/>
                <w:lang w:eastAsia="zh-CN"/>
              </w:rPr>
            </w:pPr>
            <w:r>
              <w:rPr>
                <w:rFonts w:eastAsiaTheme="minorEastAsia"/>
                <w:lang w:eastAsia="ko-KR"/>
              </w:rPr>
              <w:t xml:space="preserve">But we are now introducing URLLC features to UCE. Also, CGRT and </w:t>
            </w:r>
            <w:proofErr w:type="spellStart"/>
            <w:r>
              <w:rPr>
                <w:rFonts w:eastAsiaTheme="minorEastAsia"/>
                <w:lang w:eastAsia="ko-KR"/>
              </w:rPr>
              <w:t>autonomousTX</w:t>
            </w:r>
            <w:proofErr w:type="spellEnd"/>
            <w:r>
              <w:rPr>
                <w:rFonts w:eastAsiaTheme="minorEastAsia"/>
                <w:lang w:eastAsia="ko-KR"/>
              </w:rPr>
              <w:t xml:space="preserve"> will have almost identical purpose, i.e., fast transmission of stored but not transmitted PDU. Then, we don’t need to configure both.</w:t>
            </w:r>
          </w:p>
        </w:tc>
      </w:tr>
      <w:tr w:rsidR="00E54EEC" w:rsidRPr="00741995" w14:paraId="5B08C306" w14:textId="77777777" w:rsidTr="006F07E5">
        <w:tc>
          <w:tcPr>
            <w:tcW w:w="1514" w:type="dxa"/>
            <w:tcBorders>
              <w:top w:val="single" w:sz="4" w:space="0" w:color="auto"/>
              <w:left w:val="single" w:sz="4" w:space="0" w:color="auto"/>
              <w:bottom w:val="single" w:sz="4" w:space="0" w:color="auto"/>
              <w:right w:val="single" w:sz="4" w:space="0" w:color="auto"/>
            </w:tcBorders>
            <w:shd w:val="clear" w:color="auto" w:fill="auto"/>
          </w:tcPr>
          <w:p w14:paraId="25880230" w14:textId="4DB9B2AF" w:rsidR="00E54EEC" w:rsidRDefault="00E54EEC" w:rsidP="00E54EEC">
            <w:pPr>
              <w:spacing w:after="180"/>
              <w:jc w:val="left"/>
              <w:rPr>
                <w:rFonts w:eastAsiaTheme="minorEastAsia"/>
                <w:lang w:eastAsia="ko-KR"/>
              </w:rPr>
            </w:pPr>
            <w:r w:rsidRPr="00336779">
              <w:rPr>
                <w:bCs/>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DC8C3A0" w14:textId="6808B89E" w:rsidR="00E54EEC" w:rsidRDefault="00E54EEC" w:rsidP="00E54EEC">
            <w:pPr>
              <w:jc w:val="left"/>
              <w:rPr>
                <w:rFonts w:eastAsiaTheme="minorEastAsia"/>
                <w:lang w:eastAsia="ko-KR"/>
              </w:rPr>
            </w:pPr>
            <w:r w:rsidRPr="00336779">
              <w:rPr>
                <w:bCs/>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A05C94F" w14:textId="319F7C76" w:rsidR="00E54EEC" w:rsidRDefault="00E54EEC" w:rsidP="00E54EEC">
            <w:pPr>
              <w:spacing w:after="180"/>
              <w:jc w:val="left"/>
              <w:rPr>
                <w:rFonts w:eastAsiaTheme="minorEastAsia"/>
                <w:lang w:eastAsia="ko-KR"/>
              </w:rPr>
            </w:pPr>
            <w:r>
              <w:rPr>
                <w:bCs/>
              </w:rPr>
              <w:t>We prefer to explicitly specify that these two features cannot be configured simultaneously.</w:t>
            </w:r>
          </w:p>
        </w:tc>
      </w:tr>
      <w:tr w:rsidR="00BD7917" w:rsidRPr="00741995" w14:paraId="31BCDF39" w14:textId="77777777" w:rsidTr="006F07E5">
        <w:tc>
          <w:tcPr>
            <w:tcW w:w="1514" w:type="dxa"/>
            <w:tcBorders>
              <w:top w:val="single" w:sz="4" w:space="0" w:color="auto"/>
              <w:left w:val="single" w:sz="4" w:space="0" w:color="auto"/>
              <w:bottom w:val="single" w:sz="4" w:space="0" w:color="auto"/>
              <w:right w:val="single" w:sz="4" w:space="0" w:color="auto"/>
            </w:tcBorders>
            <w:shd w:val="clear" w:color="auto" w:fill="auto"/>
          </w:tcPr>
          <w:p w14:paraId="48A9CE61" w14:textId="7D4B3C39" w:rsidR="00BD7917" w:rsidRPr="00336779" w:rsidRDefault="00BD7917" w:rsidP="00BD7917">
            <w:pPr>
              <w:spacing w:after="180"/>
              <w:jc w:val="left"/>
              <w:rPr>
                <w:bCs/>
              </w:rPr>
            </w:pPr>
            <w:r>
              <w:rPr>
                <w:lang w:eastAsia="zh-CN"/>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55F418C" w14:textId="77777777" w:rsidR="00BD7917" w:rsidRPr="00336779" w:rsidRDefault="00BD7917" w:rsidP="00BD7917">
            <w:pPr>
              <w:jc w:val="left"/>
              <w:rPr>
                <w:bCs/>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2625753" w14:textId="4A52630C" w:rsidR="00BD7917" w:rsidRDefault="00BD7917" w:rsidP="00BD7917">
            <w:pPr>
              <w:spacing w:after="180"/>
              <w:jc w:val="left"/>
              <w:rPr>
                <w:bCs/>
              </w:rPr>
            </w:pPr>
            <w:r>
              <w:rPr>
                <w:bCs/>
                <w:iCs/>
                <w:szCs w:val="22"/>
                <w:lang w:eastAsia="sv-SE"/>
              </w:rPr>
              <w:t>We assume that network won’t configure</w:t>
            </w:r>
            <w:r>
              <w:rPr>
                <w:rFonts w:hint="eastAsia"/>
                <w:bCs/>
                <w:iCs/>
                <w:lang w:eastAsia="zh-CN"/>
              </w:rPr>
              <w:t xml:space="preserve">, </w:t>
            </w:r>
            <w:proofErr w:type="spellStart"/>
            <w:r>
              <w:rPr>
                <w:rFonts w:hint="eastAsia"/>
                <w:bCs/>
                <w:i/>
                <w:lang w:eastAsia="zh-CN"/>
              </w:rPr>
              <w:t>autonomousTx</w:t>
            </w:r>
            <w:proofErr w:type="spellEnd"/>
            <w:r>
              <w:rPr>
                <w:rFonts w:hint="eastAsia"/>
                <w:bCs/>
                <w:iCs/>
                <w:lang w:eastAsia="zh-CN"/>
              </w:rPr>
              <w:t xml:space="preserve"> and cg-</w:t>
            </w:r>
            <w:proofErr w:type="spellStart"/>
            <w:r>
              <w:rPr>
                <w:rFonts w:hint="eastAsia"/>
                <w:bCs/>
                <w:iCs/>
                <w:lang w:eastAsia="zh-CN"/>
              </w:rPr>
              <w:t>RetransmissionTimer</w:t>
            </w:r>
            <w:proofErr w:type="spellEnd"/>
            <w:r>
              <w:rPr>
                <w:rFonts w:hint="eastAsia"/>
                <w:bCs/>
                <w:iCs/>
                <w:lang w:eastAsia="zh-CN"/>
              </w:rPr>
              <w:t xml:space="preserve"> </w:t>
            </w:r>
            <w:r>
              <w:rPr>
                <w:bCs/>
                <w:iCs/>
                <w:lang w:eastAsia="zh-CN"/>
              </w:rPr>
              <w:t xml:space="preserve">concurrently in Rel-16, since these are different independent features. </w:t>
            </w:r>
            <w:proofErr w:type="gramStart"/>
            <w:r>
              <w:rPr>
                <w:bCs/>
                <w:iCs/>
                <w:lang w:eastAsia="zh-CN"/>
              </w:rPr>
              <w:t>Also</w:t>
            </w:r>
            <w:proofErr w:type="gramEnd"/>
            <w:r>
              <w:rPr>
                <w:bCs/>
                <w:iCs/>
                <w:lang w:eastAsia="zh-CN"/>
              </w:rPr>
              <w:t xml:space="preserve"> for example </w:t>
            </w:r>
            <w:r w:rsidRPr="00E56041">
              <w:rPr>
                <w:bCs/>
                <w:iCs/>
                <w:szCs w:val="22"/>
                <w:lang w:eastAsia="sv-SE"/>
              </w:rPr>
              <w:t>harq-ProcID-Offset2</w:t>
            </w:r>
            <w:r w:rsidRPr="00834AED">
              <w:t xml:space="preserve"> is </w:t>
            </w:r>
            <w:r>
              <w:t xml:space="preserve">according to TS38.331 </w:t>
            </w:r>
            <w:r w:rsidRPr="00834AED">
              <w:t>not configured for operation with shared spectrum channel access.</w:t>
            </w:r>
          </w:p>
        </w:tc>
      </w:tr>
      <w:tr w:rsidR="00ED6FAE" w:rsidRPr="00741995" w14:paraId="76688A27" w14:textId="77777777" w:rsidTr="006F07E5">
        <w:tc>
          <w:tcPr>
            <w:tcW w:w="1514" w:type="dxa"/>
            <w:tcBorders>
              <w:top w:val="single" w:sz="4" w:space="0" w:color="auto"/>
              <w:left w:val="single" w:sz="4" w:space="0" w:color="auto"/>
              <w:bottom w:val="single" w:sz="4" w:space="0" w:color="auto"/>
              <w:right w:val="single" w:sz="4" w:space="0" w:color="auto"/>
            </w:tcBorders>
            <w:shd w:val="clear" w:color="auto" w:fill="auto"/>
          </w:tcPr>
          <w:p w14:paraId="5EE5C315" w14:textId="14173F25" w:rsidR="00ED6FAE" w:rsidRDefault="00ED6FAE" w:rsidP="00ED6FAE">
            <w:pPr>
              <w:spacing w:after="180"/>
              <w:jc w:val="left"/>
              <w:rPr>
                <w:lang w:eastAsia="zh-CN"/>
              </w:rPr>
            </w:pPr>
            <w:r>
              <w:rPr>
                <w:rFonts w:eastAsia="PMingLiU" w:hint="eastAsia"/>
                <w:lang w:eastAsia="zh-TW"/>
              </w:rPr>
              <w:t>III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F79F544" w14:textId="5ADE2E6E" w:rsidR="00ED6FAE" w:rsidRPr="00336779" w:rsidRDefault="00ED6FAE" w:rsidP="00ED6FAE">
            <w:pPr>
              <w:jc w:val="left"/>
              <w:rPr>
                <w:bCs/>
              </w:rPr>
            </w:pPr>
            <w:r>
              <w:rPr>
                <w:rFonts w:eastAsia="PMingLiU" w:hint="eastAsia"/>
                <w:lang w:eastAsia="zh-TW"/>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4C2F61C" w14:textId="18A81073" w:rsidR="00ED6FAE" w:rsidRDefault="00ED6FAE" w:rsidP="00ED6FAE">
            <w:pPr>
              <w:spacing w:after="180"/>
              <w:jc w:val="left"/>
              <w:rPr>
                <w:bCs/>
                <w:iCs/>
                <w:szCs w:val="22"/>
                <w:lang w:eastAsia="sv-SE"/>
              </w:rPr>
            </w:pPr>
            <w:r>
              <w:rPr>
                <w:rFonts w:eastAsia="PMingLiU" w:hint="eastAsia"/>
                <w:bCs/>
                <w:iCs/>
                <w:lang w:eastAsia="zh-TW"/>
              </w:rPr>
              <w:t xml:space="preserve">From NW/gNB point of view </w:t>
            </w:r>
            <w:proofErr w:type="spellStart"/>
            <w:r>
              <w:rPr>
                <w:rFonts w:hint="eastAsia"/>
                <w:bCs/>
                <w:i/>
                <w:lang w:eastAsia="zh-CN"/>
              </w:rPr>
              <w:t>autonomousTx</w:t>
            </w:r>
            <w:proofErr w:type="spellEnd"/>
            <w:r>
              <w:rPr>
                <w:rFonts w:hint="eastAsia"/>
                <w:bCs/>
                <w:iCs/>
                <w:lang w:eastAsia="zh-CN"/>
              </w:rPr>
              <w:t xml:space="preserve"> and cg-</w:t>
            </w:r>
            <w:proofErr w:type="spellStart"/>
            <w:r>
              <w:rPr>
                <w:rFonts w:hint="eastAsia"/>
                <w:bCs/>
                <w:iCs/>
                <w:lang w:eastAsia="zh-CN"/>
              </w:rPr>
              <w:t>RetransmissionTimer</w:t>
            </w:r>
            <w:proofErr w:type="spellEnd"/>
            <w:r>
              <w:rPr>
                <w:bCs/>
                <w:iCs/>
                <w:lang w:eastAsia="zh-CN"/>
              </w:rPr>
              <w:t xml:space="preserve"> won’t be</w:t>
            </w:r>
            <w:r w:rsidRPr="00AC07FE">
              <w:rPr>
                <w:bCs/>
                <w:lang w:eastAsia="zh-CN"/>
              </w:rPr>
              <w:t xml:space="preserve"> </w:t>
            </w:r>
            <w:r>
              <w:rPr>
                <w:bCs/>
                <w:lang w:eastAsia="zh-CN"/>
              </w:rPr>
              <w:t>configured simultaneously.</w:t>
            </w:r>
          </w:p>
        </w:tc>
      </w:tr>
      <w:tr w:rsidR="006D7F6B" w:rsidRPr="00741995" w14:paraId="0BD226CE" w14:textId="77777777" w:rsidTr="006F07E5">
        <w:tc>
          <w:tcPr>
            <w:tcW w:w="1514" w:type="dxa"/>
            <w:tcBorders>
              <w:top w:val="single" w:sz="4" w:space="0" w:color="auto"/>
              <w:left w:val="single" w:sz="4" w:space="0" w:color="auto"/>
              <w:bottom w:val="single" w:sz="4" w:space="0" w:color="auto"/>
              <w:right w:val="single" w:sz="4" w:space="0" w:color="auto"/>
            </w:tcBorders>
            <w:shd w:val="clear" w:color="auto" w:fill="auto"/>
          </w:tcPr>
          <w:p w14:paraId="7EB6C1E8" w14:textId="34557DC6" w:rsidR="006D7F6B" w:rsidRDefault="006D7F6B" w:rsidP="006D7F6B">
            <w:pPr>
              <w:spacing w:after="180"/>
              <w:jc w:val="left"/>
              <w:rPr>
                <w:rFonts w:eastAsia="PMingLiU"/>
                <w:lang w:eastAsia="zh-TW"/>
              </w:rPr>
            </w:pPr>
            <w:r>
              <w:rPr>
                <w:rFonts w:hint="eastAsia"/>
                <w:lang w:eastAsia="zh-CN"/>
              </w:rPr>
              <w:t>v</w:t>
            </w:r>
            <w:r>
              <w:rPr>
                <w:lang w:eastAsia="zh-CN"/>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439CA7B" w14:textId="4EC6E1A8" w:rsidR="006D7F6B" w:rsidRDefault="006D7F6B" w:rsidP="006D7F6B">
            <w:pPr>
              <w:jc w:val="left"/>
              <w:rPr>
                <w:rFonts w:eastAsia="PMingLiU"/>
                <w:lang w:eastAsia="zh-TW"/>
              </w:rPr>
            </w:pPr>
            <w:r>
              <w:rPr>
                <w:rFonts w:hint="eastAsia"/>
                <w:lang w:eastAsia="zh-CN"/>
              </w:rPr>
              <w:t>N</w:t>
            </w:r>
            <w:r>
              <w:rPr>
                <w:lang w:eastAsia="zh-CN"/>
              </w:rPr>
              <w:t>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819AB6B" w14:textId="77777777" w:rsidR="006D7F6B" w:rsidRDefault="006D7F6B" w:rsidP="006D7F6B">
            <w:pPr>
              <w:spacing w:after="180"/>
              <w:jc w:val="left"/>
              <w:rPr>
                <w:rFonts w:eastAsia="PMingLiU"/>
                <w:bCs/>
                <w:iCs/>
                <w:lang w:eastAsia="zh-TW"/>
              </w:rPr>
            </w:pPr>
          </w:p>
        </w:tc>
      </w:tr>
      <w:tr w:rsidR="009B40B7" w:rsidRPr="00741995" w14:paraId="593A760F" w14:textId="77777777" w:rsidTr="006F07E5">
        <w:tc>
          <w:tcPr>
            <w:tcW w:w="1514" w:type="dxa"/>
            <w:tcBorders>
              <w:top w:val="single" w:sz="4" w:space="0" w:color="auto"/>
              <w:left w:val="single" w:sz="4" w:space="0" w:color="auto"/>
              <w:bottom w:val="single" w:sz="4" w:space="0" w:color="auto"/>
              <w:right w:val="single" w:sz="4" w:space="0" w:color="auto"/>
            </w:tcBorders>
            <w:shd w:val="clear" w:color="auto" w:fill="auto"/>
          </w:tcPr>
          <w:p w14:paraId="5FB77EB1" w14:textId="00A8AAC7" w:rsidR="009B40B7" w:rsidRDefault="009B40B7" w:rsidP="009B40B7">
            <w:pPr>
              <w:spacing w:after="180"/>
              <w:jc w:val="left"/>
              <w:rPr>
                <w:lang w:eastAsia="zh-CN"/>
              </w:rPr>
            </w:pPr>
            <w:r>
              <w:rPr>
                <w:rFonts w:eastAsia="PMingLiU"/>
                <w:lang w:eastAsia="zh-TW"/>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D8422C5" w14:textId="5C397971" w:rsidR="009B40B7" w:rsidRDefault="009B40B7" w:rsidP="009B40B7">
            <w:pPr>
              <w:jc w:val="left"/>
              <w:rPr>
                <w:lang w:eastAsia="zh-CN"/>
              </w:rPr>
            </w:pPr>
            <w:r>
              <w:rPr>
                <w:rFonts w:eastAsia="PMingLiU"/>
                <w:lang w:eastAsia="zh-TW"/>
              </w:rPr>
              <w:t>No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3F4D784" w14:textId="77777777" w:rsidR="009B40B7" w:rsidRDefault="009B40B7" w:rsidP="009B40B7">
            <w:pPr>
              <w:spacing w:after="180"/>
              <w:jc w:val="left"/>
              <w:rPr>
                <w:bCs/>
                <w:iCs/>
                <w:lang w:eastAsia="zh-CN"/>
              </w:rPr>
            </w:pPr>
            <w:r>
              <w:rPr>
                <w:bCs/>
                <w:iCs/>
                <w:lang w:eastAsia="zh-CN"/>
              </w:rPr>
              <w:t xml:space="preserve">Strictly speaking Rel-16 should be updated. However, the configuration of </w:t>
            </w:r>
            <w:proofErr w:type="spellStart"/>
            <w:r>
              <w:rPr>
                <w:rFonts w:hint="eastAsia"/>
                <w:bCs/>
                <w:i/>
                <w:lang w:eastAsia="zh-CN"/>
              </w:rPr>
              <w:t>autonomousTx</w:t>
            </w:r>
            <w:proofErr w:type="spellEnd"/>
            <w:r>
              <w:rPr>
                <w:rFonts w:hint="eastAsia"/>
                <w:bCs/>
                <w:iCs/>
                <w:lang w:eastAsia="zh-CN"/>
              </w:rPr>
              <w:t xml:space="preserve"> and </w:t>
            </w:r>
            <w:r w:rsidRPr="00233D5A">
              <w:rPr>
                <w:rFonts w:hint="eastAsia"/>
                <w:bCs/>
                <w:i/>
                <w:lang w:eastAsia="zh-CN"/>
              </w:rPr>
              <w:t>cg-</w:t>
            </w:r>
            <w:proofErr w:type="spellStart"/>
            <w:r w:rsidRPr="00233D5A">
              <w:rPr>
                <w:rFonts w:hint="eastAsia"/>
                <w:bCs/>
                <w:i/>
                <w:lang w:eastAsia="zh-CN"/>
              </w:rPr>
              <w:t>RetransmissionTimer</w:t>
            </w:r>
            <w:proofErr w:type="spellEnd"/>
            <w:r>
              <w:rPr>
                <w:bCs/>
                <w:iCs/>
                <w:lang w:eastAsia="zh-CN"/>
              </w:rPr>
              <w:t xml:space="preserve"> is bound to licensed/shared spectrum and for Rel-16, it is not expected to have both mechanisms configured together. </w:t>
            </w:r>
          </w:p>
          <w:p w14:paraId="02FCB946" w14:textId="77777777" w:rsidR="009B40B7" w:rsidRDefault="009B40B7" w:rsidP="009B40B7">
            <w:pPr>
              <w:spacing w:after="180"/>
              <w:jc w:val="left"/>
              <w:rPr>
                <w:bCs/>
                <w:iCs/>
                <w:lang w:eastAsia="zh-CN"/>
              </w:rPr>
            </w:pPr>
            <w:r>
              <w:rPr>
                <w:bCs/>
                <w:iCs/>
                <w:lang w:eastAsia="zh-CN"/>
              </w:rPr>
              <w:t xml:space="preserve">See </w:t>
            </w:r>
            <w:r w:rsidRPr="0075379E">
              <w:rPr>
                <w:bCs/>
                <w:iCs/>
                <w:lang w:val="en-GB" w:eastAsia="zh-CN"/>
              </w:rPr>
              <w:t>R2-2003952</w:t>
            </w:r>
            <w:r>
              <w:rPr>
                <w:bCs/>
                <w:iCs/>
                <w:lang w:val="en-GB" w:eastAsia="zh-CN"/>
              </w:rPr>
              <w:t xml:space="preserve"> and the respective agreement in RAN2#109bis: </w:t>
            </w:r>
            <w:r w:rsidRPr="00B913C9">
              <w:rPr>
                <w:bCs/>
                <w:i/>
                <w:lang w:val="en-GB" w:eastAsia="zh-CN"/>
              </w:rPr>
              <w:t>“</w:t>
            </w:r>
            <w:r w:rsidRPr="00B913C9">
              <w:rPr>
                <w:bCs/>
                <w:i/>
                <w:lang w:eastAsia="zh-CN"/>
              </w:rPr>
              <w:t>We keep ASN.1 as is, capture in TS 38.331 that harq-ProcID-Offset2 and cg-</w:t>
            </w:r>
            <w:proofErr w:type="spellStart"/>
            <w:r w:rsidRPr="00B913C9">
              <w:rPr>
                <w:bCs/>
                <w:i/>
                <w:lang w:eastAsia="zh-CN"/>
              </w:rPr>
              <w:t>RetransmissionTimer</w:t>
            </w:r>
            <w:proofErr w:type="spellEnd"/>
            <w:r w:rsidRPr="00B913C9">
              <w:rPr>
                <w:bCs/>
                <w:i/>
                <w:lang w:eastAsia="zh-CN"/>
              </w:rPr>
              <w:t xml:space="preserve"> should not be configured simultaneously for a certain configured grant.”</w:t>
            </w:r>
            <w:r>
              <w:rPr>
                <w:bCs/>
                <w:iCs/>
                <w:lang w:eastAsia="zh-CN"/>
              </w:rPr>
              <w:t xml:space="preserve"> </w:t>
            </w:r>
          </w:p>
          <w:p w14:paraId="7136AA91" w14:textId="345C6F7F" w:rsidR="009B40B7" w:rsidRDefault="009B40B7" w:rsidP="009B40B7">
            <w:pPr>
              <w:spacing w:after="180"/>
              <w:jc w:val="left"/>
              <w:rPr>
                <w:rFonts w:eastAsia="PMingLiU"/>
                <w:bCs/>
                <w:iCs/>
                <w:lang w:eastAsia="zh-TW"/>
              </w:rPr>
            </w:pPr>
            <w:r>
              <w:rPr>
                <w:bCs/>
                <w:iCs/>
                <w:lang w:eastAsia="zh-CN"/>
              </w:rPr>
              <w:t>Hence, we see no major issue in Rel-</w:t>
            </w:r>
            <w:proofErr w:type="gramStart"/>
            <w:r>
              <w:rPr>
                <w:bCs/>
                <w:iCs/>
                <w:lang w:eastAsia="zh-CN"/>
              </w:rPr>
              <w:t>16</w:t>
            </w:r>
            <w:proofErr w:type="gramEnd"/>
            <w:r>
              <w:rPr>
                <w:bCs/>
                <w:iCs/>
                <w:lang w:eastAsia="zh-CN"/>
              </w:rPr>
              <w:t xml:space="preserve"> but the problem needs to be addressed in Rel-17.</w:t>
            </w:r>
          </w:p>
        </w:tc>
      </w:tr>
      <w:tr w:rsidR="004E4C01" w:rsidRPr="00477744" w14:paraId="207E739B"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30D0D34F" w14:textId="77777777" w:rsidR="004E4C01" w:rsidRPr="004E4C01" w:rsidRDefault="004E4C01" w:rsidP="004C2941">
            <w:pPr>
              <w:spacing w:after="180"/>
              <w:jc w:val="left"/>
              <w:rPr>
                <w:rFonts w:eastAsia="PMingLiU"/>
                <w:lang w:eastAsia="zh-TW"/>
              </w:rPr>
            </w:pPr>
            <w:r w:rsidRPr="004E4C01">
              <w:rPr>
                <w:rFonts w:eastAsia="PMingLiU" w:hint="eastAsia"/>
                <w:lang w:eastAsia="zh-TW"/>
              </w:rPr>
              <w:lastRenderedPageBreak/>
              <w:t>Sequans</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6474208" w14:textId="77777777" w:rsidR="004E4C01" w:rsidRPr="004E4C01" w:rsidRDefault="004E4C01" w:rsidP="004C2941">
            <w:pPr>
              <w:jc w:val="left"/>
              <w:rPr>
                <w:rFonts w:eastAsia="PMingLiU"/>
                <w:lang w:eastAsia="zh-TW"/>
              </w:rPr>
            </w:pPr>
            <w:r w:rsidRPr="004E4C01">
              <w:rPr>
                <w:rFonts w:eastAsia="PMingLiU" w:hint="eastAsia"/>
                <w:lang w:eastAsia="zh-TW"/>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6BD1FED" w14:textId="77777777" w:rsidR="004E4C01" w:rsidRPr="004E4C01" w:rsidRDefault="004E4C01" w:rsidP="004C2941">
            <w:pPr>
              <w:spacing w:after="180"/>
              <w:jc w:val="left"/>
              <w:rPr>
                <w:bCs/>
                <w:iCs/>
                <w:lang w:eastAsia="zh-CN"/>
              </w:rPr>
            </w:pPr>
            <w:r w:rsidRPr="004E4C01">
              <w:rPr>
                <w:rFonts w:hint="eastAsia"/>
                <w:bCs/>
                <w:iCs/>
                <w:lang w:eastAsia="zh-CN"/>
              </w:rPr>
              <w:t xml:space="preserve">In our understanding, </w:t>
            </w:r>
            <w:proofErr w:type="spellStart"/>
            <w:r w:rsidRPr="004E4C01">
              <w:rPr>
                <w:bCs/>
                <w:iCs/>
                <w:lang w:eastAsia="zh-CN"/>
              </w:rPr>
              <w:t>autonomousTX</w:t>
            </w:r>
            <w:proofErr w:type="spellEnd"/>
            <w:r w:rsidRPr="004E4C01">
              <w:rPr>
                <w:rFonts w:hint="eastAsia"/>
                <w:bCs/>
                <w:iCs/>
                <w:lang w:eastAsia="zh-CN"/>
              </w:rPr>
              <w:t xml:space="preserve"> allows </w:t>
            </w:r>
            <w:r w:rsidRPr="004E4C01">
              <w:rPr>
                <w:bCs/>
                <w:iCs/>
                <w:lang w:eastAsia="zh-CN"/>
              </w:rPr>
              <w:t xml:space="preserve">transmission </w:t>
            </w:r>
            <w:r w:rsidRPr="004E4C01">
              <w:rPr>
                <w:rFonts w:hint="eastAsia"/>
                <w:bCs/>
                <w:iCs/>
                <w:lang w:eastAsia="zh-CN"/>
              </w:rPr>
              <w:t xml:space="preserve">of deprioritized PDUs while </w:t>
            </w:r>
            <w:r w:rsidRPr="004E4C01">
              <w:rPr>
                <w:bCs/>
                <w:iCs/>
                <w:lang w:eastAsia="zh-CN"/>
              </w:rPr>
              <w:t>cg-</w:t>
            </w:r>
            <w:proofErr w:type="spellStart"/>
            <w:r w:rsidRPr="004E4C01">
              <w:rPr>
                <w:bCs/>
                <w:iCs/>
                <w:lang w:eastAsia="zh-CN"/>
              </w:rPr>
              <w:t>RetransmissionTimer</w:t>
            </w:r>
            <w:proofErr w:type="spellEnd"/>
            <w:r w:rsidRPr="004E4C01">
              <w:rPr>
                <w:rFonts w:hint="eastAsia"/>
                <w:bCs/>
                <w:iCs/>
                <w:lang w:eastAsia="zh-CN"/>
              </w:rPr>
              <w:t xml:space="preserve"> allows retransmissions in case of LBT failure.</w:t>
            </w:r>
          </w:p>
        </w:tc>
      </w:tr>
      <w:tr w:rsidR="00812EAD" w:rsidRPr="00477744" w14:paraId="42E49B32"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25CAD72D" w14:textId="509ACD58" w:rsidR="00812EAD" w:rsidRPr="004E4C01" w:rsidRDefault="00812EAD" w:rsidP="004C2941">
            <w:pPr>
              <w:spacing w:after="180"/>
              <w:jc w:val="left"/>
              <w:rPr>
                <w:rFonts w:eastAsia="PMingLiU"/>
                <w:lang w:eastAsia="zh-TW"/>
              </w:rPr>
            </w:pPr>
            <w:r>
              <w:rPr>
                <w:rFonts w:eastAsia="PMingLiU"/>
                <w:lang w:eastAsia="zh-TW"/>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1AD9404" w14:textId="0FFD9BF7" w:rsidR="00812EAD" w:rsidRPr="004E4C01" w:rsidRDefault="00812EAD" w:rsidP="004C2941">
            <w:pPr>
              <w:jc w:val="left"/>
              <w:rPr>
                <w:rFonts w:eastAsia="PMingLiU"/>
                <w:lang w:eastAsia="zh-TW"/>
              </w:rPr>
            </w:pPr>
            <w:r>
              <w:rPr>
                <w:rFonts w:eastAsia="PMingLiU"/>
                <w:lang w:eastAsia="zh-TW"/>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B143FE9" w14:textId="53FD6C7A" w:rsidR="00812EAD" w:rsidRPr="004E4C01" w:rsidRDefault="00812EAD" w:rsidP="004C2941">
            <w:pPr>
              <w:spacing w:after="180"/>
              <w:jc w:val="left"/>
              <w:rPr>
                <w:bCs/>
                <w:iCs/>
                <w:lang w:eastAsia="zh-CN"/>
              </w:rPr>
            </w:pPr>
            <w:r>
              <w:rPr>
                <w:bCs/>
                <w:iCs/>
                <w:lang w:eastAsia="zh-CN"/>
              </w:rPr>
              <w:t>We should keep the current procedural text until we really found a critical issue.</w:t>
            </w:r>
          </w:p>
        </w:tc>
      </w:tr>
      <w:tr w:rsidR="00EE685A" w:rsidRPr="00477744" w14:paraId="28A7F0CF"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0431177A" w14:textId="3DCF90B5" w:rsidR="00EE685A" w:rsidRDefault="00EE685A" w:rsidP="004C2941">
            <w:pPr>
              <w:spacing w:after="180"/>
              <w:jc w:val="left"/>
              <w:rPr>
                <w:rFonts w:eastAsia="PMingLiU"/>
                <w:lang w:eastAsia="zh-TW"/>
              </w:rPr>
            </w:pPr>
            <w:r>
              <w:rPr>
                <w:rFonts w:eastAsia="PMingLiU"/>
                <w:lang w:eastAsia="zh-TW"/>
              </w:rPr>
              <w:t>InterDigital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A5E5179" w14:textId="1E24FF00" w:rsidR="00EE685A" w:rsidRDefault="00EE685A" w:rsidP="004C2941">
            <w:pPr>
              <w:jc w:val="left"/>
              <w:rPr>
                <w:rFonts w:eastAsia="PMingLiU"/>
                <w:lang w:eastAsia="zh-TW"/>
              </w:rPr>
            </w:pPr>
            <w:r>
              <w:rPr>
                <w:rFonts w:eastAsia="PMingLiU"/>
                <w:lang w:eastAsia="zh-TW"/>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F688AF7" w14:textId="1C13F6F3" w:rsidR="00EE685A" w:rsidRDefault="00EE685A" w:rsidP="004C2941">
            <w:pPr>
              <w:spacing w:after="180"/>
              <w:jc w:val="left"/>
              <w:rPr>
                <w:bCs/>
                <w:iCs/>
                <w:lang w:eastAsia="zh-CN"/>
              </w:rPr>
            </w:pPr>
            <w:r>
              <w:rPr>
                <w:bCs/>
                <w:iCs/>
                <w:lang w:eastAsia="zh-CN"/>
              </w:rPr>
              <w:t>There aren’t any issues, and this is up to the network to configure.</w:t>
            </w:r>
          </w:p>
        </w:tc>
      </w:tr>
    </w:tbl>
    <w:p w14:paraId="1A6524BF" w14:textId="77777777" w:rsidR="00EC56DD" w:rsidRDefault="00EC56DD">
      <w:pPr>
        <w:jc w:val="left"/>
        <w:rPr>
          <w:b/>
        </w:rPr>
      </w:pPr>
    </w:p>
    <w:p w14:paraId="353F6644" w14:textId="77777777" w:rsidR="00EC56DD" w:rsidRDefault="00292082">
      <w:pPr>
        <w:jc w:val="left"/>
        <w:rPr>
          <w:bCs/>
        </w:rPr>
      </w:pPr>
      <w:r>
        <w:rPr>
          <w:b/>
        </w:rPr>
        <w:t>S</w:t>
      </w:r>
      <w:r>
        <w:rPr>
          <w:rFonts w:hint="eastAsia"/>
          <w:b/>
        </w:rPr>
        <w:t>ummary:</w:t>
      </w:r>
    </w:p>
    <w:p w14:paraId="5C42FEFD" w14:textId="77777777" w:rsidR="00EC56DD" w:rsidRDefault="00292082">
      <w:pPr>
        <w:jc w:val="left"/>
        <w:rPr>
          <w:b/>
        </w:rPr>
      </w:pPr>
      <w:r>
        <w:rPr>
          <w:b/>
        </w:rPr>
        <w:t>Proposal:</w:t>
      </w:r>
    </w:p>
    <w:p w14:paraId="113D2A45" w14:textId="77777777" w:rsidR="00EC56DD" w:rsidRDefault="00292082">
      <w:pPr>
        <w:jc w:val="left"/>
        <w:rPr>
          <w:szCs w:val="18"/>
          <w:lang w:eastAsia="zh-CN"/>
        </w:rPr>
      </w:pPr>
      <w:r>
        <w:rPr>
          <w:szCs w:val="18"/>
          <w:lang w:eastAsia="zh-CN"/>
        </w:rPr>
        <w:t>Irrespective of Rel-16 behavior, a different mechanism may be an option for Rel-17.</w:t>
      </w:r>
    </w:p>
    <w:p w14:paraId="728B644B" w14:textId="77777777" w:rsidR="00EC56DD" w:rsidRDefault="00292082">
      <w:pPr>
        <w:jc w:val="left"/>
        <w:rPr>
          <w:b/>
          <w:bCs/>
          <w:lang w:eastAsia="zh-CN"/>
        </w:rPr>
      </w:pPr>
      <w:r>
        <w:rPr>
          <w:b/>
          <w:bCs/>
          <w:lang w:eastAsia="zh-CN"/>
        </w:rPr>
        <w:t xml:space="preserve">Question 5.3: Should simultaneous configuration of </w:t>
      </w:r>
      <w:proofErr w:type="spellStart"/>
      <w:r>
        <w:rPr>
          <w:b/>
          <w:bCs/>
          <w:i/>
          <w:lang w:eastAsia="zh-CN"/>
        </w:rPr>
        <w:t>autonomousTx</w:t>
      </w:r>
      <w:proofErr w:type="spellEnd"/>
      <w:r>
        <w:rPr>
          <w:b/>
          <w:bCs/>
          <w:lang w:eastAsia="zh-CN"/>
        </w:rPr>
        <w:t xml:space="preserve"> and </w:t>
      </w:r>
      <w:r>
        <w:rPr>
          <w:b/>
          <w:bCs/>
          <w:i/>
          <w:iCs/>
          <w:lang w:eastAsia="zh-CN"/>
        </w:rPr>
        <w:t>cg-</w:t>
      </w:r>
      <w:proofErr w:type="spellStart"/>
      <w:r>
        <w:rPr>
          <w:b/>
          <w:bCs/>
          <w:i/>
          <w:iCs/>
          <w:lang w:eastAsia="zh-CN"/>
        </w:rPr>
        <w:t>RetransmissionTimer</w:t>
      </w:r>
      <w:proofErr w:type="spellEnd"/>
      <w:r>
        <w:rPr>
          <w:b/>
          <w:bCs/>
          <w:lang w:eastAsia="zh-CN"/>
        </w:rPr>
        <w:t xml:space="preserve"> be supported for Rel-17 URLLC in UCE and shared spectrum in 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EC56DD" w14:paraId="322AD331"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6893792B" w14:textId="77777777" w:rsidR="00EC56DD" w:rsidRDefault="00292082">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7C9C646C" w14:textId="77777777" w:rsidR="00EC56DD" w:rsidRDefault="00292082">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16C58277" w14:textId="77777777" w:rsidR="00EC56DD" w:rsidRDefault="00292082">
            <w:pPr>
              <w:spacing w:after="180"/>
              <w:jc w:val="left"/>
              <w:rPr>
                <w:b/>
              </w:rPr>
            </w:pPr>
            <w:r>
              <w:rPr>
                <w:b/>
              </w:rPr>
              <w:t>Comments</w:t>
            </w:r>
          </w:p>
        </w:tc>
      </w:tr>
      <w:tr w:rsidR="00EC56DD" w14:paraId="24ED2CA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FF4CEFA" w14:textId="77777777" w:rsidR="00EC56DD" w:rsidRDefault="00292082">
            <w:pPr>
              <w:spacing w:after="180"/>
              <w:jc w:val="left"/>
              <w:rPr>
                <w:bCs/>
              </w:rPr>
            </w:pPr>
            <w:r>
              <w:rPr>
                <w:bCs/>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DB50DEE" w14:textId="77777777" w:rsidR="00EC56DD" w:rsidRDefault="00292082">
            <w:pPr>
              <w:jc w:val="left"/>
              <w:rPr>
                <w:bCs/>
              </w:rPr>
            </w:pPr>
            <w:r>
              <w:rPr>
                <w:bCs/>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5E45DBF" w14:textId="77777777" w:rsidR="00EC56DD" w:rsidRDefault="00292082">
            <w:pPr>
              <w:spacing w:after="180"/>
              <w:jc w:val="left"/>
              <w:rPr>
                <w:bCs/>
              </w:rPr>
            </w:pPr>
            <w:r>
              <w:rPr>
                <w:bCs/>
              </w:rPr>
              <w:t>If there is no major issue of configuring them simultaneously and already feasible by the existing specification, then we do not see the reasons why this is not supported.</w:t>
            </w:r>
          </w:p>
        </w:tc>
      </w:tr>
      <w:tr w:rsidR="00EC56DD" w14:paraId="140597A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9D6A1FD" w14:textId="77777777" w:rsidR="00EC56DD" w:rsidRDefault="00292082">
            <w:pPr>
              <w:spacing w:after="180"/>
              <w:jc w:val="left"/>
              <w:rPr>
                <w:b/>
              </w:rPr>
            </w:pPr>
            <w:r>
              <w:rPr>
                <w:rFonts w:eastAsiaTheme="minorEastAsia" w:hint="eastAsia"/>
                <w:lang w:eastAsia="ko-KR"/>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A113DE6" w14:textId="77777777" w:rsidR="00EC56DD" w:rsidRDefault="00292082">
            <w:pPr>
              <w:jc w:val="left"/>
              <w:rPr>
                <w:b/>
              </w:rPr>
            </w:pPr>
            <w:proofErr w:type="gramStart"/>
            <w:r>
              <w:rPr>
                <w:rFonts w:eastAsiaTheme="minorEastAsia" w:hint="eastAsia"/>
                <w:lang w:eastAsia="ko-KR"/>
              </w:rPr>
              <w:t>Yes</w:t>
            </w:r>
            <w:proofErr w:type="gramEnd"/>
            <w:r>
              <w:rPr>
                <w:rFonts w:eastAsiaTheme="minorEastAsia"/>
                <w:lang w:eastAsia="ko-KR"/>
              </w:rPr>
              <w:t xml:space="preserve"> but need more discussion</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2809C57" w14:textId="77777777" w:rsidR="00EC56DD" w:rsidRDefault="00292082">
            <w:pPr>
              <w:spacing w:after="180"/>
              <w:jc w:val="left"/>
              <w:rPr>
                <w:rFonts w:eastAsiaTheme="minorEastAsia"/>
                <w:lang w:eastAsia="ko-KR"/>
              </w:rPr>
            </w:pPr>
            <w:r>
              <w:rPr>
                <w:rFonts w:eastAsiaTheme="minorEastAsia"/>
                <w:lang w:eastAsia="ko-KR"/>
              </w:rPr>
              <w:t>T</w:t>
            </w:r>
            <w:r>
              <w:rPr>
                <w:rFonts w:eastAsiaTheme="minorEastAsia" w:hint="eastAsia"/>
                <w:lang w:eastAsia="ko-KR"/>
              </w:rPr>
              <w:t xml:space="preserve">he </w:t>
            </w:r>
            <w:r>
              <w:rPr>
                <w:rFonts w:eastAsiaTheme="minorEastAsia"/>
                <w:lang w:eastAsia="ko-KR"/>
              </w:rPr>
              <w:t xml:space="preserve">detailed MAC procedure needs to be discussed more. Some companies think, when both are configured together, one dominant procedure should be used by e.g., defining URLLC prioritization rule considering LBT failure or defining HARQ pending status considering URLLC prioritization. </w:t>
            </w:r>
          </w:p>
          <w:p w14:paraId="1AFA6BC8" w14:textId="77777777" w:rsidR="00EC56DD" w:rsidRDefault="00292082">
            <w:pPr>
              <w:spacing w:after="180"/>
              <w:jc w:val="left"/>
              <w:rPr>
                <w:b/>
              </w:rPr>
            </w:pPr>
            <w:r>
              <w:rPr>
                <w:rFonts w:eastAsiaTheme="minorEastAsia"/>
                <w:lang w:eastAsia="ko-KR"/>
              </w:rPr>
              <w:t>Our view is that there is no one dominant procedure used but we can rely on each procedure based on the individual event of de-prioritization or LBT failure.</w:t>
            </w:r>
          </w:p>
        </w:tc>
      </w:tr>
      <w:tr w:rsidR="00EC56DD" w14:paraId="20864054"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5978A6E" w14:textId="77777777" w:rsidR="00EC56DD" w:rsidRDefault="00292082">
            <w:pPr>
              <w:spacing w:after="180"/>
              <w:jc w:val="left"/>
              <w:rPr>
                <w:rFonts w:eastAsiaTheme="minorEastAsia"/>
                <w:lang w:eastAsia="ko-KR"/>
              </w:rPr>
            </w:pPr>
            <w:r>
              <w:rPr>
                <w:bCs/>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1A6709C" w14:textId="77777777" w:rsidR="00EC56DD" w:rsidRDefault="00292082">
            <w:pPr>
              <w:jc w:val="left"/>
              <w:rPr>
                <w:rFonts w:eastAsiaTheme="minorEastAsia"/>
                <w:lang w:eastAsia="ko-KR"/>
              </w:rPr>
            </w:pPr>
            <w:r>
              <w:rPr>
                <w:bCs/>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93AD18F" w14:textId="77777777" w:rsidR="00EC56DD" w:rsidRDefault="00292082">
            <w:pPr>
              <w:spacing w:after="180"/>
              <w:jc w:val="left"/>
              <w:rPr>
                <w:rFonts w:eastAsiaTheme="minorEastAsia"/>
                <w:lang w:eastAsia="ko-KR"/>
              </w:rPr>
            </w:pPr>
            <w:r>
              <w:rPr>
                <w:bCs/>
              </w:rPr>
              <w:t>We believe this behavior is possible without specification changes</w:t>
            </w:r>
            <w:r>
              <w:t>, for shared spectrum in general.</w:t>
            </w:r>
            <w:r>
              <w:rPr>
                <w:bCs/>
              </w:rPr>
              <w:t xml:space="preserve"> Both parameters can be independently and optionally configured and address their different use-cases i.e. transmission of deprioritized data and retransmission due to LBT failure</w:t>
            </w:r>
            <w:r>
              <w:t xml:space="preserve"> (or no response from network), respectively.</w:t>
            </w:r>
            <w:r>
              <w:rPr>
                <w:bCs/>
              </w:rPr>
              <w:t xml:space="preserve"> Therefore, this operation should be considered the baseline/starting point in Rel-17, rather than modifying either </w:t>
            </w:r>
            <w:proofErr w:type="spellStart"/>
            <w:r>
              <w:rPr>
                <w:i/>
              </w:rPr>
              <w:t>autonomousTx</w:t>
            </w:r>
            <w:proofErr w:type="spellEnd"/>
            <w:r>
              <w:rPr>
                <w:bCs/>
              </w:rPr>
              <w:t xml:space="preserve"> or </w:t>
            </w:r>
            <w:r>
              <w:rPr>
                <w:i/>
              </w:rPr>
              <w:t>cg-</w:t>
            </w:r>
            <w:proofErr w:type="spellStart"/>
            <w:r>
              <w:rPr>
                <w:i/>
              </w:rPr>
              <w:t>RetransmissionTimer</w:t>
            </w:r>
            <w:proofErr w:type="spellEnd"/>
            <w:r>
              <w:rPr>
                <w:bCs/>
              </w:rPr>
              <w:t xml:space="preserve"> to take over handling for both cases.</w:t>
            </w:r>
          </w:p>
        </w:tc>
      </w:tr>
      <w:tr w:rsidR="00EC56DD" w14:paraId="18243C7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95EA723" w14:textId="77777777" w:rsidR="00EC56DD" w:rsidRDefault="00292082">
            <w:pPr>
              <w:spacing w:after="180"/>
              <w:jc w:val="left"/>
              <w:rPr>
                <w:bCs/>
              </w:rPr>
            </w:pPr>
            <w:r>
              <w:rPr>
                <w:bCs/>
              </w:rPr>
              <w:t>Sony</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F3ED4A4" w14:textId="77777777" w:rsidR="00EC56DD" w:rsidRDefault="00292082">
            <w:pPr>
              <w:jc w:val="left"/>
              <w:rPr>
                <w:bCs/>
              </w:rPr>
            </w:pPr>
            <w:r>
              <w:rPr>
                <w:bCs/>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87052C5" w14:textId="77777777" w:rsidR="00EC56DD" w:rsidRDefault="00292082">
            <w:pPr>
              <w:spacing w:after="180"/>
              <w:jc w:val="left"/>
              <w:rPr>
                <w:bCs/>
              </w:rPr>
            </w:pPr>
            <w:r>
              <w:rPr>
                <w:bCs/>
              </w:rPr>
              <w:t xml:space="preserve">We don’t see clear benefit of simultaneous configuration of </w:t>
            </w:r>
            <w:proofErr w:type="spellStart"/>
            <w:r>
              <w:rPr>
                <w:bCs/>
              </w:rPr>
              <w:t>autonomousTx</w:t>
            </w:r>
            <w:proofErr w:type="spellEnd"/>
            <w:r>
              <w:rPr>
                <w:bCs/>
              </w:rPr>
              <w:t xml:space="preserve"> and cg-</w:t>
            </w:r>
            <w:proofErr w:type="spellStart"/>
            <w:r>
              <w:rPr>
                <w:bCs/>
              </w:rPr>
              <w:t>RetransmissionTimer</w:t>
            </w:r>
            <w:proofErr w:type="spellEnd"/>
            <w:r>
              <w:rPr>
                <w:bCs/>
              </w:rPr>
              <w:t>.</w:t>
            </w:r>
          </w:p>
        </w:tc>
      </w:tr>
      <w:tr w:rsidR="00EC56DD" w14:paraId="1718A45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12F6B9B" w14:textId="77777777" w:rsidR="00EC56DD" w:rsidRDefault="00292082">
            <w:pPr>
              <w:spacing w:after="180"/>
              <w:jc w:val="left"/>
              <w:rPr>
                <w:bCs/>
              </w:rPr>
            </w:pPr>
            <w:r>
              <w:rPr>
                <w:bCs/>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33FE7C2" w14:textId="77777777" w:rsidR="00EC56DD" w:rsidRDefault="00292082">
            <w:pPr>
              <w:jc w:val="left"/>
              <w:rPr>
                <w:bCs/>
              </w:rPr>
            </w:pPr>
            <w:r>
              <w:rPr>
                <w:bCs/>
              </w:rPr>
              <w:t>Needs further discussion</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5AADE22" w14:textId="77777777" w:rsidR="00EC56DD" w:rsidRDefault="00292082">
            <w:pPr>
              <w:spacing w:after="180"/>
              <w:jc w:val="left"/>
              <w:rPr>
                <w:bCs/>
              </w:rPr>
            </w:pPr>
            <w:r>
              <w:rPr>
                <w:bCs/>
              </w:rPr>
              <w:t xml:space="preserve">The expected UE </w:t>
            </w:r>
            <w:proofErr w:type="spellStart"/>
            <w:r>
              <w:rPr>
                <w:bCs/>
              </w:rPr>
              <w:t>behaviour</w:t>
            </w:r>
            <w:proofErr w:type="spellEnd"/>
            <w:r>
              <w:rPr>
                <w:bCs/>
              </w:rPr>
              <w:t xml:space="preserve"> should be clear. The mechanisms may work alongside each other, but we should discuss if such operation is as intended by RAN2. </w:t>
            </w:r>
          </w:p>
        </w:tc>
      </w:tr>
      <w:tr w:rsidR="00EC56DD" w14:paraId="490C8F7B"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7650C86" w14:textId="77777777" w:rsidR="00EC56DD" w:rsidRDefault="00292082">
            <w:pPr>
              <w:spacing w:after="180"/>
              <w:jc w:val="left"/>
              <w:rPr>
                <w:bCs/>
              </w:rPr>
            </w:pPr>
            <w:r>
              <w:rPr>
                <w:rFonts w:hint="eastAsia"/>
                <w:lang w:eastAsia="zh-CN"/>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A9E3AA2" w14:textId="77777777" w:rsidR="00EC56DD" w:rsidRDefault="00292082">
            <w:pPr>
              <w:jc w:val="left"/>
              <w:rPr>
                <w:bCs/>
              </w:rPr>
            </w:pPr>
            <w:r>
              <w:rPr>
                <w:lang w:eastAsia="zh-CN"/>
              </w:rPr>
              <w:t>No</w:t>
            </w:r>
            <w:r>
              <w:rPr>
                <w:rFonts w:hint="eastAsia"/>
                <w:lang w:eastAsia="zh-CN"/>
              </w:rPr>
              <w: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33C3D68" w14:textId="77777777" w:rsidR="00EC56DD" w:rsidRDefault="00292082">
            <w:pPr>
              <w:spacing w:after="180"/>
              <w:jc w:val="left"/>
              <w:rPr>
                <w:bCs/>
              </w:rPr>
            </w:pPr>
            <w:r>
              <w:rPr>
                <w:lang w:eastAsia="zh-CN"/>
              </w:rPr>
              <w:t xml:space="preserve">As discussed in above questions, both functionalities </w:t>
            </w:r>
            <w:proofErr w:type="gramStart"/>
            <w:r>
              <w:rPr>
                <w:lang w:eastAsia="zh-CN"/>
              </w:rPr>
              <w:t>overlap</w:t>
            </w:r>
            <w:proofErr w:type="gramEnd"/>
            <w:r>
              <w:rPr>
                <w:lang w:eastAsia="zh-CN"/>
              </w:rPr>
              <w:t xml:space="preserve"> and we see no performance benefit in getting them to work concurrently. On the contrary the resulting complexity increase is a practical argument making this approach quite unattractive.</w:t>
            </w:r>
            <w:r>
              <w:rPr>
                <w:rFonts w:hint="eastAsia"/>
                <w:bCs/>
                <w:iCs/>
                <w:lang w:eastAsia="zh-CN"/>
              </w:rPr>
              <w:t xml:space="preserve"> </w:t>
            </w:r>
          </w:p>
        </w:tc>
      </w:tr>
      <w:tr w:rsidR="00EC56DD" w14:paraId="1F37897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1E92D37" w14:textId="77777777" w:rsidR="00EC56DD" w:rsidRDefault="00292082">
            <w:pPr>
              <w:spacing w:after="180"/>
              <w:jc w:val="left"/>
              <w:rPr>
                <w:lang w:eastAsia="zh-CN"/>
              </w:rPr>
            </w:pPr>
            <w:r>
              <w:rPr>
                <w:rFonts w:hint="eastAsia"/>
                <w:bCs/>
              </w:rPr>
              <w:t>H</w:t>
            </w:r>
            <w:r>
              <w:rPr>
                <w:bCs/>
              </w:rPr>
              <w:t>W</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9784E0D" w14:textId="77777777" w:rsidR="00EC56DD" w:rsidRDefault="00292082">
            <w:pPr>
              <w:jc w:val="left"/>
              <w:rPr>
                <w:lang w:eastAsia="zh-CN"/>
              </w:rPr>
            </w:pPr>
            <w:r>
              <w:rPr>
                <w:rFonts w:hint="eastAsia"/>
                <w:bCs/>
              </w:rPr>
              <w:t>N</w:t>
            </w:r>
            <w:r>
              <w:rPr>
                <w:bCs/>
              </w:rPr>
              <w:t xml:space="preserve">o </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75735F8" w14:textId="77777777" w:rsidR="00EC56DD" w:rsidRDefault="00292082">
            <w:pPr>
              <w:spacing w:after="180"/>
              <w:jc w:val="left"/>
              <w:rPr>
                <w:bCs/>
              </w:rPr>
            </w:pPr>
            <w:r>
              <w:rPr>
                <w:bCs/>
              </w:rPr>
              <w:t xml:space="preserve">If both IIoT autonomous transmission and NR-U autonomous retransmission are configured simultaneously, then the key point is still how to select the </w:t>
            </w:r>
            <w:r>
              <w:rPr>
                <w:bCs/>
              </w:rPr>
              <w:lastRenderedPageBreak/>
              <w:t xml:space="preserve">HARQ ID, if HARQ ID is calculated on formula, then it makes no difference compared with IIoT only mechanism while if HARQ ID is selected by the UE, then similar as NR-U only mechanism, additional transmission delay cannot be avoided which is not suitable for URLLC service. </w:t>
            </w:r>
          </w:p>
          <w:p w14:paraId="77BE557D" w14:textId="77777777" w:rsidR="00EC56DD" w:rsidRDefault="00292082">
            <w:pPr>
              <w:spacing w:after="180"/>
              <w:jc w:val="left"/>
              <w:rPr>
                <w:bCs/>
              </w:rPr>
            </w:pPr>
            <w:r>
              <w:rPr>
                <w:bCs/>
              </w:rPr>
              <w:t xml:space="preserve">In addition, if we support simultaneous configuration, it would require scrutiny to assure they don’t interfere each other, which means considerable specification work. </w:t>
            </w:r>
          </w:p>
          <w:p w14:paraId="5BE299EA" w14:textId="77777777" w:rsidR="00EC56DD" w:rsidRDefault="00292082">
            <w:pPr>
              <w:spacing w:after="180"/>
              <w:jc w:val="left"/>
              <w:rPr>
                <w:lang w:eastAsia="zh-CN"/>
              </w:rPr>
            </w:pPr>
            <w:r>
              <w:rPr>
                <w:bCs/>
              </w:rPr>
              <w:t xml:space="preserve">We don’t see clear benefit for simultaneous </w:t>
            </w:r>
            <w:proofErr w:type="gramStart"/>
            <w:r>
              <w:rPr>
                <w:bCs/>
              </w:rPr>
              <w:t>configuration</w:t>
            </w:r>
            <w:proofErr w:type="gramEnd"/>
            <w:r>
              <w:rPr>
                <w:bCs/>
              </w:rPr>
              <w:t xml:space="preserve"> and it may cause additional transmission delay which is not acceptable for URLLC service. </w:t>
            </w:r>
          </w:p>
        </w:tc>
      </w:tr>
      <w:tr w:rsidR="00EC56DD" w14:paraId="33B6E75B"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0A068F4" w14:textId="77777777" w:rsidR="00EC56DD" w:rsidRDefault="00292082">
            <w:pPr>
              <w:spacing w:after="180"/>
              <w:jc w:val="left"/>
              <w:rPr>
                <w:lang w:eastAsia="zh-CN"/>
              </w:rPr>
            </w:pPr>
            <w:r>
              <w:rPr>
                <w:rFonts w:hint="eastAsia"/>
                <w:lang w:eastAsia="zh-CN"/>
              </w:rPr>
              <w:lastRenderedPageBreak/>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4E71543" w14:textId="77777777" w:rsidR="00EC56DD" w:rsidRDefault="00292082">
            <w:pPr>
              <w:jc w:val="left"/>
              <w:rPr>
                <w:lang w:eastAsia="zh-CN"/>
              </w:rPr>
            </w:pPr>
            <w:r>
              <w:rPr>
                <w:rFonts w:hint="eastAsia"/>
                <w:lang w:eastAsia="zh-CN"/>
              </w:rPr>
              <w:t>See comments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0275CCC" w14:textId="77777777" w:rsidR="00EC56DD" w:rsidRDefault="00292082">
            <w:pPr>
              <w:spacing w:after="180"/>
              <w:jc w:val="left"/>
              <w:rPr>
                <w:lang w:eastAsia="zh-CN"/>
              </w:rPr>
            </w:pPr>
            <w:r>
              <w:rPr>
                <w:rFonts w:hint="eastAsia"/>
                <w:lang w:eastAsia="zh-CN"/>
              </w:rPr>
              <w:t>In my understanding, this issue shall be split into at least two stage:</w:t>
            </w:r>
          </w:p>
          <w:p w14:paraId="011FAD18" w14:textId="77777777" w:rsidR="00EC56DD" w:rsidRDefault="00292082">
            <w:pPr>
              <w:numPr>
                <w:ilvl w:val="0"/>
                <w:numId w:val="9"/>
              </w:numPr>
              <w:spacing w:after="180"/>
              <w:jc w:val="left"/>
              <w:rPr>
                <w:i/>
                <w:iCs/>
                <w:lang w:eastAsia="zh-CN"/>
              </w:rPr>
            </w:pPr>
            <w:r>
              <w:rPr>
                <w:rFonts w:hint="eastAsia"/>
                <w:i/>
                <w:iCs/>
                <w:lang w:eastAsia="zh-CN"/>
              </w:rPr>
              <w:t xml:space="preserve">Stage 1: In R17 URLLC on shared spectrum channel, Should we support simultaneous configuration of autonomous transmission for deprioritized MAC PDU and autonomous retransmission for the MAC PDU without successful transmission for one configured grant </w:t>
            </w:r>
            <w:proofErr w:type="gramStart"/>
            <w:r>
              <w:rPr>
                <w:rFonts w:hint="eastAsia"/>
                <w:i/>
                <w:iCs/>
                <w:lang w:eastAsia="zh-CN"/>
              </w:rPr>
              <w:t>configuration ?</w:t>
            </w:r>
            <w:proofErr w:type="gramEnd"/>
          </w:p>
          <w:p w14:paraId="374020ED" w14:textId="77777777" w:rsidR="00EC56DD" w:rsidRDefault="00292082">
            <w:pPr>
              <w:spacing w:after="180"/>
              <w:jc w:val="left"/>
              <w:rPr>
                <w:lang w:eastAsia="zh-CN"/>
              </w:rPr>
            </w:pPr>
            <w:r>
              <w:rPr>
                <w:rFonts w:hint="eastAsia"/>
                <w:lang w:eastAsia="zh-CN"/>
              </w:rPr>
              <w:t xml:space="preserve">If it is Yes for stage 1, and then we can consider the stage 2, to select one of two existing mechanism or </w:t>
            </w:r>
            <w:proofErr w:type="spellStart"/>
            <w:proofErr w:type="gramStart"/>
            <w:r>
              <w:rPr>
                <w:rFonts w:hint="eastAsia"/>
                <w:lang w:eastAsia="zh-CN"/>
              </w:rPr>
              <w:t>a</w:t>
            </w:r>
            <w:proofErr w:type="spellEnd"/>
            <w:proofErr w:type="gramEnd"/>
            <w:r>
              <w:rPr>
                <w:rFonts w:hint="eastAsia"/>
                <w:lang w:eastAsia="zh-CN"/>
              </w:rPr>
              <w:t xml:space="preserve"> optimal mechanism based on the two existing mechanisms to implement the autonomous (re)transmission for R17 URLLC on shared spectrum channel: </w:t>
            </w:r>
          </w:p>
          <w:p w14:paraId="323BF695" w14:textId="77777777" w:rsidR="00EC56DD" w:rsidRDefault="00292082">
            <w:pPr>
              <w:numPr>
                <w:ilvl w:val="0"/>
                <w:numId w:val="9"/>
              </w:numPr>
              <w:spacing w:after="180"/>
              <w:jc w:val="left"/>
              <w:rPr>
                <w:i/>
                <w:iCs/>
                <w:lang w:eastAsia="zh-CN"/>
              </w:rPr>
            </w:pPr>
            <w:r>
              <w:rPr>
                <w:rFonts w:hint="eastAsia"/>
                <w:i/>
                <w:iCs/>
                <w:lang w:eastAsia="zh-CN"/>
              </w:rPr>
              <w:t xml:space="preserve">Stage </w:t>
            </w:r>
            <w:proofErr w:type="gramStart"/>
            <w:r>
              <w:rPr>
                <w:rFonts w:hint="eastAsia"/>
                <w:i/>
                <w:iCs/>
                <w:lang w:eastAsia="zh-CN"/>
              </w:rPr>
              <w:t>2,which</w:t>
            </w:r>
            <w:proofErr w:type="gramEnd"/>
            <w:r>
              <w:rPr>
                <w:rFonts w:hint="eastAsia"/>
                <w:i/>
                <w:iCs/>
                <w:lang w:eastAsia="zh-CN"/>
              </w:rPr>
              <w:t xml:space="preserve"> mechanism shall be the baseline or introducing another optimal mechanism which is a combination between two existed mechanism for performing the autonomous transmission or autonomous retransmission for R17 URLLC on shared spectrum channel</w:t>
            </w:r>
          </w:p>
          <w:p w14:paraId="416F800E" w14:textId="77777777" w:rsidR="00EC56DD" w:rsidRDefault="00292082">
            <w:pPr>
              <w:spacing w:after="180"/>
              <w:jc w:val="left"/>
              <w:rPr>
                <w:lang w:eastAsia="zh-CN"/>
              </w:rPr>
            </w:pPr>
            <w:r>
              <w:rPr>
                <w:rFonts w:hint="eastAsia"/>
                <w:lang w:eastAsia="zh-CN"/>
              </w:rPr>
              <w:t>For the last stage, we can discuss the IE configuration (</w:t>
            </w:r>
            <w:proofErr w:type="spellStart"/>
            <w:r>
              <w:rPr>
                <w:rFonts w:hint="eastAsia"/>
                <w:lang w:eastAsia="zh-CN"/>
              </w:rPr>
              <w:t>i.e</w:t>
            </w:r>
            <w:proofErr w:type="spellEnd"/>
            <w:r>
              <w:rPr>
                <w:rFonts w:hint="eastAsia"/>
                <w:lang w:eastAsia="zh-CN"/>
              </w:rPr>
              <w:t xml:space="preserve"> whether to concurrent configuration of </w:t>
            </w:r>
            <w:proofErr w:type="spellStart"/>
            <w:r>
              <w:rPr>
                <w:b/>
                <w:bCs/>
                <w:i/>
                <w:lang w:eastAsia="zh-CN"/>
              </w:rPr>
              <w:t>autonomousTx</w:t>
            </w:r>
            <w:proofErr w:type="spellEnd"/>
            <w:r>
              <w:rPr>
                <w:rFonts w:hint="eastAsia"/>
                <w:b/>
                <w:bCs/>
                <w:i/>
                <w:lang w:eastAsia="zh-CN"/>
              </w:rPr>
              <w:t xml:space="preserve"> and </w:t>
            </w:r>
            <w:r>
              <w:rPr>
                <w:b/>
                <w:bCs/>
                <w:i/>
                <w:iCs/>
                <w:lang w:eastAsia="zh-CN"/>
              </w:rPr>
              <w:t>cg-</w:t>
            </w:r>
            <w:proofErr w:type="spellStart"/>
            <w:proofErr w:type="gramStart"/>
            <w:r>
              <w:rPr>
                <w:b/>
                <w:bCs/>
                <w:i/>
                <w:iCs/>
                <w:lang w:eastAsia="zh-CN"/>
              </w:rPr>
              <w:t>RetransmissionTimer</w:t>
            </w:r>
            <w:proofErr w:type="spellEnd"/>
            <w:r>
              <w:rPr>
                <w:rFonts w:hint="eastAsia"/>
                <w:lang w:eastAsia="zh-CN"/>
              </w:rPr>
              <w:t xml:space="preserve"> )</w:t>
            </w:r>
            <w:proofErr w:type="gramEnd"/>
            <w:r>
              <w:rPr>
                <w:rFonts w:hint="eastAsia"/>
                <w:lang w:eastAsia="zh-CN"/>
              </w:rPr>
              <w:t xml:space="preserve"> to implement the outcome of stage 2:</w:t>
            </w:r>
          </w:p>
          <w:p w14:paraId="6D906F53" w14:textId="77777777" w:rsidR="00EC56DD" w:rsidRDefault="00292082">
            <w:pPr>
              <w:numPr>
                <w:ilvl w:val="0"/>
                <w:numId w:val="9"/>
              </w:numPr>
              <w:spacing w:after="180"/>
              <w:jc w:val="left"/>
              <w:rPr>
                <w:lang w:eastAsia="zh-CN"/>
              </w:rPr>
            </w:pPr>
            <w:r>
              <w:rPr>
                <w:rFonts w:hint="eastAsia"/>
                <w:i/>
                <w:iCs/>
                <w:lang w:eastAsia="zh-CN"/>
              </w:rPr>
              <w:t>Stage 3: To design a new IE or reuse the current IE to make the conclusion from stage 2 work.</w:t>
            </w:r>
          </w:p>
          <w:p w14:paraId="590BC5FA" w14:textId="77777777" w:rsidR="00EC56DD" w:rsidRDefault="00292082">
            <w:pPr>
              <w:spacing w:after="180"/>
              <w:jc w:val="left"/>
              <w:rPr>
                <w:lang w:eastAsia="zh-CN"/>
              </w:rPr>
            </w:pPr>
            <w:r>
              <w:rPr>
                <w:rFonts w:hint="eastAsia"/>
                <w:lang w:eastAsia="zh-CN"/>
              </w:rPr>
              <w:t>Without any agreements on stage 1 and 2, we cannot go too far to discuss much detail things.</w:t>
            </w:r>
          </w:p>
        </w:tc>
      </w:tr>
      <w:tr w:rsidR="00917889" w:rsidRPr="00F64319" w14:paraId="502B0C9E" w14:textId="77777777" w:rsidTr="00917889">
        <w:tc>
          <w:tcPr>
            <w:tcW w:w="1514" w:type="dxa"/>
            <w:tcBorders>
              <w:top w:val="single" w:sz="4" w:space="0" w:color="auto"/>
              <w:left w:val="single" w:sz="4" w:space="0" w:color="auto"/>
              <w:bottom w:val="single" w:sz="4" w:space="0" w:color="auto"/>
              <w:right w:val="single" w:sz="4" w:space="0" w:color="auto"/>
            </w:tcBorders>
            <w:shd w:val="clear" w:color="auto" w:fill="auto"/>
          </w:tcPr>
          <w:p w14:paraId="5E6976C5" w14:textId="77777777" w:rsidR="00917889" w:rsidRPr="003A70BF" w:rsidRDefault="00917889" w:rsidP="00292082">
            <w:pPr>
              <w:spacing w:after="180"/>
              <w:jc w:val="left"/>
              <w:rPr>
                <w:lang w:eastAsia="zh-CN"/>
              </w:rPr>
            </w:pPr>
            <w:r w:rsidRPr="003A70BF">
              <w:rPr>
                <w:rFonts w:hint="eastAsia"/>
                <w:lang w:eastAsia="zh-CN"/>
              </w:rPr>
              <w:t>O</w:t>
            </w:r>
            <w:r w:rsidRPr="003A70BF">
              <w:rPr>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EFE53F6" w14:textId="4ED2134D" w:rsidR="00917889" w:rsidRPr="003A70BF" w:rsidRDefault="0091202A" w:rsidP="00292082">
            <w:pPr>
              <w:jc w:val="left"/>
              <w:rPr>
                <w:lang w:eastAsia="zh-CN"/>
              </w:rPr>
            </w:pPr>
            <w:r>
              <w:rPr>
                <w:rFonts w:eastAsiaTheme="minorEastAsia"/>
                <w:lang w:eastAsia="ko-KR"/>
              </w:rPr>
              <w:t>No but need more discussion</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B02673F" w14:textId="5DDA3A2B" w:rsidR="0091202A" w:rsidRDefault="0091202A" w:rsidP="00292082">
            <w:pPr>
              <w:spacing w:after="180"/>
              <w:jc w:val="left"/>
              <w:rPr>
                <w:lang w:eastAsia="zh-CN"/>
              </w:rPr>
            </w:pPr>
            <w:r>
              <w:rPr>
                <w:lang w:eastAsia="zh-CN"/>
              </w:rPr>
              <w:t xml:space="preserve">Firstly, from our perspective, </w:t>
            </w:r>
            <w:r>
              <w:rPr>
                <w:bCs/>
                <w:iCs/>
                <w:lang w:eastAsia="zh-CN"/>
              </w:rPr>
              <w:t>n</w:t>
            </w:r>
            <w:r w:rsidRPr="006F07E5">
              <w:rPr>
                <w:bCs/>
                <w:iCs/>
                <w:lang w:eastAsia="zh-CN"/>
              </w:rPr>
              <w:t xml:space="preserve">o clear benefit is </w:t>
            </w:r>
            <w:r>
              <w:rPr>
                <w:bCs/>
                <w:iCs/>
                <w:lang w:eastAsia="zh-CN"/>
              </w:rPr>
              <w:t>fore</w:t>
            </w:r>
            <w:r w:rsidRPr="006F07E5">
              <w:rPr>
                <w:bCs/>
                <w:iCs/>
                <w:lang w:eastAsia="zh-CN"/>
              </w:rPr>
              <w:t xml:space="preserve">seen for simultaneous configuration of </w:t>
            </w:r>
            <w:proofErr w:type="spellStart"/>
            <w:r w:rsidRPr="0079436A">
              <w:rPr>
                <w:bCs/>
                <w:i/>
                <w:iCs/>
                <w:lang w:eastAsia="zh-CN"/>
              </w:rPr>
              <w:t>autonomousTx</w:t>
            </w:r>
            <w:proofErr w:type="spellEnd"/>
            <w:r w:rsidRPr="0079436A">
              <w:rPr>
                <w:bCs/>
                <w:i/>
                <w:iCs/>
                <w:lang w:eastAsia="zh-CN"/>
              </w:rPr>
              <w:t xml:space="preserve"> </w:t>
            </w:r>
            <w:r w:rsidRPr="006F07E5">
              <w:rPr>
                <w:bCs/>
                <w:iCs/>
                <w:lang w:eastAsia="zh-CN"/>
              </w:rPr>
              <w:t xml:space="preserve">and </w:t>
            </w:r>
            <w:r w:rsidRPr="0079436A">
              <w:rPr>
                <w:bCs/>
                <w:i/>
                <w:iCs/>
                <w:lang w:eastAsia="zh-CN"/>
              </w:rPr>
              <w:t>cg-</w:t>
            </w:r>
            <w:proofErr w:type="spellStart"/>
            <w:r w:rsidRPr="0079436A">
              <w:rPr>
                <w:bCs/>
                <w:i/>
                <w:iCs/>
                <w:lang w:eastAsia="zh-CN"/>
              </w:rPr>
              <w:t>RetransmissionTimer</w:t>
            </w:r>
            <w:proofErr w:type="spellEnd"/>
            <w:r>
              <w:rPr>
                <w:bCs/>
                <w:i/>
                <w:iCs/>
                <w:lang w:eastAsia="zh-CN"/>
              </w:rPr>
              <w:t>.</w:t>
            </w:r>
          </w:p>
          <w:p w14:paraId="4DE7C987" w14:textId="1B02D3C5" w:rsidR="00917889" w:rsidRPr="00917889" w:rsidRDefault="0091202A" w:rsidP="00292082">
            <w:pPr>
              <w:spacing w:after="180"/>
              <w:jc w:val="left"/>
              <w:rPr>
                <w:lang w:eastAsia="zh-CN"/>
              </w:rPr>
            </w:pPr>
            <w:r>
              <w:rPr>
                <w:lang w:eastAsia="zh-CN"/>
              </w:rPr>
              <w:t xml:space="preserve">Technically, </w:t>
            </w:r>
            <w:r>
              <w:rPr>
                <w:rFonts w:hint="eastAsia"/>
                <w:lang w:eastAsia="zh-CN"/>
              </w:rPr>
              <w:t>a</w:t>
            </w:r>
            <w:r w:rsidR="00917889" w:rsidRPr="00980C37">
              <w:rPr>
                <w:lang w:eastAsia="zh-CN"/>
              </w:rPr>
              <w:t xml:space="preserve">s we mentioned above, when </w:t>
            </w:r>
            <w:r w:rsidR="00917889" w:rsidRPr="00917889">
              <w:rPr>
                <w:i/>
                <w:lang w:eastAsia="zh-CN"/>
              </w:rPr>
              <w:t>cg-</w:t>
            </w:r>
            <w:proofErr w:type="spellStart"/>
            <w:r w:rsidR="00917889" w:rsidRPr="00917889">
              <w:rPr>
                <w:i/>
                <w:lang w:eastAsia="zh-CN"/>
              </w:rPr>
              <w:t>RetransmissionTimer</w:t>
            </w:r>
            <w:proofErr w:type="spellEnd"/>
            <w:r w:rsidR="00917889" w:rsidRPr="00980C37">
              <w:rPr>
                <w:lang w:eastAsia="zh-CN"/>
              </w:rPr>
              <w:t xml:space="preserve"> is configured, whether IIoT autonomous transmission can work depends on the status of CG timer and the corresponding HARQ process. Thus, RAN2 should firstly clarify whether CG timer is running and what is the status of the corresponding HARQ process for the deprioritized MAC PDU once LBT success. According to current MAC spec, if CG timer is considered as running for the case where LBT succeeds but the corresponding UL grant is deprioritized, NRU autonomous retransmission operation is performed, and there is no need to configure </w:t>
            </w:r>
            <w:proofErr w:type="spellStart"/>
            <w:r w:rsidR="00917889" w:rsidRPr="00917889">
              <w:rPr>
                <w:i/>
                <w:lang w:eastAsia="zh-CN"/>
              </w:rPr>
              <w:t>autonomousTx</w:t>
            </w:r>
            <w:proofErr w:type="spellEnd"/>
            <w:r w:rsidR="00917889" w:rsidRPr="00980C37">
              <w:rPr>
                <w:lang w:eastAsia="zh-CN"/>
              </w:rPr>
              <w:t xml:space="preserve">. Otherwise, i.e. if CG timer is considered as not running, there is a chance to go to the branch of IIoT autonomous transmission operation, and it is </w:t>
            </w:r>
            <w:r w:rsidR="007922A0">
              <w:rPr>
                <w:lang w:eastAsia="zh-CN"/>
              </w:rPr>
              <w:t>possible</w:t>
            </w:r>
            <w:r w:rsidR="00917889" w:rsidRPr="00980C37">
              <w:rPr>
                <w:lang w:eastAsia="zh-CN"/>
              </w:rPr>
              <w:t xml:space="preserve"> to configure </w:t>
            </w:r>
            <w:proofErr w:type="spellStart"/>
            <w:r w:rsidR="00917889" w:rsidRPr="00917889">
              <w:rPr>
                <w:i/>
                <w:lang w:eastAsia="zh-CN"/>
              </w:rPr>
              <w:t>autonomousTx</w:t>
            </w:r>
            <w:proofErr w:type="spellEnd"/>
            <w:r w:rsidR="00917889" w:rsidRPr="00980C37">
              <w:rPr>
                <w:lang w:eastAsia="zh-CN"/>
              </w:rPr>
              <w:t xml:space="preserve"> accordingly.</w:t>
            </w:r>
          </w:p>
        </w:tc>
      </w:tr>
      <w:tr w:rsidR="001235E1" w:rsidRPr="00F64319" w14:paraId="0DF5CCFD" w14:textId="77777777" w:rsidTr="00917889">
        <w:tc>
          <w:tcPr>
            <w:tcW w:w="1514" w:type="dxa"/>
            <w:tcBorders>
              <w:top w:val="single" w:sz="4" w:space="0" w:color="auto"/>
              <w:left w:val="single" w:sz="4" w:space="0" w:color="auto"/>
              <w:bottom w:val="single" w:sz="4" w:space="0" w:color="auto"/>
              <w:right w:val="single" w:sz="4" w:space="0" w:color="auto"/>
            </w:tcBorders>
            <w:shd w:val="clear" w:color="auto" w:fill="auto"/>
          </w:tcPr>
          <w:p w14:paraId="77679ED7" w14:textId="6BEB87C4" w:rsidR="001235E1" w:rsidRPr="003A70BF" w:rsidRDefault="001235E1" w:rsidP="001235E1">
            <w:pPr>
              <w:spacing w:after="180"/>
              <w:jc w:val="left"/>
              <w:rPr>
                <w:lang w:eastAsia="zh-CN"/>
              </w:rPr>
            </w:pPr>
            <w:r>
              <w:rPr>
                <w:rFonts w:eastAsiaTheme="minorEastAsia" w:hint="eastAsia"/>
                <w:lang w:eastAsia="ko-KR"/>
              </w:rPr>
              <w:lastRenderedPageBreak/>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D458FC5" w14:textId="45C461F0" w:rsidR="001235E1" w:rsidRDefault="001235E1" w:rsidP="001235E1">
            <w:pPr>
              <w:jc w:val="left"/>
              <w:rPr>
                <w:rFonts w:eastAsiaTheme="minorEastAsia"/>
                <w:lang w:eastAsia="ko-KR"/>
              </w:rPr>
            </w:pPr>
            <w:r>
              <w:rPr>
                <w:rFonts w:eastAsiaTheme="minorEastAsia" w:hint="eastAsia"/>
                <w:lang w:eastAsia="ko-KR"/>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0A96789" w14:textId="77777777" w:rsidR="001235E1" w:rsidRDefault="001235E1" w:rsidP="001235E1">
            <w:pPr>
              <w:spacing w:after="180"/>
              <w:jc w:val="left"/>
              <w:rPr>
                <w:lang w:eastAsia="zh-CN"/>
              </w:rPr>
            </w:pPr>
          </w:p>
        </w:tc>
      </w:tr>
      <w:tr w:rsidR="00E54EEC" w:rsidRPr="00F64319" w14:paraId="74E704E9" w14:textId="77777777" w:rsidTr="00917889">
        <w:tc>
          <w:tcPr>
            <w:tcW w:w="1514" w:type="dxa"/>
            <w:tcBorders>
              <w:top w:val="single" w:sz="4" w:space="0" w:color="auto"/>
              <w:left w:val="single" w:sz="4" w:space="0" w:color="auto"/>
              <w:bottom w:val="single" w:sz="4" w:space="0" w:color="auto"/>
              <w:right w:val="single" w:sz="4" w:space="0" w:color="auto"/>
            </w:tcBorders>
            <w:shd w:val="clear" w:color="auto" w:fill="auto"/>
          </w:tcPr>
          <w:p w14:paraId="44B48EDF" w14:textId="45DAFFE7" w:rsidR="00E54EEC" w:rsidRDefault="00E54EEC" w:rsidP="00E54EEC">
            <w:pPr>
              <w:spacing w:after="180"/>
              <w:jc w:val="left"/>
              <w:rPr>
                <w:rFonts w:eastAsiaTheme="minorEastAsia"/>
                <w:lang w:eastAsia="ko-KR"/>
              </w:rPr>
            </w:pPr>
            <w:r w:rsidRPr="00336779">
              <w:rPr>
                <w:bCs/>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DD9DA40" w14:textId="7D982924" w:rsidR="00E54EEC" w:rsidRDefault="00E54EEC" w:rsidP="00E54EEC">
            <w:pPr>
              <w:jc w:val="left"/>
              <w:rPr>
                <w:rFonts w:eastAsiaTheme="minorEastAsia"/>
                <w:lang w:eastAsia="ko-KR"/>
              </w:rPr>
            </w:pPr>
            <w:r w:rsidRPr="00336779">
              <w:rPr>
                <w:bCs/>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996AFE8" w14:textId="516F3D51" w:rsidR="00E54EEC" w:rsidRDefault="00E54EEC" w:rsidP="00E54EEC">
            <w:pPr>
              <w:spacing w:after="180"/>
              <w:jc w:val="left"/>
              <w:rPr>
                <w:lang w:eastAsia="zh-CN"/>
              </w:rPr>
            </w:pPr>
            <w:r>
              <w:rPr>
                <w:bCs/>
              </w:rPr>
              <w:t>We think similar logic for Rel-16 can be applied for Rel-17. These two features should not be configured simultaneously in Rel-17.</w:t>
            </w:r>
          </w:p>
        </w:tc>
      </w:tr>
      <w:tr w:rsidR="00BD7917" w:rsidRPr="00F64319" w14:paraId="7439959E" w14:textId="77777777" w:rsidTr="00917889">
        <w:tc>
          <w:tcPr>
            <w:tcW w:w="1514" w:type="dxa"/>
            <w:tcBorders>
              <w:top w:val="single" w:sz="4" w:space="0" w:color="auto"/>
              <w:left w:val="single" w:sz="4" w:space="0" w:color="auto"/>
              <w:bottom w:val="single" w:sz="4" w:space="0" w:color="auto"/>
              <w:right w:val="single" w:sz="4" w:space="0" w:color="auto"/>
            </w:tcBorders>
            <w:shd w:val="clear" w:color="auto" w:fill="auto"/>
          </w:tcPr>
          <w:p w14:paraId="71246742" w14:textId="53BC2038" w:rsidR="00BD7917" w:rsidRPr="00336779" w:rsidRDefault="00BD7917" w:rsidP="00BD7917">
            <w:pPr>
              <w:spacing w:after="180"/>
              <w:jc w:val="left"/>
              <w:rPr>
                <w:bCs/>
              </w:rPr>
            </w:pPr>
            <w:r>
              <w:rPr>
                <w:lang w:eastAsia="zh-CN"/>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C9A3AE0" w14:textId="732CF482" w:rsidR="00BD7917" w:rsidRPr="00336779" w:rsidRDefault="00BD7917" w:rsidP="00BD7917">
            <w:pPr>
              <w:jc w:val="left"/>
              <w:rPr>
                <w:bCs/>
              </w:rPr>
            </w:pPr>
            <w:r>
              <w:rPr>
                <w:lang w:eastAsia="zh-CN"/>
              </w:rPr>
              <w:t>Yes,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3D16C6E" w14:textId="1EAD1C36" w:rsidR="00BD7917" w:rsidRDefault="00BD7917" w:rsidP="00BD7917">
            <w:pPr>
              <w:spacing w:after="180"/>
              <w:jc w:val="left"/>
              <w:rPr>
                <w:bCs/>
              </w:rPr>
            </w:pPr>
            <w:proofErr w:type="gramStart"/>
            <w:r>
              <w:rPr>
                <w:lang w:eastAsia="zh-CN"/>
              </w:rPr>
              <w:t>However</w:t>
            </w:r>
            <w:proofErr w:type="gramEnd"/>
            <w:r>
              <w:rPr>
                <w:lang w:eastAsia="zh-CN"/>
              </w:rPr>
              <w:t xml:space="preserve"> we need to further study whether the two mechanism work together as intended. For </w:t>
            </w:r>
            <w:proofErr w:type="gramStart"/>
            <w:r>
              <w:rPr>
                <w:lang w:eastAsia="zh-CN"/>
              </w:rPr>
              <w:t>example</w:t>
            </w:r>
            <w:proofErr w:type="gramEnd"/>
            <w:r>
              <w:rPr>
                <w:lang w:eastAsia="zh-CN"/>
              </w:rPr>
              <w:t xml:space="preserve"> autonomous (re)transmission functionalities may overlap. In </w:t>
            </w:r>
            <w:proofErr w:type="gramStart"/>
            <w:r>
              <w:rPr>
                <w:lang w:eastAsia="zh-CN"/>
              </w:rPr>
              <w:t>general</w:t>
            </w:r>
            <w:proofErr w:type="gramEnd"/>
            <w:r>
              <w:rPr>
                <w:lang w:eastAsia="zh-CN"/>
              </w:rPr>
              <w:t xml:space="preserve"> the detailed protocol behavior should be further studied. </w:t>
            </w:r>
          </w:p>
        </w:tc>
      </w:tr>
      <w:tr w:rsidR="00ED6FAE" w:rsidRPr="00F64319" w14:paraId="545E277A" w14:textId="77777777" w:rsidTr="00917889">
        <w:tc>
          <w:tcPr>
            <w:tcW w:w="1514" w:type="dxa"/>
            <w:tcBorders>
              <w:top w:val="single" w:sz="4" w:space="0" w:color="auto"/>
              <w:left w:val="single" w:sz="4" w:space="0" w:color="auto"/>
              <w:bottom w:val="single" w:sz="4" w:space="0" w:color="auto"/>
              <w:right w:val="single" w:sz="4" w:space="0" w:color="auto"/>
            </w:tcBorders>
            <w:shd w:val="clear" w:color="auto" w:fill="auto"/>
          </w:tcPr>
          <w:p w14:paraId="4E8BC2EF" w14:textId="24F2048A" w:rsidR="00ED6FAE" w:rsidRDefault="00ED6FAE" w:rsidP="00ED6FAE">
            <w:pPr>
              <w:spacing w:after="180"/>
              <w:jc w:val="left"/>
              <w:rPr>
                <w:lang w:eastAsia="zh-CN"/>
              </w:rPr>
            </w:pPr>
            <w:r>
              <w:rPr>
                <w:rFonts w:eastAsia="PMingLiU" w:hint="eastAsia"/>
                <w:bCs/>
                <w:lang w:eastAsia="zh-TW"/>
              </w:rPr>
              <w:t>III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2C22543" w14:textId="73A4EF02" w:rsidR="00ED6FAE" w:rsidRDefault="00ED6FAE" w:rsidP="00ED6FAE">
            <w:pPr>
              <w:jc w:val="left"/>
              <w:rPr>
                <w:lang w:eastAsia="zh-CN"/>
              </w:rPr>
            </w:pPr>
            <w:r>
              <w:rPr>
                <w:rFonts w:eastAsia="PMingLiU" w:hint="eastAsia"/>
                <w:bCs/>
                <w:lang w:eastAsia="zh-TW"/>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D1C5E65" w14:textId="77777777" w:rsidR="00ED6FAE" w:rsidRDefault="00ED6FAE" w:rsidP="00ED6FAE">
            <w:pPr>
              <w:spacing w:after="180"/>
              <w:jc w:val="left"/>
              <w:rPr>
                <w:lang w:eastAsia="zh-CN"/>
              </w:rPr>
            </w:pPr>
          </w:p>
        </w:tc>
      </w:tr>
      <w:tr w:rsidR="00E63AED" w:rsidRPr="00F64319" w14:paraId="1508C27E" w14:textId="77777777" w:rsidTr="00917889">
        <w:tc>
          <w:tcPr>
            <w:tcW w:w="1514" w:type="dxa"/>
            <w:tcBorders>
              <w:top w:val="single" w:sz="4" w:space="0" w:color="auto"/>
              <w:left w:val="single" w:sz="4" w:space="0" w:color="auto"/>
              <w:bottom w:val="single" w:sz="4" w:space="0" w:color="auto"/>
              <w:right w:val="single" w:sz="4" w:space="0" w:color="auto"/>
            </w:tcBorders>
            <w:shd w:val="clear" w:color="auto" w:fill="auto"/>
          </w:tcPr>
          <w:p w14:paraId="37AD9E25" w14:textId="27767737" w:rsidR="00E63AED" w:rsidRDefault="00E63AED" w:rsidP="00E63AED">
            <w:pPr>
              <w:spacing w:after="180"/>
              <w:jc w:val="left"/>
              <w:rPr>
                <w:rFonts w:eastAsia="PMingLiU"/>
                <w:bCs/>
                <w:lang w:eastAsia="zh-TW"/>
              </w:rPr>
            </w:pPr>
            <w:r>
              <w:rPr>
                <w:rFonts w:hint="eastAsia"/>
                <w:lang w:eastAsia="zh-CN"/>
              </w:rPr>
              <w:t>v</w:t>
            </w:r>
            <w:r>
              <w:rPr>
                <w:lang w:eastAsia="zh-CN"/>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A98BC26" w14:textId="06C84C74" w:rsidR="00E63AED" w:rsidRDefault="00E63AED" w:rsidP="00E63AED">
            <w:pPr>
              <w:jc w:val="left"/>
              <w:rPr>
                <w:rFonts w:eastAsia="PMingLiU"/>
                <w:bCs/>
                <w:lang w:eastAsia="zh-TW"/>
              </w:rPr>
            </w:pPr>
            <w:r>
              <w:rPr>
                <w:rFonts w:hint="eastAsia"/>
                <w:lang w:eastAsia="zh-CN"/>
              </w:rPr>
              <w:t>Y</w:t>
            </w:r>
            <w:r>
              <w:rPr>
                <w:lang w:eastAsia="zh-CN"/>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58F750D" w14:textId="77777777" w:rsidR="00E63AED" w:rsidRPr="00E63AED" w:rsidRDefault="00E63AED" w:rsidP="00E63AED">
            <w:pPr>
              <w:spacing w:after="180"/>
              <w:jc w:val="left"/>
              <w:rPr>
                <w:lang w:eastAsia="zh-CN"/>
              </w:rPr>
            </w:pPr>
            <w:r w:rsidRPr="00E63AED">
              <w:rPr>
                <w:lang w:eastAsia="zh-CN"/>
              </w:rPr>
              <w:t xml:space="preserve">The function of </w:t>
            </w:r>
            <w:proofErr w:type="spellStart"/>
            <w:r w:rsidRPr="00E63AED">
              <w:rPr>
                <w:lang w:eastAsia="zh-CN"/>
              </w:rPr>
              <w:t>autonomousTx</w:t>
            </w:r>
            <w:proofErr w:type="spellEnd"/>
            <w:r w:rsidRPr="00E63AED">
              <w:rPr>
                <w:lang w:eastAsia="zh-CN"/>
              </w:rPr>
              <w:t xml:space="preserve"> and cg-</w:t>
            </w:r>
            <w:proofErr w:type="spellStart"/>
            <w:r w:rsidRPr="00E63AED">
              <w:rPr>
                <w:lang w:eastAsia="zh-CN"/>
              </w:rPr>
              <w:t>RetransmissionTimer</w:t>
            </w:r>
            <w:proofErr w:type="spellEnd"/>
            <w:r w:rsidRPr="00E63AED">
              <w:rPr>
                <w:lang w:eastAsia="zh-CN"/>
              </w:rPr>
              <w:t xml:space="preserve"> are not overlapping.</w:t>
            </w:r>
          </w:p>
          <w:p w14:paraId="7B8A4877" w14:textId="0D9A80FA" w:rsidR="00E63AED" w:rsidRPr="00E63AED" w:rsidRDefault="00E63AED" w:rsidP="00E63AED">
            <w:pPr>
              <w:spacing w:after="180"/>
              <w:jc w:val="left"/>
              <w:rPr>
                <w:lang w:eastAsia="zh-CN"/>
              </w:rPr>
            </w:pPr>
            <w:r w:rsidRPr="00E63AED">
              <w:rPr>
                <w:lang w:eastAsia="zh-CN"/>
              </w:rPr>
              <w:t xml:space="preserve">Autonomous retransmission is applied to the case that </w:t>
            </w:r>
            <w:r w:rsidRPr="00E63AED">
              <w:rPr>
                <w:rFonts w:hint="eastAsia"/>
                <w:lang w:eastAsia="zh-CN"/>
              </w:rPr>
              <w:t>transmission</w:t>
            </w:r>
            <w:r w:rsidRPr="00E63AED">
              <w:rPr>
                <w:lang w:eastAsia="zh-CN"/>
              </w:rPr>
              <w:t xml:space="preserve"> </w:t>
            </w:r>
            <w:r w:rsidRPr="00E63AED">
              <w:rPr>
                <w:rFonts w:hint="eastAsia"/>
                <w:lang w:eastAsia="zh-CN"/>
              </w:rPr>
              <w:t>has</w:t>
            </w:r>
            <w:r w:rsidRPr="00E63AED">
              <w:rPr>
                <w:lang w:eastAsia="zh-CN"/>
              </w:rPr>
              <w:t xml:space="preserve"> </w:t>
            </w:r>
            <w:r w:rsidRPr="00E63AED">
              <w:rPr>
                <w:rFonts w:hint="eastAsia"/>
                <w:lang w:eastAsia="zh-CN"/>
              </w:rPr>
              <w:t>been</w:t>
            </w:r>
            <w:r w:rsidRPr="00E63AED">
              <w:rPr>
                <w:lang w:eastAsia="zh-CN"/>
              </w:rPr>
              <w:t xml:space="preserve"> performed without cancellation in </w:t>
            </w:r>
            <w:proofErr w:type="spellStart"/>
            <w:r w:rsidRPr="00E63AED">
              <w:rPr>
                <w:lang w:eastAsia="zh-CN"/>
              </w:rPr>
              <w:t>Uu</w:t>
            </w:r>
            <w:proofErr w:type="spellEnd"/>
            <w:r w:rsidRPr="00E63AED">
              <w:rPr>
                <w:lang w:eastAsia="zh-CN"/>
              </w:rPr>
              <w:t>,</w:t>
            </w:r>
            <w:r w:rsidRPr="00E63AED">
              <w:rPr>
                <w:rFonts w:hint="eastAsia"/>
                <w:lang w:eastAsia="zh-CN"/>
              </w:rPr>
              <w:t xml:space="preserve"> </w:t>
            </w:r>
            <w:r w:rsidRPr="00E63AED">
              <w:rPr>
                <w:lang w:eastAsia="zh-CN"/>
              </w:rPr>
              <w:t>i.e. LBT is success.</w:t>
            </w:r>
          </w:p>
          <w:p w14:paraId="030AE7C8" w14:textId="65057E60" w:rsidR="00E63AED" w:rsidRPr="00E63AED" w:rsidRDefault="00E63AED" w:rsidP="00E63AED">
            <w:pPr>
              <w:spacing w:after="180"/>
              <w:jc w:val="left"/>
              <w:rPr>
                <w:lang w:eastAsia="zh-CN"/>
              </w:rPr>
            </w:pPr>
            <w:r w:rsidRPr="00E63AED">
              <w:rPr>
                <w:lang w:eastAsia="zh-CN"/>
              </w:rPr>
              <w:t xml:space="preserve">The </w:t>
            </w:r>
            <w:proofErr w:type="spellStart"/>
            <w:r w:rsidRPr="00E63AED">
              <w:rPr>
                <w:lang w:eastAsia="zh-CN"/>
              </w:rPr>
              <w:t>autonomousTx</w:t>
            </w:r>
            <w:proofErr w:type="spellEnd"/>
            <w:r w:rsidRPr="00E63AED">
              <w:rPr>
                <w:lang w:eastAsia="zh-CN"/>
              </w:rPr>
              <w:t xml:space="preserve"> is applied to handle the case where the </w:t>
            </w:r>
            <w:r w:rsidRPr="00E63AED">
              <w:rPr>
                <w:rFonts w:hint="eastAsia"/>
                <w:lang w:eastAsia="zh-CN"/>
              </w:rPr>
              <w:t>transmission</w:t>
            </w:r>
            <w:r w:rsidRPr="00E63AED">
              <w:rPr>
                <w:lang w:eastAsia="zh-CN"/>
              </w:rPr>
              <w:t xml:space="preserve"> </w:t>
            </w:r>
            <w:r w:rsidRPr="00E63AED">
              <w:rPr>
                <w:rFonts w:hint="eastAsia"/>
                <w:lang w:eastAsia="zh-CN"/>
              </w:rPr>
              <w:t>has</w:t>
            </w:r>
            <w:r w:rsidRPr="00E63AED">
              <w:rPr>
                <w:lang w:eastAsia="zh-CN"/>
              </w:rPr>
              <w:t xml:space="preserve"> not </w:t>
            </w:r>
            <w:r w:rsidRPr="00E63AED">
              <w:rPr>
                <w:rFonts w:hint="eastAsia"/>
                <w:lang w:eastAsia="zh-CN"/>
              </w:rPr>
              <w:t>been</w:t>
            </w:r>
            <w:r w:rsidRPr="00E63AED">
              <w:rPr>
                <w:lang w:eastAsia="zh-CN"/>
              </w:rPr>
              <w:t xml:space="preserve"> performed or been started but not </w:t>
            </w:r>
            <w:r w:rsidR="00926D81" w:rsidRPr="00E63AED">
              <w:rPr>
                <w:lang w:eastAsia="zh-CN"/>
              </w:rPr>
              <w:t>completed (</w:t>
            </w:r>
            <w:r w:rsidRPr="00E63AED">
              <w:rPr>
                <w:lang w:eastAsia="zh-CN"/>
              </w:rPr>
              <w:t xml:space="preserve">i.e. canceled) in </w:t>
            </w:r>
            <w:proofErr w:type="spellStart"/>
            <w:r w:rsidRPr="00E63AED">
              <w:rPr>
                <w:lang w:eastAsia="zh-CN"/>
              </w:rPr>
              <w:t>Uu</w:t>
            </w:r>
            <w:proofErr w:type="spellEnd"/>
            <w:r w:rsidRPr="00E63AED">
              <w:rPr>
                <w:lang w:eastAsia="zh-CN"/>
              </w:rPr>
              <w:t>.</w:t>
            </w:r>
          </w:p>
          <w:p w14:paraId="7076B4F3" w14:textId="2AAF0740" w:rsidR="00E63AED" w:rsidRPr="00E63AED" w:rsidRDefault="00E63AED" w:rsidP="00E63AED">
            <w:pPr>
              <w:spacing w:after="180"/>
              <w:jc w:val="left"/>
              <w:rPr>
                <w:lang w:eastAsia="zh-CN"/>
              </w:rPr>
            </w:pPr>
            <w:r w:rsidRPr="00E63AED">
              <w:rPr>
                <w:rFonts w:hint="eastAsia"/>
                <w:lang w:eastAsia="zh-CN"/>
              </w:rPr>
              <w:t>To</w:t>
            </w:r>
            <w:r w:rsidRPr="00E63AED">
              <w:rPr>
                <w:lang w:eastAsia="zh-CN"/>
              </w:rPr>
              <w:t xml:space="preserve"> </w:t>
            </w:r>
            <w:r w:rsidRPr="00E63AED">
              <w:rPr>
                <w:rFonts w:hint="eastAsia"/>
                <w:lang w:eastAsia="zh-CN"/>
              </w:rPr>
              <w:t>cover</w:t>
            </w:r>
            <w:r w:rsidRPr="00E63AED">
              <w:rPr>
                <w:lang w:eastAsia="zh-CN"/>
              </w:rPr>
              <w:t xml:space="preserve"> both t</w:t>
            </w:r>
            <w:r w:rsidRPr="00E63AED">
              <w:rPr>
                <w:rFonts w:hint="eastAsia"/>
                <w:lang w:eastAsia="zh-CN"/>
              </w:rPr>
              <w:t>he</w:t>
            </w:r>
            <w:r w:rsidRPr="00E63AED">
              <w:rPr>
                <w:lang w:eastAsia="zh-CN"/>
              </w:rPr>
              <w:t xml:space="preserve"> </w:t>
            </w:r>
            <w:r w:rsidRPr="00E63AED">
              <w:rPr>
                <w:rFonts w:hint="eastAsia"/>
                <w:lang w:eastAsia="zh-CN"/>
              </w:rPr>
              <w:t>two</w:t>
            </w:r>
            <w:r w:rsidRPr="00E63AED">
              <w:rPr>
                <w:lang w:eastAsia="zh-CN"/>
              </w:rPr>
              <w:t xml:space="preserve"> </w:t>
            </w:r>
            <w:r w:rsidRPr="00E63AED">
              <w:rPr>
                <w:rFonts w:hint="eastAsia"/>
                <w:lang w:eastAsia="zh-CN"/>
              </w:rPr>
              <w:t>cases</w:t>
            </w:r>
            <w:r w:rsidRPr="00E63AED">
              <w:rPr>
                <w:lang w:eastAsia="zh-CN"/>
              </w:rPr>
              <w:t xml:space="preserve">, </w:t>
            </w:r>
            <w:r w:rsidRPr="00E63AED">
              <w:rPr>
                <w:rFonts w:hint="eastAsia"/>
                <w:lang w:eastAsia="zh-CN"/>
              </w:rPr>
              <w:t>allow</w:t>
            </w:r>
            <w:r w:rsidRPr="00E63AED">
              <w:rPr>
                <w:lang w:eastAsia="zh-CN"/>
              </w:rPr>
              <w:t xml:space="preserve"> simultaneous configuration of </w:t>
            </w:r>
            <w:proofErr w:type="spellStart"/>
            <w:r w:rsidRPr="00E63AED">
              <w:rPr>
                <w:lang w:eastAsia="zh-CN"/>
              </w:rPr>
              <w:t>autonomousTx</w:t>
            </w:r>
            <w:proofErr w:type="spellEnd"/>
            <w:r w:rsidRPr="00E63AED">
              <w:rPr>
                <w:lang w:eastAsia="zh-CN"/>
              </w:rPr>
              <w:t xml:space="preserve"> and cg-</w:t>
            </w:r>
            <w:proofErr w:type="spellStart"/>
            <w:r w:rsidRPr="00E63AED">
              <w:rPr>
                <w:lang w:eastAsia="zh-CN"/>
              </w:rPr>
              <w:t>RetransmissionTimer</w:t>
            </w:r>
            <w:proofErr w:type="spellEnd"/>
            <w:r w:rsidRPr="00E63AED">
              <w:rPr>
                <w:lang w:eastAsia="zh-CN"/>
              </w:rPr>
              <w:t xml:space="preserve"> is preferred. </w:t>
            </w:r>
          </w:p>
        </w:tc>
      </w:tr>
      <w:tr w:rsidR="009B40B7" w:rsidRPr="00F64319" w14:paraId="1F6FD3E0" w14:textId="77777777" w:rsidTr="00917889">
        <w:tc>
          <w:tcPr>
            <w:tcW w:w="1514" w:type="dxa"/>
            <w:tcBorders>
              <w:top w:val="single" w:sz="4" w:space="0" w:color="auto"/>
              <w:left w:val="single" w:sz="4" w:space="0" w:color="auto"/>
              <w:bottom w:val="single" w:sz="4" w:space="0" w:color="auto"/>
              <w:right w:val="single" w:sz="4" w:space="0" w:color="auto"/>
            </w:tcBorders>
            <w:shd w:val="clear" w:color="auto" w:fill="auto"/>
          </w:tcPr>
          <w:p w14:paraId="0CA084C6" w14:textId="33B2B94D" w:rsidR="009B40B7" w:rsidRDefault="009B40B7" w:rsidP="009B40B7">
            <w:pPr>
              <w:spacing w:after="180"/>
              <w:jc w:val="left"/>
              <w:rPr>
                <w:lang w:eastAsia="zh-CN"/>
              </w:rPr>
            </w:pPr>
            <w:r>
              <w:rPr>
                <w:rFonts w:eastAsia="PMingLiU"/>
                <w:bCs/>
                <w:lang w:eastAsia="zh-TW"/>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5124F10" w14:textId="09C27D58" w:rsidR="009B40B7" w:rsidRDefault="009B40B7" w:rsidP="009B40B7">
            <w:pPr>
              <w:jc w:val="left"/>
              <w:rPr>
                <w:lang w:eastAsia="zh-CN"/>
              </w:rPr>
            </w:pPr>
            <w:r>
              <w:rPr>
                <w:rFonts w:eastAsia="PMingLiU"/>
                <w:bCs/>
                <w:lang w:eastAsia="zh-TW"/>
              </w:rPr>
              <w:t>No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A6FD5F5" w14:textId="054F4ED9" w:rsidR="009B40B7" w:rsidRPr="00E63AED" w:rsidRDefault="009B40B7" w:rsidP="009B40B7">
            <w:pPr>
              <w:spacing w:after="180"/>
              <w:jc w:val="left"/>
              <w:rPr>
                <w:lang w:eastAsia="zh-CN"/>
              </w:rPr>
            </w:pPr>
            <w:r>
              <w:rPr>
                <w:lang w:eastAsia="zh-CN"/>
              </w:rPr>
              <w:t>We don’t see how the two features can benefit from being configured together unless further enhancements are introduced.</w:t>
            </w:r>
          </w:p>
        </w:tc>
      </w:tr>
      <w:tr w:rsidR="004E4C01" w:rsidRPr="00477744" w14:paraId="0E078846"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25E017A1" w14:textId="77777777" w:rsidR="004E4C01" w:rsidRPr="004E4C01" w:rsidRDefault="004E4C01" w:rsidP="004C2941">
            <w:pPr>
              <w:spacing w:after="180"/>
              <w:jc w:val="left"/>
              <w:rPr>
                <w:rFonts w:eastAsia="PMingLiU"/>
                <w:bCs/>
                <w:lang w:eastAsia="zh-TW"/>
              </w:rPr>
            </w:pPr>
            <w:r w:rsidRPr="004E4C01">
              <w:rPr>
                <w:rFonts w:eastAsia="PMingLiU" w:hint="eastAsia"/>
                <w:bCs/>
                <w:lang w:eastAsia="zh-TW"/>
              </w:rPr>
              <w:t>Sequans</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0F752F8" w14:textId="77777777" w:rsidR="004E4C01" w:rsidRPr="004E4C01" w:rsidRDefault="004E4C01" w:rsidP="004C2941">
            <w:pPr>
              <w:jc w:val="left"/>
              <w:rPr>
                <w:rFonts w:eastAsia="PMingLiU"/>
                <w:bCs/>
                <w:lang w:eastAsia="zh-TW"/>
              </w:rPr>
            </w:pPr>
            <w:r w:rsidRPr="004E4C01">
              <w:rPr>
                <w:rFonts w:eastAsia="PMingLiU" w:hint="eastAsia"/>
                <w:bCs/>
                <w:lang w:eastAsia="zh-TW"/>
              </w:rPr>
              <w:t>Yes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B36BD43" w14:textId="77777777" w:rsidR="004E4C01" w:rsidRPr="004E4C01" w:rsidRDefault="004E4C01" w:rsidP="004C2941">
            <w:pPr>
              <w:spacing w:after="180"/>
              <w:jc w:val="left"/>
              <w:rPr>
                <w:lang w:eastAsia="zh-CN"/>
              </w:rPr>
            </w:pPr>
            <w:r w:rsidRPr="004E4C01">
              <w:rPr>
                <w:rFonts w:hint="eastAsia"/>
                <w:lang w:eastAsia="zh-CN"/>
              </w:rPr>
              <w:t>We can analyze potential interactions further.</w:t>
            </w:r>
          </w:p>
        </w:tc>
      </w:tr>
      <w:tr w:rsidR="00053E25" w:rsidRPr="00477744" w14:paraId="2EB1F16B"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5D092416" w14:textId="047DEB3D" w:rsidR="00053E25" w:rsidRPr="004E4C01" w:rsidRDefault="00053E25" w:rsidP="004C2941">
            <w:pPr>
              <w:spacing w:after="180"/>
              <w:jc w:val="left"/>
              <w:rPr>
                <w:rFonts w:eastAsia="PMingLiU"/>
                <w:bCs/>
                <w:lang w:eastAsia="zh-TW"/>
              </w:rPr>
            </w:pPr>
            <w:r>
              <w:rPr>
                <w:rFonts w:eastAsia="PMingLiU"/>
                <w:bCs/>
                <w:lang w:eastAsia="zh-TW"/>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2BA46A5" w14:textId="02E57232" w:rsidR="00053E25" w:rsidRPr="004E4C01" w:rsidRDefault="00053E25" w:rsidP="004C2941">
            <w:pPr>
              <w:jc w:val="left"/>
              <w:rPr>
                <w:rFonts w:eastAsia="PMingLiU"/>
                <w:bCs/>
                <w:lang w:eastAsia="zh-TW"/>
              </w:rPr>
            </w:pPr>
            <w:r>
              <w:rPr>
                <w:rFonts w:eastAsia="PMingLiU"/>
                <w:bCs/>
                <w:lang w:eastAsia="zh-TW"/>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F34FBEF" w14:textId="77777777" w:rsidR="00053E25" w:rsidRPr="004E4C01" w:rsidRDefault="00053E25" w:rsidP="004C2941">
            <w:pPr>
              <w:spacing w:after="180"/>
              <w:jc w:val="left"/>
              <w:rPr>
                <w:lang w:eastAsia="zh-CN"/>
              </w:rPr>
            </w:pPr>
          </w:p>
        </w:tc>
      </w:tr>
      <w:tr w:rsidR="003415FC" w:rsidRPr="00477744" w14:paraId="4B1F8DAB"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56473D96" w14:textId="0351C0FF" w:rsidR="003415FC" w:rsidRDefault="003415FC" w:rsidP="004C2941">
            <w:pPr>
              <w:spacing w:after="180"/>
              <w:jc w:val="left"/>
              <w:rPr>
                <w:rFonts w:eastAsia="PMingLiU"/>
                <w:bCs/>
                <w:lang w:eastAsia="zh-TW"/>
              </w:rPr>
            </w:pPr>
            <w:r>
              <w:rPr>
                <w:rFonts w:eastAsia="PMingLiU"/>
                <w:bCs/>
                <w:lang w:eastAsia="zh-TW"/>
              </w:rPr>
              <w:t>InterDigital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612789E" w14:textId="097B8B1A" w:rsidR="003415FC" w:rsidRDefault="003415FC" w:rsidP="004C2941">
            <w:pPr>
              <w:jc w:val="left"/>
              <w:rPr>
                <w:rFonts w:eastAsia="PMingLiU"/>
                <w:bCs/>
                <w:lang w:eastAsia="zh-TW"/>
              </w:rPr>
            </w:pPr>
            <w:r>
              <w:rPr>
                <w:rFonts w:eastAsia="PMingLiU"/>
                <w:bCs/>
                <w:lang w:eastAsia="zh-TW"/>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DA9EE17" w14:textId="63941333" w:rsidR="003415FC" w:rsidRPr="004E4C01" w:rsidRDefault="003415FC" w:rsidP="004C2941">
            <w:pPr>
              <w:spacing w:after="180"/>
              <w:jc w:val="left"/>
              <w:rPr>
                <w:lang w:eastAsia="zh-CN"/>
              </w:rPr>
            </w:pPr>
            <w:r>
              <w:rPr>
                <w:bCs/>
                <w:iCs/>
                <w:lang w:eastAsia="zh-CN"/>
              </w:rPr>
              <w:t>CGRT</w:t>
            </w:r>
            <w:r w:rsidRPr="00EE685A">
              <w:rPr>
                <w:bCs/>
                <w:iCs/>
                <w:lang w:eastAsia="zh-CN"/>
              </w:rPr>
              <w:t xml:space="preserve"> can be configured with a value 1 for an immediate autonomous retransmission, thus allowing IIoT autonomous transmission operation.</w:t>
            </w:r>
          </w:p>
        </w:tc>
      </w:tr>
    </w:tbl>
    <w:p w14:paraId="0AD6583E" w14:textId="77777777" w:rsidR="00EC56DD" w:rsidRDefault="00EC56DD">
      <w:pPr>
        <w:jc w:val="left"/>
        <w:rPr>
          <w:b/>
        </w:rPr>
      </w:pPr>
    </w:p>
    <w:p w14:paraId="5C03EF41" w14:textId="77777777" w:rsidR="00EC56DD" w:rsidRDefault="00292082">
      <w:pPr>
        <w:jc w:val="left"/>
        <w:rPr>
          <w:bCs/>
        </w:rPr>
      </w:pPr>
      <w:r>
        <w:rPr>
          <w:b/>
        </w:rPr>
        <w:t>S</w:t>
      </w:r>
      <w:r>
        <w:rPr>
          <w:rFonts w:hint="eastAsia"/>
          <w:b/>
        </w:rPr>
        <w:t>ummary:</w:t>
      </w:r>
    </w:p>
    <w:p w14:paraId="1DFE7B50" w14:textId="77777777" w:rsidR="00EC56DD" w:rsidRDefault="00292082">
      <w:pPr>
        <w:jc w:val="left"/>
        <w:rPr>
          <w:b/>
        </w:rPr>
      </w:pPr>
      <w:r>
        <w:rPr>
          <w:b/>
        </w:rPr>
        <w:t>Proposal:</w:t>
      </w:r>
    </w:p>
    <w:p w14:paraId="46CD78B7" w14:textId="77777777" w:rsidR="00EC56DD" w:rsidRDefault="00292082">
      <w:pPr>
        <w:jc w:val="left"/>
        <w:rPr>
          <w:lang w:eastAsia="zh-CN"/>
        </w:rPr>
      </w:pPr>
      <w:r>
        <w:rPr>
          <w:szCs w:val="18"/>
          <w:lang w:eastAsia="zh-CN"/>
        </w:rPr>
        <w:t xml:space="preserve">CATT (R2-2008860) </w:t>
      </w:r>
      <w:r>
        <w:rPr>
          <w:lang w:eastAsia="zh-CN"/>
        </w:rPr>
        <w:t xml:space="preserve">argues that configuring IIOT’s </w:t>
      </w:r>
      <w:proofErr w:type="spellStart"/>
      <w:r>
        <w:rPr>
          <w:i/>
          <w:lang w:eastAsia="zh-CN"/>
        </w:rPr>
        <w:t>autonomousTx</w:t>
      </w:r>
      <w:proofErr w:type="spellEnd"/>
      <w:r>
        <w:rPr>
          <w:lang w:eastAsia="zh-CN"/>
        </w:rPr>
        <w:t xml:space="preserve"> can lead to abnormal behavior in some configurations. The considered scenario is when </w:t>
      </w:r>
      <w:r>
        <w:rPr>
          <w:i/>
          <w:iCs/>
          <w:lang w:eastAsia="zh-CN"/>
        </w:rPr>
        <w:t>cg-</w:t>
      </w:r>
      <w:proofErr w:type="spellStart"/>
      <w:r>
        <w:rPr>
          <w:i/>
          <w:iCs/>
          <w:lang w:eastAsia="zh-CN"/>
        </w:rPr>
        <w:t>RetransmissionTimer</w:t>
      </w:r>
      <w:proofErr w:type="spellEnd"/>
      <w:r>
        <w:rPr>
          <w:lang w:eastAsia="zh-CN"/>
        </w:rPr>
        <w:t xml:space="preserve"> = </w:t>
      </w:r>
      <w:proofErr w:type="spellStart"/>
      <w:r>
        <w:rPr>
          <w:lang w:eastAsia="zh-CN"/>
        </w:rPr>
        <w:t>configuredGrantTimer</w:t>
      </w:r>
      <w:proofErr w:type="spellEnd"/>
      <w:r>
        <w:rPr>
          <w:lang w:eastAsia="zh-CN"/>
        </w:rPr>
        <w:t xml:space="preserve"> (i.e. there is no autonomous retransmission). In this case, the paper argues that IIOT </w:t>
      </w:r>
      <w:proofErr w:type="spellStart"/>
      <w:r>
        <w:rPr>
          <w:lang w:eastAsia="zh-CN"/>
        </w:rPr>
        <w:t>autonomousTx</w:t>
      </w:r>
      <w:proofErr w:type="spellEnd"/>
      <w:r>
        <w:rPr>
          <w:lang w:eastAsia="zh-CN"/>
        </w:rPr>
        <w:t xml:space="preserve"> will kick in at the next occasion and this is not a desired behavior.</w:t>
      </w:r>
    </w:p>
    <w:p w14:paraId="539CD75A" w14:textId="77777777" w:rsidR="00EC56DD" w:rsidRDefault="00292082">
      <w:pPr>
        <w:jc w:val="left"/>
        <w:rPr>
          <w:b/>
          <w:bCs/>
          <w:lang w:eastAsia="zh-CN"/>
        </w:rPr>
      </w:pPr>
      <w:r>
        <w:rPr>
          <w:b/>
          <w:bCs/>
          <w:lang w:eastAsia="zh-CN"/>
        </w:rPr>
        <w:t xml:space="preserve">Question 5.4: Are they any scenarios where configuration of </w:t>
      </w:r>
      <w:proofErr w:type="spellStart"/>
      <w:r>
        <w:rPr>
          <w:b/>
          <w:bCs/>
          <w:i/>
          <w:lang w:eastAsia="zh-CN"/>
        </w:rPr>
        <w:t>autonomousTx</w:t>
      </w:r>
      <w:proofErr w:type="spellEnd"/>
      <w:r>
        <w:rPr>
          <w:b/>
          <w:bCs/>
          <w:lang w:eastAsia="zh-CN"/>
        </w:rPr>
        <w:t xml:space="preserve"> and </w:t>
      </w:r>
      <w:r>
        <w:rPr>
          <w:b/>
          <w:bCs/>
          <w:i/>
          <w:iCs/>
          <w:lang w:eastAsia="zh-CN"/>
        </w:rPr>
        <w:t>cg-</w:t>
      </w:r>
      <w:proofErr w:type="spellStart"/>
      <w:r>
        <w:rPr>
          <w:b/>
          <w:bCs/>
          <w:i/>
          <w:iCs/>
          <w:lang w:eastAsia="zh-CN"/>
        </w:rPr>
        <w:t>RetransmissionTimer</w:t>
      </w:r>
      <w:proofErr w:type="spellEnd"/>
      <w:r>
        <w:rPr>
          <w:b/>
          <w:bCs/>
          <w:lang w:eastAsia="zh-CN"/>
        </w:rPr>
        <w:t xml:space="preserve"> can lead to abnormal behavior?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1170"/>
        <w:gridCol w:w="7547"/>
      </w:tblGrid>
      <w:tr w:rsidR="00EC56DD" w14:paraId="3BAA9054" w14:textId="77777777" w:rsidTr="004E4C01">
        <w:tc>
          <w:tcPr>
            <w:tcW w:w="1048" w:type="dxa"/>
            <w:tcBorders>
              <w:top w:val="single" w:sz="4" w:space="0" w:color="auto"/>
              <w:left w:val="single" w:sz="4" w:space="0" w:color="auto"/>
              <w:bottom w:val="single" w:sz="4" w:space="0" w:color="auto"/>
              <w:right w:val="single" w:sz="4" w:space="0" w:color="auto"/>
            </w:tcBorders>
            <w:shd w:val="clear" w:color="auto" w:fill="FABF8F"/>
          </w:tcPr>
          <w:p w14:paraId="42FE6D7D" w14:textId="77777777" w:rsidR="00EC56DD" w:rsidRDefault="00292082">
            <w:pPr>
              <w:spacing w:after="180"/>
              <w:jc w:val="left"/>
              <w:rPr>
                <w:b/>
              </w:rPr>
            </w:pPr>
            <w:r>
              <w:rPr>
                <w:b/>
              </w:rPr>
              <w:t>Company</w:t>
            </w:r>
          </w:p>
        </w:tc>
        <w:tc>
          <w:tcPr>
            <w:tcW w:w="1180" w:type="dxa"/>
            <w:tcBorders>
              <w:top w:val="single" w:sz="4" w:space="0" w:color="auto"/>
              <w:left w:val="single" w:sz="4" w:space="0" w:color="auto"/>
              <w:bottom w:val="single" w:sz="4" w:space="0" w:color="auto"/>
              <w:right w:val="single" w:sz="4" w:space="0" w:color="auto"/>
            </w:tcBorders>
            <w:shd w:val="clear" w:color="auto" w:fill="FABF8F"/>
          </w:tcPr>
          <w:p w14:paraId="35BB2D6D" w14:textId="77777777" w:rsidR="00EC56DD" w:rsidRDefault="00292082">
            <w:pPr>
              <w:spacing w:after="180"/>
              <w:jc w:val="left"/>
              <w:rPr>
                <w:b/>
              </w:rPr>
            </w:pPr>
            <w:r>
              <w:rPr>
                <w:b/>
              </w:rPr>
              <w:t>Response</w:t>
            </w:r>
          </w:p>
        </w:tc>
        <w:tc>
          <w:tcPr>
            <w:tcW w:w="7627" w:type="dxa"/>
            <w:tcBorders>
              <w:top w:val="single" w:sz="4" w:space="0" w:color="auto"/>
              <w:left w:val="single" w:sz="4" w:space="0" w:color="auto"/>
              <w:bottom w:val="single" w:sz="4" w:space="0" w:color="auto"/>
              <w:right w:val="single" w:sz="4" w:space="0" w:color="auto"/>
            </w:tcBorders>
            <w:shd w:val="clear" w:color="auto" w:fill="FABF8F"/>
          </w:tcPr>
          <w:p w14:paraId="68CA8058" w14:textId="77777777" w:rsidR="00EC56DD" w:rsidRDefault="00292082">
            <w:pPr>
              <w:spacing w:after="180"/>
              <w:jc w:val="left"/>
              <w:rPr>
                <w:b/>
              </w:rPr>
            </w:pPr>
            <w:r>
              <w:rPr>
                <w:b/>
              </w:rPr>
              <w:t>Comments</w:t>
            </w:r>
          </w:p>
        </w:tc>
      </w:tr>
      <w:tr w:rsidR="00EC56DD" w14:paraId="3E0A4ADF" w14:textId="77777777" w:rsidTr="004E4C01">
        <w:tc>
          <w:tcPr>
            <w:tcW w:w="1048" w:type="dxa"/>
            <w:tcBorders>
              <w:top w:val="single" w:sz="4" w:space="0" w:color="auto"/>
              <w:left w:val="single" w:sz="4" w:space="0" w:color="auto"/>
              <w:bottom w:val="single" w:sz="4" w:space="0" w:color="auto"/>
              <w:right w:val="single" w:sz="4" w:space="0" w:color="auto"/>
            </w:tcBorders>
            <w:shd w:val="clear" w:color="auto" w:fill="auto"/>
          </w:tcPr>
          <w:p w14:paraId="196FB09F" w14:textId="77777777" w:rsidR="00EC56DD" w:rsidRDefault="00292082">
            <w:pPr>
              <w:spacing w:after="180"/>
              <w:jc w:val="left"/>
              <w:rPr>
                <w:bCs/>
              </w:rPr>
            </w:pPr>
            <w:r>
              <w:rPr>
                <w:bCs/>
              </w:rPr>
              <w:t>Nokia</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6CD78FE3" w14:textId="77777777" w:rsidR="00EC56DD" w:rsidRDefault="00292082">
            <w:pPr>
              <w:jc w:val="left"/>
              <w:rPr>
                <w:bCs/>
              </w:rPr>
            </w:pPr>
            <w:r>
              <w:rPr>
                <w:bCs/>
              </w:rPr>
              <w:t>No</w:t>
            </w:r>
          </w:p>
        </w:tc>
        <w:tc>
          <w:tcPr>
            <w:tcW w:w="7627" w:type="dxa"/>
            <w:tcBorders>
              <w:top w:val="single" w:sz="4" w:space="0" w:color="auto"/>
              <w:left w:val="single" w:sz="4" w:space="0" w:color="auto"/>
              <w:bottom w:val="single" w:sz="4" w:space="0" w:color="auto"/>
              <w:right w:val="single" w:sz="4" w:space="0" w:color="auto"/>
            </w:tcBorders>
            <w:shd w:val="clear" w:color="auto" w:fill="auto"/>
          </w:tcPr>
          <w:p w14:paraId="24B7E649" w14:textId="77777777" w:rsidR="00EC56DD" w:rsidRDefault="00292082">
            <w:pPr>
              <w:spacing w:after="180"/>
              <w:jc w:val="left"/>
              <w:rPr>
                <w:bCs/>
              </w:rPr>
            </w:pPr>
            <w:r>
              <w:rPr>
                <w:bCs/>
              </w:rPr>
              <w:t xml:space="preserve">We believe the “abnormal behavior” is mainly discussed in R2-2008859, and it seems the concerned problem occurs when the gNB still decodes the MAC PDU successfully even though </w:t>
            </w:r>
            <w:proofErr w:type="spellStart"/>
            <w:r>
              <w:rPr>
                <w:bCs/>
              </w:rPr>
              <w:t>its</w:t>
            </w:r>
            <w:proofErr w:type="spellEnd"/>
            <w:r>
              <w:rPr>
                <w:bCs/>
              </w:rPr>
              <w:t xml:space="preserve"> was deprioritized in the middle of its transmission. It seems to be a corner case that rarely happen, and therefore from our perspective we think introducing restriction on configuration to handle such situation may degrade gNB flexibility unnecessarily.</w:t>
            </w:r>
          </w:p>
        </w:tc>
      </w:tr>
      <w:tr w:rsidR="00EC56DD" w14:paraId="4FD82D4C" w14:textId="77777777" w:rsidTr="004E4C01">
        <w:tc>
          <w:tcPr>
            <w:tcW w:w="1048" w:type="dxa"/>
            <w:tcBorders>
              <w:top w:val="single" w:sz="4" w:space="0" w:color="auto"/>
              <w:left w:val="single" w:sz="4" w:space="0" w:color="auto"/>
              <w:bottom w:val="single" w:sz="4" w:space="0" w:color="auto"/>
              <w:right w:val="single" w:sz="4" w:space="0" w:color="auto"/>
            </w:tcBorders>
            <w:shd w:val="clear" w:color="auto" w:fill="auto"/>
          </w:tcPr>
          <w:p w14:paraId="2BE72A60" w14:textId="77777777" w:rsidR="00EC56DD" w:rsidRDefault="00292082">
            <w:pPr>
              <w:spacing w:after="180"/>
              <w:jc w:val="left"/>
              <w:rPr>
                <w:b/>
              </w:rPr>
            </w:pPr>
            <w:r>
              <w:rPr>
                <w:rFonts w:eastAsiaTheme="minorEastAsia" w:hint="eastAsia"/>
                <w:lang w:eastAsia="ko-KR"/>
              </w:rPr>
              <w:t>LG</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5E5164CA" w14:textId="77777777" w:rsidR="00EC56DD" w:rsidRDefault="00292082">
            <w:pPr>
              <w:jc w:val="left"/>
              <w:rPr>
                <w:b/>
              </w:rPr>
            </w:pPr>
            <w:r>
              <w:rPr>
                <w:rFonts w:eastAsiaTheme="minorEastAsia"/>
                <w:lang w:eastAsia="ko-KR"/>
              </w:rPr>
              <w:t>No but n</w:t>
            </w:r>
            <w:r>
              <w:rPr>
                <w:rFonts w:eastAsiaTheme="minorEastAsia" w:hint="eastAsia"/>
                <w:lang w:eastAsia="ko-KR"/>
              </w:rPr>
              <w:t>eed more discussion</w:t>
            </w:r>
          </w:p>
        </w:tc>
        <w:tc>
          <w:tcPr>
            <w:tcW w:w="7627" w:type="dxa"/>
            <w:tcBorders>
              <w:top w:val="single" w:sz="4" w:space="0" w:color="auto"/>
              <w:left w:val="single" w:sz="4" w:space="0" w:color="auto"/>
              <w:bottom w:val="single" w:sz="4" w:space="0" w:color="auto"/>
              <w:right w:val="single" w:sz="4" w:space="0" w:color="auto"/>
            </w:tcBorders>
            <w:shd w:val="clear" w:color="auto" w:fill="auto"/>
          </w:tcPr>
          <w:p w14:paraId="739470E5" w14:textId="77777777" w:rsidR="00EC56DD" w:rsidRDefault="00292082">
            <w:pPr>
              <w:rPr>
                <w:rFonts w:eastAsiaTheme="minorEastAsia"/>
                <w:lang w:eastAsia="ko-KR"/>
              </w:rPr>
            </w:pPr>
            <w:r>
              <w:rPr>
                <w:rFonts w:eastAsiaTheme="minorEastAsia" w:hint="eastAsia"/>
                <w:lang w:eastAsia="ko-KR"/>
              </w:rPr>
              <w:t xml:space="preserve">CGT is always larger than CGRT. </w:t>
            </w:r>
            <w:r>
              <w:rPr>
                <w:rFonts w:eastAsiaTheme="minorEastAsia"/>
                <w:lang w:eastAsia="ko-KR"/>
              </w:rPr>
              <w:t>Thus, abnormal case pointed in 8859 doesn’t exist.</w:t>
            </w:r>
          </w:p>
          <w:p w14:paraId="20BC0764" w14:textId="77777777" w:rsidR="00EC56DD" w:rsidRDefault="00292082">
            <w:pPr>
              <w:rPr>
                <w:rFonts w:eastAsiaTheme="minorEastAsia"/>
                <w:lang w:eastAsia="ko-KR"/>
              </w:rPr>
            </w:pPr>
            <w:r>
              <w:rPr>
                <w:rFonts w:eastAsiaTheme="minorEastAsia"/>
                <w:lang w:eastAsia="ko-KR"/>
              </w:rPr>
              <w:t xml:space="preserve">In the meanwhile, we need to clarify how the current spec reads if both are configured concurrently. An example scenario is given in R2-2010439 and RAN2 need to check if we </w:t>
            </w:r>
            <w:r>
              <w:rPr>
                <w:rFonts w:eastAsiaTheme="minorEastAsia"/>
                <w:lang w:eastAsia="ko-KR"/>
              </w:rPr>
              <w:lastRenderedPageBreak/>
              <w:t>have the same understanding.</w:t>
            </w:r>
          </w:p>
          <w:p w14:paraId="68744717" w14:textId="77777777" w:rsidR="00EC56DD" w:rsidRDefault="00292082">
            <w:pPr>
              <w:spacing w:after="180"/>
              <w:jc w:val="left"/>
              <w:rPr>
                <w:b/>
              </w:rPr>
            </w:pPr>
            <w:r>
              <w:rPr>
                <w:lang w:eastAsia="ko-KR"/>
              </w:rPr>
              <w:t xml:space="preserve">Example in 10439: Assume that an UL grant is 'deprioritized' at T1, 'prioritized but pending' at T2 and then 'prioritized and not-pending' at T3. In this case, it would be good to check if it is new transmission or retransmission. In our view, the MAC performs a new transmission in this case. </w:t>
            </w:r>
          </w:p>
        </w:tc>
      </w:tr>
      <w:tr w:rsidR="00EC56DD" w14:paraId="5D481FA3" w14:textId="77777777" w:rsidTr="004E4C01">
        <w:tc>
          <w:tcPr>
            <w:tcW w:w="1048" w:type="dxa"/>
            <w:tcBorders>
              <w:top w:val="single" w:sz="4" w:space="0" w:color="auto"/>
              <w:left w:val="single" w:sz="4" w:space="0" w:color="auto"/>
              <w:bottom w:val="single" w:sz="4" w:space="0" w:color="auto"/>
              <w:right w:val="single" w:sz="4" w:space="0" w:color="auto"/>
            </w:tcBorders>
            <w:shd w:val="clear" w:color="auto" w:fill="auto"/>
          </w:tcPr>
          <w:p w14:paraId="334EA4B0" w14:textId="77777777" w:rsidR="00EC56DD" w:rsidRDefault="00292082">
            <w:pPr>
              <w:spacing w:after="180"/>
              <w:jc w:val="left"/>
              <w:rPr>
                <w:rFonts w:eastAsiaTheme="minorEastAsia"/>
                <w:lang w:eastAsia="ko-KR"/>
              </w:rPr>
            </w:pPr>
            <w:r>
              <w:rPr>
                <w:bCs/>
              </w:rPr>
              <w:lastRenderedPageBreak/>
              <w:t>Ericsson</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6B10B2E0" w14:textId="77777777" w:rsidR="00EC56DD" w:rsidRDefault="00292082">
            <w:pPr>
              <w:jc w:val="left"/>
              <w:rPr>
                <w:rFonts w:eastAsiaTheme="minorEastAsia"/>
                <w:lang w:eastAsia="ko-KR"/>
              </w:rPr>
            </w:pPr>
            <w:r>
              <w:rPr>
                <w:bCs/>
              </w:rPr>
              <w:t>Generally, no</w:t>
            </w:r>
          </w:p>
        </w:tc>
        <w:tc>
          <w:tcPr>
            <w:tcW w:w="7627" w:type="dxa"/>
            <w:tcBorders>
              <w:top w:val="single" w:sz="4" w:space="0" w:color="auto"/>
              <w:left w:val="single" w:sz="4" w:space="0" w:color="auto"/>
              <w:bottom w:val="single" w:sz="4" w:space="0" w:color="auto"/>
              <w:right w:val="single" w:sz="4" w:space="0" w:color="auto"/>
            </w:tcBorders>
            <w:shd w:val="clear" w:color="auto" w:fill="auto"/>
          </w:tcPr>
          <w:p w14:paraId="7AAB2B64" w14:textId="77777777" w:rsidR="00EC56DD" w:rsidRDefault="00292082">
            <w:pPr>
              <w:spacing w:after="180"/>
            </w:pPr>
            <w:r>
              <w:rPr>
                <w:bCs/>
              </w:rPr>
              <w:t xml:space="preserve">Our understanding is that with typical configuration the intended behavior is achieved, thus </w:t>
            </w:r>
            <w:r>
              <w:t xml:space="preserve">we </w:t>
            </w:r>
            <w:r>
              <w:rPr>
                <w:bCs/>
              </w:rPr>
              <w:t xml:space="preserve">consider the joint configuration of </w:t>
            </w:r>
            <w:proofErr w:type="spellStart"/>
            <w:r>
              <w:rPr>
                <w:i/>
              </w:rPr>
              <w:t>autonomousTx</w:t>
            </w:r>
            <w:proofErr w:type="spellEnd"/>
            <w:r>
              <w:rPr>
                <w:bCs/>
              </w:rPr>
              <w:t xml:space="preserve"> and </w:t>
            </w:r>
            <w:r>
              <w:rPr>
                <w:i/>
              </w:rPr>
              <w:t>cg-</w:t>
            </w:r>
            <w:proofErr w:type="spellStart"/>
            <w:r>
              <w:rPr>
                <w:i/>
              </w:rPr>
              <w:t>RetransmissionTimer</w:t>
            </w:r>
            <w:proofErr w:type="spellEnd"/>
            <w:r>
              <w:rPr>
                <w:bCs/>
              </w:rPr>
              <w:t xml:space="preserve"> as baseline. If there are corner cases due to how the current spec is written, we could consider them for later</w:t>
            </w:r>
            <w:r>
              <w:t xml:space="preserve">. </w:t>
            </w:r>
          </w:p>
          <w:p w14:paraId="13AC8A73" w14:textId="77777777" w:rsidR="00EC56DD" w:rsidRDefault="00292082">
            <w:pPr>
              <w:spacing w:after="180"/>
              <w:rPr>
                <w:rFonts w:eastAsiaTheme="minorEastAsia"/>
                <w:lang w:eastAsia="ko-KR"/>
              </w:rPr>
            </w:pPr>
            <w:r>
              <w:t xml:space="preserve">In reference to CATT’s outlined issue D, we think the timers (both </w:t>
            </w:r>
            <w:proofErr w:type="spellStart"/>
            <w:r>
              <w:t>cgTx</w:t>
            </w:r>
            <w:proofErr w:type="spellEnd"/>
            <w:r>
              <w:t xml:space="preserve"> and </w:t>
            </w:r>
            <w:proofErr w:type="spellStart"/>
            <w:r>
              <w:t>cgRetx</w:t>
            </w:r>
            <w:proofErr w:type="spellEnd"/>
            <w:r>
              <w:t>) should not be started or be kept running, for a de-prioritized HARQ process (which might have been de-prioritized due to another later partially overlapping grant). This is a general intra-UE prioritization issue, and thus it should be clarified as Rel-16 correction.</w:t>
            </w:r>
          </w:p>
        </w:tc>
      </w:tr>
      <w:tr w:rsidR="00EC56DD" w14:paraId="2D9FD838" w14:textId="77777777" w:rsidTr="004E4C01">
        <w:tc>
          <w:tcPr>
            <w:tcW w:w="1048" w:type="dxa"/>
            <w:tcBorders>
              <w:top w:val="single" w:sz="4" w:space="0" w:color="auto"/>
              <w:left w:val="single" w:sz="4" w:space="0" w:color="auto"/>
              <w:bottom w:val="single" w:sz="4" w:space="0" w:color="auto"/>
              <w:right w:val="single" w:sz="4" w:space="0" w:color="auto"/>
            </w:tcBorders>
            <w:shd w:val="clear" w:color="auto" w:fill="auto"/>
          </w:tcPr>
          <w:p w14:paraId="32F2A375" w14:textId="77777777" w:rsidR="00EC56DD" w:rsidRDefault="00292082">
            <w:pPr>
              <w:spacing w:after="180"/>
              <w:jc w:val="left"/>
              <w:rPr>
                <w:bCs/>
              </w:rPr>
            </w:pPr>
            <w:r>
              <w:rPr>
                <w:bCs/>
              </w:rPr>
              <w:t>MediaTek</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217580EB" w14:textId="77777777" w:rsidR="00EC56DD" w:rsidRDefault="00292082">
            <w:pPr>
              <w:jc w:val="left"/>
              <w:rPr>
                <w:bCs/>
              </w:rPr>
            </w:pPr>
            <w:r>
              <w:rPr>
                <w:bCs/>
              </w:rPr>
              <w:t>Needs further discussion</w:t>
            </w:r>
          </w:p>
        </w:tc>
        <w:tc>
          <w:tcPr>
            <w:tcW w:w="7627" w:type="dxa"/>
            <w:tcBorders>
              <w:top w:val="single" w:sz="4" w:space="0" w:color="auto"/>
              <w:left w:val="single" w:sz="4" w:space="0" w:color="auto"/>
              <w:bottom w:val="single" w:sz="4" w:space="0" w:color="auto"/>
              <w:right w:val="single" w:sz="4" w:space="0" w:color="auto"/>
            </w:tcBorders>
            <w:shd w:val="clear" w:color="auto" w:fill="auto"/>
          </w:tcPr>
          <w:p w14:paraId="33DF80CD" w14:textId="77777777" w:rsidR="00EC56DD" w:rsidRDefault="00292082">
            <w:pPr>
              <w:spacing w:after="180"/>
              <w:rPr>
                <w:bCs/>
              </w:rPr>
            </w:pPr>
            <w:r>
              <w:rPr>
                <w:bCs/>
              </w:rPr>
              <w:t>CGT is always larger than CGRT, so the case raised by CATT is not a valid case.</w:t>
            </w:r>
          </w:p>
          <w:p w14:paraId="205D129D" w14:textId="77777777" w:rsidR="00EC56DD" w:rsidRDefault="00292082">
            <w:pPr>
              <w:spacing w:after="180"/>
              <w:rPr>
                <w:bCs/>
              </w:rPr>
            </w:pPr>
            <w:r>
              <w:rPr>
                <w:bCs/>
              </w:rPr>
              <w:t>Agree with LG that the cross-over of ‘de/</w:t>
            </w:r>
            <w:proofErr w:type="spellStart"/>
            <w:r>
              <w:rPr>
                <w:bCs/>
              </w:rPr>
              <w:t>prioritised</w:t>
            </w:r>
            <w:proofErr w:type="spellEnd"/>
            <w:r>
              <w:rPr>
                <w:bCs/>
              </w:rPr>
              <w:t>’ and ‘not/pending’ cases will need further discussion, along with its interaction with CGRT.</w:t>
            </w:r>
          </w:p>
        </w:tc>
      </w:tr>
      <w:tr w:rsidR="00EC56DD" w14:paraId="33960DBA" w14:textId="77777777" w:rsidTr="004E4C01">
        <w:tc>
          <w:tcPr>
            <w:tcW w:w="1048" w:type="dxa"/>
            <w:tcBorders>
              <w:top w:val="single" w:sz="4" w:space="0" w:color="auto"/>
              <w:left w:val="single" w:sz="4" w:space="0" w:color="auto"/>
              <w:bottom w:val="single" w:sz="4" w:space="0" w:color="auto"/>
              <w:right w:val="single" w:sz="4" w:space="0" w:color="auto"/>
            </w:tcBorders>
            <w:shd w:val="clear" w:color="auto" w:fill="auto"/>
          </w:tcPr>
          <w:p w14:paraId="6836A53F" w14:textId="77777777" w:rsidR="00EC56DD" w:rsidRDefault="00292082">
            <w:pPr>
              <w:spacing w:after="180"/>
              <w:jc w:val="left"/>
              <w:rPr>
                <w:bCs/>
              </w:rPr>
            </w:pPr>
            <w:r>
              <w:rPr>
                <w:rFonts w:hint="eastAsia"/>
                <w:lang w:eastAsia="zh-CN"/>
              </w:rPr>
              <w:t>CATT</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136E57FA" w14:textId="77777777" w:rsidR="00EC56DD" w:rsidRDefault="00292082">
            <w:pPr>
              <w:jc w:val="left"/>
              <w:rPr>
                <w:bCs/>
              </w:rPr>
            </w:pPr>
            <w:r>
              <w:rPr>
                <w:rFonts w:hint="eastAsia"/>
                <w:lang w:eastAsia="zh-CN"/>
              </w:rPr>
              <w:t>Yes</w:t>
            </w:r>
          </w:p>
        </w:tc>
        <w:tc>
          <w:tcPr>
            <w:tcW w:w="7627" w:type="dxa"/>
            <w:tcBorders>
              <w:top w:val="single" w:sz="4" w:space="0" w:color="auto"/>
              <w:left w:val="single" w:sz="4" w:space="0" w:color="auto"/>
              <w:bottom w:val="single" w:sz="4" w:space="0" w:color="auto"/>
              <w:right w:val="single" w:sz="4" w:space="0" w:color="auto"/>
            </w:tcBorders>
            <w:shd w:val="clear" w:color="auto" w:fill="auto"/>
          </w:tcPr>
          <w:p w14:paraId="0B31CF7D" w14:textId="77777777" w:rsidR="00EC56DD" w:rsidRDefault="00292082">
            <w:r>
              <w:rPr>
                <w:lang w:eastAsia="zh-CN"/>
              </w:rPr>
              <w:t xml:space="preserve">As pointed by Ericsson, the </w:t>
            </w:r>
            <w:proofErr w:type="spellStart"/>
            <w:r>
              <w:rPr>
                <w:lang w:eastAsia="zh-CN"/>
              </w:rPr>
              <w:t>usecase</w:t>
            </w:r>
            <w:proofErr w:type="spellEnd"/>
            <w:r>
              <w:rPr>
                <w:lang w:eastAsia="zh-CN"/>
              </w:rPr>
              <w:t xml:space="preserve"> we refer to is </w:t>
            </w:r>
            <w:proofErr w:type="spellStart"/>
            <w:r>
              <w:rPr>
                <w:lang w:eastAsia="zh-CN"/>
              </w:rPr>
              <w:t>usecase</w:t>
            </w:r>
            <w:proofErr w:type="spellEnd"/>
            <w:r>
              <w:rPr>
                <w:lang w:eastAsia="zh-CN"/>
              </w:rPr>
              <w:t xml:space="preserve"> “D” in R2-2008859. Indeed, as we show in this contribution, when both </w:t>
            </w:r>
            <w:proofErr w:type="spellStart"/>
            <w:r>
              <w:rPr>
                <w:i/>
                <w:lang w:eastAsia="zh-CN"/>
              </w:rPr>
              <w:t>autonomousTx</w:t>
            </w:r>
            <w:proofErr w:type="spellEnd"/>
            <w:r>
              <w:rPr>
                <w:lang w:eastAsia="zh-CN"/>
              </w:rPr>
              <w:t xml:space="preserve"> and </w:t>
            </w:r>
            <w:r>
              <w:rPr>
                <w:i/>
                <w:lang w:eastAsia="zh-CN"/>
              </w:rPr>
              <w:t>cg-</w:t>
            </w:r>
            <w:proofErr w:type="spellStart"/>
            <w:r>
              <w:rPr>
                <w:i/>
                <w:lang w:eastAsia="zh-CN"/>
              </w:rPr>
              <w:t>RetransmissionTimer</w:t>
            </w:r>
            <w:proofErr w:type="spellEnd"/>
            <w:r>
              <w:rPr>
                <w:lang w:eastAsia="zh-CN"/>
              </w:rPr>
              <w:t xml:space="preserve"> are configured, the only configuration where (IIOT) autonomous transmissions can occur is the configuration which was allowed in RAN2#111-e (RRC CR in R2-2008629) to support “</w:t>
            </w:r>
            <w:r>
              <w:t>immediate new transmission on CG” (</w:t>
            </w:r>
            <w:r>
              <w:rPr>
                <w:rFonts w:eastAsiaTheme="minorEastAsia"/>
                <w:lang w:val="en-GB" w:eastAsia="zh-CN"/>
              </w:rPr>
              <w:t>R2-2007884</w:t>
            </w:r>
            <w:r>
              <w:t xml:space="preserve">) for traffic types where retransmission is considered useless (e.g. periodic deterministic transmissions with very short latencies). In such configuration, </w:t>
            </w:r>
            <w:r>
              <w:rPr>
                <w:i/>
              </w:rPr>
              <w:t>cg-</w:t>
            </w:r>
            <w:proofErr w:type="spellStart"/>
            <w:r>
              <w:rPr>
                <w:i/>
              </w:rPr>
              <w:t>RetransmissionTimer</w:t>
            </w:r>
            <w:proofErr w:type="spellEnd"/>
            <w:r>
              <w:t xml:space="preserve"> = </w:t>
            </w:r>
            <w:proofErr w:type="spellStart"/>
            <w:r>
              <w:rPr>
                <w:i/>
              </w:rPr>
              <w:t>configuredGrantTimer</w:t>
            </w:r>
            <w:proofErr w:type="spellEnd"/>
            <w:r>
              <w:t xml:space="preserve">, which disallows NR-U autonomous retransmissions on CG in case of transmission failure, because </w:t>
            </w:r>
            <w:r>
              <w:rPr>
                <w:u w:val="single"/>
              </w:rPr>
              <w:t>each CG opportunity is expected to be used for new transmissions only</w:t>
            </w:r>
            <w:r>
              <w:t>.</w:t>
            </w:r>
          </w:p>
          <w:p w14:paraId="10F1B4B2" w14:textId="77777777" w:rsidR="00EC56DD" w:rsidRDefault="00DC456D">
            <w:pPr>
              <w:rPr>
                <w:lang w:eastAsia="zh-CN"/>
              </w:rPr>
            </w:pPr>
            <w:r>
              <w:rPr>
                <w:noProof/>
                <w:lang w:eastAsia="zh-CN"/>
              </w:rPr>
              <w:object w:dxaOrig="7430" w:dyaOrig="2940" w14:anchorId="234EF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371.25pt;height:146.25pt;mso-width-percent:0;mso-height-percent:0;mso-width-percent:0;mso-height-percent:0" o:ole="">
                  <v:imagedata r:id="rId18" o:title=""/>
                </v:shape>
                <o:OLEObject Type="Embed" ProgID="Visio.Drawing.11" ShapeID="_x0000_i1029" DrawAspect="Content" ObjectID="_1666159495" r:id="rId19"/>
              </w:object>
            </w:r>
          </w:p>
          <w:p w14:paraId="533BAE2E" w14:textId="77777777" w:rsidR="00EC56DD" w:rsidRDefault="00292082">
            <w:pPr>
              <w:spacing w:after="180"/>
              <w:rPr>
                <w:bCs/>
              </w:rPr>
            </w:pPr>
            <w:r>
              <w:t xml:space="preserve">But with </w:t>
            </w:r>
            <w:proofErr w:type="spellStart"/>
            <w:r>
              <w:rPr>
                <w:i/>
                <w:lang w:eastAsia="zh-CN"/>
              </w:rPr>
              <w:t>autonomousTx</w:t>
            </w:r>
            <w:proofErr w:type="spellEnd"/>
            <w:r>
              <w:rPr>
                <w:lang w:eastAsia="zh-CN"/>
              </w:rPr>
              <w:t xml:space="preserve"> configured,</w:t>
            </w:r>
            <w:r>
              <w:t xml:space="preserve"> as shown in the above figure, the UE behavior on such configuration for a deprioritized CG is that</w:t>
            </w:r>
            <w:r>
              <w:rPr>
                <w:lang w:eastAsia="zh-CN"/>
              </w:rPr>
              <w:t xml:space="preserve"> IIOT autonomous transmission is triggered on the first available CGO after CGT expiry and restarts the timers accordingly. However, if the NR-U protocol for this configured grant configuration was configured to disallow any autonomous </w:t>
            </w:r>
            <w:r>
              <w:t xml:space="preserve">retransmission on CG, it is questionable whether the pending PDUs due to deprioritized grants should be recovered by autonomous transmissions, thus using a CGO in principle only dedicated to new transmissions in this configuration. </w:t>
            </w:r>
            <w:proofErr w:type="gramStart"/>
            <w:r>
              <w:t>So</w:t>
            </w:r>
            <w:proofErr w:type="gramEnd"/>
            <w:r>
              <w:t xml:space="preserve"> we consider that configuring </w:t>
            </w:r>
            <w:proofErr w:type="spellStart"/>
            <w:r>
              <w:rPr>
                <w:i/>
                <w:lang w:eastAsia="zh-CN"/>
              </w:rPr>
              <w:t>autonomousTx</w:t>
            </w:r>
            <w:proofErr w:type="spellEnd"/>
            <w:r>
              <w:rPr>
                <w:lang w:eastAsia="zh-CN"/>
              </w:rPr>
              <w:t xml:space="preserve"> in this configuration results in an inconsistent UE behavior for that configuration.</w:t>
            </w:r>
          </w:p>
        </w:tc>
      </w:tr>
      <w:tr w:rsidR="00EC56DD" w14:paraId="56605CCB" w14:textId="77777777" w:rsidTr="004E4C01">
        <w:tc>
          <w:tcPr>
            <w:tcW w:w="1048" w:type="dxa"/>
            <w:tcBorders>
              <w:top w:val="single" w:sz="4" w:space="0" w:color="auto"/>
              <w:left w:val="single" w:sz="4" w:space="0" w:color="auto"/>
              <w:bottom w:val="single" w:sz="4" w:space="0" w:color="auto"/>
              <w:right w:val="single" w:sz="4" w:space="0" w:color="auto"/>
            </w:tcBorders>
            <w:shd w:val="clear" w:color="auto" w:fill="auto"/>
          </w:tcPr>
          <w:p w14:paraId="1E996B72" w14:textId="77777777" w:rsidR="00EC56DD" w:rsidRDefault="00292082">
            <w:pPr>
              <w:spacing w:after="180"/>
              <w:jc w:val="left"/>
              <w:rPr>
                <w:lang w:eastAsia="zh-CN"/>
              </w:rPr>
            </w:pPr>
            <w:r>
              <w:rPr>
                <w:rFonts w:hint="eastAsia"/>
                <w:lang w:eastAsia="zh-CN"/>
              </w:rPr>
              <w:lastRenderedPageBreak/>
              <w:t>ZTE</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7EBBA3D7" w14:textId="77777777" w:rsidR="00EC56DD" w:rsidRDefault="00292082">
            <w:pPr>
              <w:jc w:val="left"/>
              <w:rPr>
                <w:lang w:eastAsia="zh-CN"/>
              </w:rPr>
            </w:pPr>
            <w:r>
              <w:rPr>
                <w:rFonts w:hint="eastAsia"/>
                <w:lang w:eastAsia="zh-CN"/>
              </w:rPr>
              <w:t>-</w:t>
            </w:r>
          </w:p>
        </w:tc>
        <w:tc>
          <w:tcPr>
            <w:tcW w:w="7627" w:type="dxa"/>
            <w:tcBorders>
              <w:top w:val="single" w:sz="4" w:space="0" w:color="auto"/>
              <w:left w:val="single" w:sz="4" w:space="0" w:color="auto"/>
              <w:bottom w:val="single" w:sz="4" w:space="0" w:color="auto"/>
              <w:right w:val="single" w:sz="4" w:space="0" w:color="auto"/>
            </w:tcBorders>
            <w:shd w:val="clear" w:color="auto" w:fill="auto"/>
          </w:tcPr>
          <w:p w14:paraId="7F896E7B" w14:textId="77777777" w:rsidR="00EC56DD" w:rsidRDefault="00292082">
            <w:pPr>
              <w:spacing w:after="180"/>
              <w:rPr>
                <w:lang w:eastAsia="zh-CN"/>
              </w:rPr>
            </w:pPr>
            <w:r>
              <w:rPr>
                <w:rFonts w:hint="eastAsia"/>
                <w:lang w:eastAsia="zh-CN"/>
              </w:rPr>
              <w:t>See above comments, it is too early to discuss such detail things. We still have no idea what mechanism can be applied to the R17 URLLC on share spectrum channel.</w:t>
            </w:r>
          </w:p>
        </w:tc>
      </w:tr>
      <w:tr w:rsidR="00621013" w:rsidRPr="002067DE" w14:paraId="1DF4F82D" w14:textId="77777777" w:rsidTr="004E4C01">
        <w:tc>
          <w:tcPr>
            <w:tcW w:w="1048" w:type="dxa"/>
            <w:tcBorders>
              <w:top w:val="single" w:sz="4" w:space="0" w:color="auto"/>
              <w:left w:val="single" w:sz="4" w:space="0" w:color="auto"/>
              <w:bottom w:val="single" w:sz="4" w:space="0" w:color="auto"/>
              <w:right w:val="single" w:sz="4" w:space="0" w:color="auto"/>
            </w:tcBorders>
            <w:shd w:val="clear" w:color="auto" w:fill="auto"/>
          </w:tcPr>
          <w:p w14:paraId="650986D2" w14:textId="77777777" w:rsidR="00621013" w:rsidRPr="002067DE" w:rsidRDefault="00621013" w:rsidP="00292082">
            <w:pPr>
              <w:spacing w:after="180"/>
              <w:jc w:val="left"/>
              <w:rPr>
                <w:lang w:eastAsia="zh-CN"/>
              </w:rPr>
            </w:pPr>
            <w:r w:rsidRPr="002067DE">
              <w:rPr>
                <w:rFonts w:hint="eastAsia"/>
                <w:lang w:eastAsia="zh-CN"/>
              </w:rPr>
              <w:t>O</w:t>
            </w:r>
            <w:r w:rsidRPr="002067DE">
              <w:rPr>
                <w:lang w:eastAsia="zh-CN"/>
              </w:rPr>
              <w:t>PPO</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3986193B" w14:textId="72558AE3" w:rsidR="00621013" w:rsidRPr="002067DE" w:rsidRDefault="00621013" w:rsidP="00292082">
            <w:pPr>
              <w:jc w:val="left"/>
              <w:rPr>
                <w:lang w:eastAsia="zh-CN"/>
              </w:rPr>
            </w:pPr>
            <w:r w:rsidRPr="002067DE">
              <w:rPr>
                <w:lang w:eastAsia="zh-CN"/>
              </w:rPr>
              <w:t xml:space="preserve">No but </w:t>
            </w:r>
            <w:r w:rsidR="00B66BDD">
              <w:rPr>
                <w:lang w:eastAsia="zh-CN"/>
              </w:rPr>
              <w:t xml:space="preserve">need </w:t>
            </w:r>
            <w:r w:rsidR="00234F7D">
              <w:rPr>
                <w:lang w:eastAsia="zh-CN"/>
              </w:rPr>
              <w:t>some clarification</w:t>
            </w:r>
          </w:p>
        </w:tc>
        <w:tc>
          <w:tcPr>
            <w:tcW w:w="7627" w:type="dxa"/>
            <w:tcBorders>
              <w:top w:val="single" w:sz="4" w:space="0" w:color="auto"/>
              <w:left w:val="single" w:sz="4" w:space="0" w:color="auto"/>
              <w:bottom w:val="single" w:sz="4" w:space="0" w:color="auto"/>
              <w:right w:val="single" w:sz="4" w:space="0" w:color="auto"/>
            </w:tcBorders>
            <w:shd w:val="clear" w:color="auto" w:fill="auto"/>
          </w:tcPr>
          <w:p w14:paraId="6882B855" w14:textId="77777777" w:rsidR="00621013" w:rsidRDefault="00621013" w:rsidP="00621013">
            <w:pPr>
              <w:spacing w:after="180"/>
              <w:rPr>
                <w:lang w:eastAsia="zh-CN"/>
              </w:rPr>
            </w:pPr>
            <w:bookmarkStart w:id="26" w:name="_Hlk55478093"/>
            <w:r>
              <w:rPr>
                <w:rFonts w:hint="eastAsia"/>
                <w:lang w:eastAsia="zh-CN"/>
              </w:rPr>
              <w:t>R</w:t>
            </w:r>
            <w:r>
              <w:rPr>
                <w:lang w:eastAsia="zh-CN"/>
              </w:rPr>
              <w:t xml:space="preserve">egarding </w:t>
            </w:r>
            <w:r>
              <w:rPr>
                <w:rFonts w:hint="eastAsia"/>
                <w:lang w:eastAsia="zh-CN"/>
              </w:rPr>
              <w:t>the</w:t>
            </w:r>
            <w:r>
              <w:rPr>
                <w:lang w:eastAsia="zh-CN"/>
              </w:rPr>
              <w:t xml:space="preserve"> abnormal behavior, it may not happen since it is required in RRC that CG retx timer is less than CG timer.</w:t>
            </w:r>
          </w:p>
          <w:p w14:paraId="79E69527" w14:textId="77777777" w:rsidR="00621013" w:rsidRPr="002067DE" w:rsidRDefault="00621013" w:rsidP="00621013">
            <w:pPr>
              <w:spacing w:after="180"/>
              <w:rPr>
                <w:lang w:eastAsia="zh-CN"/>
              </w:rPr>
            </w:pPr>
            <w:bookmarkStart w:id="27" w:name="_Hlk55478373"/>
            <w:r>
              <w:rPr>
                <w:lang w:eastAsia="zh-CN"/>
              </w:rPr>
              <w:t xml:space="preserve">In addition, we need to clarify whether CGT/CGRT is running and whether the transmission is considered as performed, when LBT succeeds but the corresponding PUSCH is deprioritized and cancelled in the middle of its transmission. </w:t>
            </w:r>
            <w:bookmarkEnd w:id="26"/>
            <w:bookmarkEnd w:id="27"/>
          </w:p>
        </w:tc>
      </w:tr>
      <w:tr w:rsidR="00515594" w:rsidRPr="002067DE" w14:paraId="364B5023" w14:textId="77777777" w:rsidTr="004E4C01">
        <w:tc>
          <w:tcPr>
            <w:tcW w:w="1048" w:type="dxa"/>
            <w:tcBorders>
              <w:top w:val="single" w:sz="4" w:space="0" w:color="auto"/>
              <w:left w:val="single" w:sz="4" w:space="0" w:color="auto"/>
              <w:bottom w:val="single" w:sz="4" w:space="0" w:color="auto"/>
              <w:right w:val="single" w:sz="4" w:space="0" w:color="auto"/>
            </w:tcBorders>
            <w:shd w:val="clear" w:color="auto" w:fill="auto"/>
          </w:tcPr>
          <w:p w14:paraId="70384D74" w14:textId="0597410A" w:rsidR="00515594" w:rsidRPr="002067DE" w:rsidRDefault="00753FB6" w:rsidP="00292082">
            <w:pPr>
              <w:spacing w:after="180"/>
              <w:jc w:val="left"/>
              <w:rPr>
                <w:lang w:eastAsia="zh-CN"/>
              </w:rPr>
            </w:pPr>
            <w:r>
              <w:rPr>
                <w:lang w:eastAsia="zh-CN"/>
              </w:rPr>
              <w:t>Google</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3B003DAC" w14:textId="1B4B3A22" w:rsidR="00515594" w:rsidRPr="002067DE" w:rsidRDefault="00AE3381" w:rsidP="00292082">
            <w:pPr>
              <w:jc w:val="left"/>
              <w:rPr>
                <w:lang w:eastAsia="zh-CN"/>
              </w:rPr>
            </w:pPr>
            <w:r>
              <w:rPr>
                <w:lang w:eastAsia="zh-CN"/>
              </w:rPr>
              <w:t>Maybe No</w:t>
            </w:r>
          </w:p>
        </w:tc>
        <w:tc>
          <w:tcPr>
            <w:tcW w:w="7627" w:type="dxa"/>
            <w:tcBorders>
              <w:top w:val="single" w:sz="4" w:space="0" w:color="auto"/>
              <w:left w:val="single" w:sz="4" w:space="0" w:color="auto"/>
              <w:bottom w:val="single" w:sz="4" w:space="0" w:color="auto"/>
              <w:right w:val="single" w:sz="4" w:space="0" w:color="auto"/>
            </w:tcBorders>
            <w:shd w:val="clear" w:color="auto" w:fill="auto"/>
          </w:tcPr>
          <w:p w14:paraId="134AC3EE" w14:textId="5F9FF660" w:rsidR="00515594" w:rsidRDefault="00753FB6" w:rsidP="00621013">
            <w:pPr>
              <w:spacing w:after="180"/>
              <w:rPr>
                <w:lang w:eastAsia="zh-CN"/>
              </w:rPr>
            </w:pPr>
            <w:r>
              <w:rPr>
                <w:bCs/>
              </w:rPr>
              <w:t>gNB implementation may prevent the “replacement” issue with different lengths of timer and CG periodicity.</w:t>
            </w:r>
          </w:p>
        </w:tc>
      </w:tr>
      <w:tr w:rsidR="001235E1" w:rsidRPr="002067DE" w14:paraId="3B17433B" w14:textId="77777777" w:rsidTr="004E4C01">
        <w:tc>
          <w:tcPr>
            <w:tcW w:w="1048" w:type="dxa"/>
            <w:tcBorders>
              <w:top w:val="single" w:sz="4" w:space="0" w:color="auto"/>
              <w:left w:val="single" w:sz="4" w:space="0" w:color="auto"/>
              <w:bottom w:val="single" w:sz="4" w:space="0" w:color="auto"/>
              <w:right w:val="single" w:sz="4" w:space="0" w:color="auto"/>
            </w:tcBorders>
            <w:shd w:val="clear" w:color="auto" w:fill="auto"/>
          </w:tcPr>
          <w:p w14:paraId="771D1DC5" w14:textId="2A69DB99" w:rsidR="001235E1" w:rsidRPr="002067DE" w:rsidRDefault="001235E1" w:rsidP="001235E1">
            <w:pPr>
              <w:spacing w:after="180"/>
              <w:jc w:val="left"/>
              <w:rPr>
                <w:lang w:eastAsia="zh-CN"/>
              </w:rPr>
            </w:pPr>
            <w:r>
              <w:rPr>
                <w:rFonts w:eastAsiaTheme="minorEastAsia" w:hint="eastAsia"/>
                <w:lang w:eastAsia="ko-KR"/>
              </w:rPr>
              <w:t>Samsung</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330C0B79" w14:textId="3A1A4065" w:rsidR="001235E1" w:rsidRPr="002067DE" w:rsidRDefault="001235E1" w:rsidP="001235E1">
            <w:pPr>
              <w:jc w:val="left"/>
              <w:rPr>
                <w:lang w:eastAsia="zh-CN"/>
              </w:rPr>
            </w:pPr>
            <w:r>
              <w:rPr>
                <w:rFonts w:eastAsiaTheme="minorEastAsia"/>
                <w:lang w:eastAsia="ko-KR"/>
              </w:rPr>
              <w:t>Too early</w:t>
            </w:r>
          </w:p>
        </w:tc>
        <w:tc>
          <w:tcPr>
            <w:tcW w:w="7627" w:type="dxa"/>
            <w:tcBorders>
              <w:top w:val="single" w:sz="4" w:space="0" w:color="auto"/>
              <w:left w:val="single" w:sz="4" w:space="0" w:color="auto"/>
              <w:bottom w:val="single" w:sz="4" w:space="0" w:color="auto"/>
              <w:right w:val="single" w:sz="4" w:space="0" w:color="auto"/>
            </w:tcBorders>
            <w:shd w:val="clear" w:color="auto" w:fill="auto"/>
          </w:tcPr>
          <w:p w14:paraId="7020F300" w14:textId="1C2524EE" w:rsidR="001235E1" w:rsidRDefault="001235E1" w:rsidP="001235E1">
            <w:pPr>
              <w:spacing w:after="180"/>
              <w:rPr>
                <w:lang w:eastAsia="zh-CN"/>
              </w:rPr>
            </w:pPr>
            <w:r>
              <w:rPr>
                <w:rFonts w:eastAsiaTheme="minorEastAsia"/>
                <w:lang w:eastAsia="ko-KR"/>
              </w:rPr>
              <w:t xml:space="preserve">The impact should be discussed after HPI selection is concluded. Overall procedure is not clear at this </w:t>
            </w:r>
            <w:proofErr w:type="gramStart"/>
            <w:r>
              <w:rPr>
                <w:rFonts w:eastAsiaTheme="minorEastAsia"/>
                <w:lang w:eastAsia="ko-KR"/>
              </w:rPr>
              <w:t>moment..</w:t>
            </w:r>
            <w:proofErr w:type="gramEnd"/>
          </w:p>
        </w:tc>
      </w:tr>
      <w:tr w:rsidR="00E54EEC" w:rsidRPr="002067DE" w14:paraId="488F21ED" w14:textId="77777777" w:rsidTr="004E4C01">
        <w:tc>
          <w:tcPr>
            <w:tcW w:w="1048" w:type="dxa"/>
            <w:tcBorders>
              <w:top w:val="single" w:sz="4" w:space="0" w:color="auto"/>
              <w:left w:val="single" w:sz="4" w:space="0" w:color="auto"/>
              <w:bottom w:val="single" w:sz="4" w:space="0" w:color="auto"/>
              <w:right w:val="single" w:sz="4" w:space="0" w:color="auto"/>
            </w:tcBorders>
            <w:shd w:val="clear" w:color="auto" w:fill="auto"/>
          </w:tcPr>
          <w:p w14:paraId="1BFA010D" w14:textId="005F3A89" w:rsidR="00E54EEC" w:rsidRDefault="00E54EEC" w:rsidP="00E54EEC">
            <w:pPr>
              <w:spacing w:after="180"/>
              <w:jc w:val="left"/>
              <w:rPr>
                <w:rFonts w:eastAsiaTheme="minorEastAsia"/>
                <w:lang w:eastAsia="ko-KR"/>
              </w:rPr>
            </w:pPr>
            <w:r w:rsidRPr="007C254C">
              <w:rPr>
                <w:bCs/>
              </w:rPr>
              <w:t>Intel</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61071195" w14:textId="2C2CD867" w:rsidR="00E54EEC" w:rsidRDefault="00845CF6" w:rsidP="00E54EEC">
            <w:pPr>
              <w:jc w:val="left"/>
              <w:rPr>
                <w:rFonts w:eastAsiaTheme="minorEastAsia"/>
                <w:lang w:eastAsia="ko-KR"/>
              </w:rPr>
            </w:pPr>
            <w:r>
              <w:rPr>
                <w:bCs/>
              </w:rPr>
              <w:t>Too early</w:t>
            </w:r>
          </w:p>
        </w:tc>
        <w:tc>
          <w:tcPr>
            <w:tcW w:w="7627" w:type="dxa"/>
            <w:tcBorders>
              <w:top w:val="single" w:sz="4" w:space="0" w:color="auto"/>
              <w:left w:val="single" w:sz="4" w:space="0" w:color="auto"/>
              <w:bottom w:val="single" w:sz="4" w:space="0" w:color="auto"/>
              <w:right w:val="single" w:sz="4" w:space="0" w:color="auto"/>
            </w:tcBorders>
            <w:shd w:val="clear" w:color="auto" w:fill="auto"/>
          </w:tcPr>
          <w:p w14:paraId="673A745E" w14:textId="0E11E324" w:rsidR="00E54EEC" w:rsidRDefault="00845CF6" w:rsidP="00E54EEC">
            <w:pPr>
              <w:spacing w:after="180"/>
              <w:rPr>
                <w:rFonts w:eastAsiaTheme="minorEastAsia"/>
                <w:lang w:eastAsia="ko-KR"/>
              </w:rPr>
            </w:pPr>
            <w:r>
              <w:rPr>
                <w:bCs/>
              </w:rPr>
              <w:t>Agree with Samsung.</w:t>
            </w:r>
          </w:p>
        </w:tc>
      </w:tr>
      <w:tr w:rsidR="00BD7917" w:rsidRPr="002067DE" w14:paraId="2A039AF7" w14:textId="77777777" w:rsidTr="004E4C01">
        <w:tc>
          <w:tcPr>
            <w:tcW w:w="1048" w:type="dxa"/>
            <w:tcBorders>
              <w:top w:val="single" w:sz="4" w:space="0" w:color="auto"/>
              <w:left w:val="single" w:sz="4" w:space="0" w:color="auto"/>
              <w:bottom w:val="single" w:sz="4" w:space="0" w:color="auto"/>
              <w:right w:val="single" w:sz="4" w:space="0" w:color="auto"/>
            </w:tcBorders>
            <w:shd w:val="clear" w:color="auto" w:fill="auto"/>
          </w:tcPr>
          <w:p w14:paraId="4DC82541" w14:textId="1C5828F2" w:rsidR="00BD7917" w:rsidRPr="007C254C" w:rsidRDefault="00BD7917" w:rsidP="00BD7917">
            <w:pPr>
              <w:spacing w:after="180"/>
              <w:jc w:val="left"/>
              <w:rPr>
                <w:bCs/>
              </w:rPr>
            </w:pPr>
            <w:r>
              <w:rPr>
                <w:lang w:eastAsia="zh-CN"/>
              </w:rPr>
              <w:t>Lenovo</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1249FF8A" w14:textId="77777777" w:rsidR="00BD7917" w:rsidRDefault="00BD7917" w:rsidP="00BD7917">
            <w:pPr>
              <w:jc w:val="left"/>
              <w:rPr>
                <w:bCs/>
              </w:rPr>
            </w:pPr>
          </w:p>
        </w:tc>
        <w:tc>
          <w:tcPr>
            <w:tcW w:w="7627" w:type="dxa"/>
            <w:tcBorders>
              <w:top w:val="single" w:sz="4" w:space="0" w:color="auto"/>
              <w:left w:val="single" w:sz="4" w:space="0" w:color="auto"/>
              <w:bottom w:val="single" w:sz="4" w:space="0" w:color="auto"/>
              <w:right w:val="single" w:sz="4" w:space="0" w:color="auto"/>
            </w:tcBorders>
            <w:shd w:val="clear" w:color="auto" w:fill="auto"/>
          </w:tcPr>
          <w:p w14:paraId="3BDD0B34" w14:textId="7D278D53" w:rsidR="00BD7917" w:rsidRDefault="00BD7917" w:rsidP="00BD7917">
            <w:pPr>
              <w:spacing w:after="180"/>
              <w:rPr>
                <w:bCs/>
              </w:rPr>
            </w:pPr>
            <w:r>
              <w:rPr>
                <w:lang w:eastAsia="zh-CN"/>
              </w:rPr>
              <w:t xml:space="preserve">Not exactly sure what abnormal behavior means. </w:t>
            </w:r>
            <w:proofErr w:type="gramStart"/>
            <w:r>
              <w:rPr>
                <w:lang w:eastAsia="zh-CN"/>
              </w:rPr>
              <w:t>However</w:t>
            </w:r>
            <w:proofErr w:type="gramEnd"/>
            <w:r>
              <w:rPr>
                <w:lang w:eastAsia="zh-CN"/>
              </w:rPr>
              <w:t xml:space="preserve"> we need to further check whether there is some undesired behavior when </w:t>
            </w:r>
            <w:proofErr w:type="spellStart"/>
            <w:r w:rsidRPr="00A35344">
              <w:rPr>
                <w:i/>
                <w:lang w:eastAsia="zh-CN"/>
              </w:rPr>
              <w:t>autonomousTx</w:t>
            </w:r>
            <w:proofErr w:type="spellEnd"/>
            <w:r w:rsidRPr="00A35344">
              <w:rPr>
                <w:lang w:eastAsia="zh-CN"/>
              </w:rPr>
              <w:t xml:space="preserve"> and </w:t>
            </w:r>
            <w:r w:rsidRPr="00A35344">
              <w:rPr>
                <w:i/>
                <w:iCs/>
                <w:lang w:eastAsia="zh-CN"/>
              </w:rPr>
              <w:t>cg-</w:t>
            </w:r>
            <w:proofErr w:type="spellStart"/>
            <w:r w:rsidRPr="00A35344">
              <w:rPr>
                <w:i/>
                <w:iCs/>
                <w:lang w:eastAsia="zh-CN"/>
              </w:rPr>
              <w:t>RetransmissionTimer</w:t>
            </w:r>
            <w:proofErr w:type="spellEnd"/>
            <w:r w:rsidRPr="00A35344">
              <w:rPr>
                <w:i/>
                <w:iCs/>
                <w:lang w:eastAsia="zh-CN"/>
              </w:rPr>
              <w:t xml:space="preserve"> </w:t>
            </w:r>
            <w:r w:rsidRPr="00A35344">
              <w:rPr>
                <w:lang w:eastAsia="zh-CN"/>
              </w:rPr>
              <w:t xml:space="preserve">are concurrently configured. </w:t>
            </w:r>
            <w:r>
              <w:rPr>
                <w:lang w:eastAsia="zh-CN"/>
              </w:rPr>
              <w:t xml:space="preserve">We also agree that the </w:t>
            </w:r>
            <w:r>
              <w:rPr>
                <w:bCs/>
              </w:rPr>
              <w:t>cross-over of ‘de/</w:t>
            </w:r>
            <w:proofErr w:type="spellStart"/>
            <w:r>
              <w:rPr>
                <w:bCs/>
              </w:rPr>
              <w:t>prioritised</w:t>
            </w:r>
            <w:proofErr w:type="spellEnd"/>
            <w:r>
              <w:rPr>
                <w:bCs/>
              </w:rPr>
              <w:t xml:space="preserve">’ and ‘not/pending’ cases require further discussion as also pointed out in </w:t>
            </w:r>
            <w:r w:rsidRPr="00A35344">
              <w:rPr>
                <w:bCs/>
              </w:rPr>
              <w:t>R2-2009598</w:t>
            </w:r>
            <w:r>
              <w:rPr>
                <w:bCs/>
              </w:rPr>
              <w:t>.</w:t>
            </w:r>
          </w:p>
        </w:tc>
      </w:tr>
      <w:tr w:rsidR="00ED6FAE" w:rsidRPr="002067DE" w14:paraId="7561C5BB" w14:textId="77777777" w:rsidTr="004E4C01">
        <w:tc>
          <w:tcPr>
            <w:tcW w:w="1048" w:type="dxa"/>
            <w:tcBorders>
              <w:top w:val="single" w:sz="4" w:space="0" w:color="auto"/>
              <w:left w:val="single" w:sz="4" w:space="0" w:color="auto"/>
              <w:bottom w:val="single" w:sz="4" w:space="0" w:color="auto"/>
              <w:right w:val="single" w:sz="4" w:space="0" w:color="auto"/>
            </w:tcBorders>
            <w:shd w:val="clear" w:color="auto" w:fill="auto"/>
          </w:tcPr>
          <w:p w14:paraId="1EDE8A1F" w14:textId="693CF6C7" w:rsidR="00ED6FAE" w:rsidRDefault="00ED6FAE" w:rsidP="00ED6FAE">
            <w:pPr>
              <w:spacing w:after="180"/>
              <w:jc w:val="left"/>
              <w:rPr>
                <w:lang w:eastAsia="zh-CN"/>
              </w:rPr>
            </w:pPr>
            <w:r>
              <w:rPr>
                <w:rFonts w:eastAsia="PMingLiU" w:hint="eastAsia"/>
                <w:bCs/>
                <w:lang w:eastAsia="zh-TW"/>
              </w:rPr>
              <w:t>III</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5A6576FD" w14:textId="62D4119F" w:rsidR="00ED6FAE" w:rsidRDefault="00ED6FAE" w:rsidP="00ED6FAE">
            <w:pPr>
              <w:jc w:val="left"/>
              <w:rPr>
                <w:bCs/>
              </w:rPr>
            </w:pPr>
            <w:r>
              <w:rPr>
                <w:bCs/>
              </w:rPr>
              <w:t>Too early</w:t>
            </w:r>
          </w:p>
        </w:tc>
        <w:tc>
          <w:tcPr>
            <w:tcW w:w="7627" w:type="dxa"/>
            <w:tcBorders>
              <w:top w:val="single" w:sz="4" w:space="0" w:color="auto"/>
              <w:left w:val="single" w:sz="4" w:space="0" w:color="auto"/>
              <w:bottom w:val="single" w:sz="4" w:space="0" w:color="auto"/>
              <w:right w:val="single" w:sz="4" w:space="0" w:color="auto"/>
            </w:tcBorders>
            <w:shd w:val="clear" w:color="auto" w:fill="auto"/>
          </w:tcPr>
          <w:p w14:paraId="0192BCCD" w14:textId="7CB4FF16" w:rsidR="00ED6FAE" w:rsidRDefault="00ED6FAE" w:rsidP="00ED6FAE">
            <w:pPr>
              <w:spacing w:after="180"/>
              <w:rPr>
                <w:lang w:eastAsia="zh-CN"/>
              </w:rPr>
            </w:pPr>
            <w:r>
              <w:rPr>
                <w:bCs/>
              </w:rPr>
              <w:t>Agree with Samsung.</w:t>
            </w:r>
          </w:p>
        </w:tc>
      </w:tr>
      <w:tr w:rsidR="00A81ED5" w:rsidRPr="002067DE" w14:paraId="19215326" w14:textId="77777777" w:rsidTr="004E4C01">
        <w:tc>
          <w:tcPr>
            <w:tcW w:w="1048" w:type="dxa"/>
            <w:tcBorders>
              <w:top w:val="single" w:sz="4" w:space="0" w:color="auto"/>
              <w:left w:val="single" w:sz="4" w:space="0" w:color="auto"/>
              <w:bottom w:val="single" w:sz="4" w:space="0" w:color="auto"/>
              <w:right w:val="single" w:sz="4" w:space="0" w:color="auto"/>
            </w:tcBorders>
            <w:shd w:val="clear" w:color="auto" w:fill="auto"/>
          </w:tcPr>
          <w:p w14:paraId="41C28EA5" w14:textId="4380DBE4" w:rsidR="00A81ED5" w:rsidRPr="00E63AED" w:rsidRDefault="00A81ED5" w:rsidP="00A81ED5">
            <w:pPr>
              <w:spacing w:after="180"/>
              <w:jc w:val="left"/>
              <w:rPr>
                <w:rFonts w:eastAsia="DengXian"/>
                <w:bCs/>
                <w:lang w:eastAsia="zh-CN"/>
              </w:rPr>
            </w:pPr>
            <w:r>
              <w:rPr>
                <w:rFonts w:hint="eastAsia"/>
                <w:lang w:eastAsia="zh-CN"/>
              </w:rPr>
              <w:t>v</w:t>
            </w:r>
            <w:r>
              <w:rPr>
                <w:lang w:eastAsia="zh-CN"/>
              </w:rPr>
              <w:t>ivo</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5FE738B1" w14:textId="41809491" w:rsidR="00A81ED5" w:rsidRDefault="00A81ED5" w:rsidP="00A81ED5">
            <w:pPr>
              <w:jc w:val="left"/>
              <w:rPr>
                <w:bCs/>
              </w:rPr>
            </w:pPr>
            <w:r>
              <w:rPr>
                <w:rFonts w:hint="eastAsia"/>
                <w:lang w:eastAsia="zh-CN"/>
              </w:rPr>
              <w:t>N</w:t>
            </w:r>
            <w:r>
              <w:rPr>
                <w:lang w:eastAsia="zh-CN"/>
              </w:rPr>
              <w:t>o</w:t>
            </w:r>
          </w:p>
        </w:tc>
        <w:tc>
          <w:tcPr>
            <w:tcW w:w="7627" w:type="dxa"/>
            <w:tcBorders>
              <w:top w:val="single" w:sz="4" w:space="0" w:color="auto"/>
              <w:left w:val="single" w:sz="4" w:space="0" w:color="auto"/>
              <w:bottom w:val="single" w:sz="4" w:space="0" w:color="auto"/>
              <w:right w:val="single" w:sz="4" w:space="0" w:color="auto"/>
            </w:tcBorders>
            <w:shd w:val="clear" w:color="auto" w:fill="auto"/>
          </w:tcPr>
          <w:p w14:paraId="61BADC49" w14:textId="77777777" w:rsidR="00A81ED5" w:rsidRDefault="00A81ED5" w:rsidP="00A81ED5">
            <w:r>
              <w:rPr>
                <w:lang w:eastAsia="zh-CN"/>
              </w:rPr>
              <w:t xml:space="preserve">In NR-U, the </w:t>
            </w:r>
            <w:r>
              <w:rPr>
                <w:i/>
              </w:rPr>
              <w:t>cg-</w:t>
            </w:r>
            <w:proofErr w:type="spellStart"/>
            <w:r>
              <w:rPr>
                <w:i/>
              </w:rPr>
              <w:t>RetransmissionTimer</w:t>
            </w:r>
            <w:proofErr w:type="spellEnd"/>
            <w:r>
              <w:t xml:space="preserve"> is mandatory configured. Hence, </w:t>
            </w:r>
            <w:r>
              <w:rPr>
                <w:i/>
              </w:rPr>
              <w:t>cg-</w:t>
            </w:r>
            <w:proofErr w:type="spellStart"/>
            <w:r>
              <w:rPr>
                <w:i/>
              </w:rPr>
              <w:t>RetransmissionTimer</w:t>
            </w:r>
            <w:proofErr w:type="spellEnd"/>
            <w:r>
              <w:t xml:space="preserve"> = </w:t>
            </w:r>
            <w:proofErr w:type="spellStart"/>
            <w:r>
              <w:rPr>
                <w:i/>
              </w:rPr>
              <w:t>configuredGrantTimer</w:t>
            </w:r>
            <w:proofErr w:type="spellEnd"/>
            <w:r>
              <w:rPr>
                <w:i/>
              </w:rPr>
              <w:t xml:space="preserve"> </w:t>
            </w:r>
            <w:r>
              <w:t>is introduced to disable NR-U autonomous retransmissions on CG in case of transmission failure.</w:t>
            </w:r>
          </w:p>
          <w:p w14:paraId="58A1C08C" w14:textId="77777777" w:rsidR="00A81ED5" w:rsidRDefault="00A81ED5" w:rsidP="00A81ED5">
            <w:r>
              <w:rPr>
                <w:rFonts w:hint="eastAsia"/>
                <w:lang w:eastAsia="zh-CN"/>
              </w:rPr>
              <w:t>I</w:t>
            </w:r>
            <w:r>
              <w:rPr>
                <w:lang w:eastAsia="zh-CN"/>
              </w:rPr>
              <w:t xml:space="preserve">n Rel-17, most companies tend to agree the </w:t>
            </w:r>
            <w:r>
              <w:rPr>
                <w:i/>
              </w:rPr>
              <w:t>cg-</w:t>
            </w:r>
            <w:proofErr w:type="spellStart"/>
            <w:r>
              <w:rPr>
                <w:i/>
              </w:rPr>
              <w:t>RetransmissionTimer</w:t>
            </w:r>
            <w:proofErr w:type="spellEnd"/>
            <w:r>
              <w:rPr>
                <w:i/>
              </w:rPr>
              <w:t xml:space="preserve"> is optional. </w:t>
            </w:r>
            <w:r>
              <w:t>Hence, the autonomous retransmission can be disabled via not configure cg-</w:t>
            </w:r>
            <w:proofErr w:type="spellStart"/>
            <w:r>
              <w:t>RetransmissionTimer</w:t>
            </w:r>
            <w:proofErr w:type="spellEnd"/>
            <w:r>
              <w:t>.</w:t>
            </w:r>
          </w:p>
          <w:p w14:paraId="4476B598" w14:textId="5064A781" w:rsidR="00A81ED5" w:rsidRDefault="00A81ED5" w:rsidP="00A81ED5">
            <w:pPr>
              <w:spacing w:after="180"/>
              <w:rPr>
                <w:bCs/>
              </w:rPr>
            </w:pPr>
            <w:r>
              <w:rPr>
                <w:lang w:eastAsia="zh-CN"/>
              </w:rPr>
              <w:t xml:space="preserve">Take the above into account, for the </w:t>
            </w:r>
            <w:proofErr w:type="spellStart"/>
            <w:r>
              <w:rPr>
                <w:lang w:eastAsia="zh-CN"/>
              </w:rPr>
              <w:t>usecase</w:t>
            </w:r>
            <w:proofErr w:type="spellEnd"/>
            <w:r>
              <w:rPr>
                <w:lang w:eastAsia="zh-CN"/>
              </w:rPr>
              <w:t xml:space="preserve"> “D” in R2-2008859, </w:t>
            </w:r>
            <w:r>
              <w:t>cg-</w:t>
            </w:r>
            <w:proofErr w:type="spellStart"/>
            <w:r>
              <w:t>RetransmissionTimer</w:t>
            </w:r>
            <w:proofErr w:type="spellEnd"/>
            <w:r>
              <w:t xml:space="preserve"> should not be configured. Hence, we don’t think the </w:t>
            </w:r>
            <w:proofErr w:type="spellStart"/>
            <w:r>
              <w:t>usecase</w:t>
            </w:r>
            <w:proofErr w:type="spellEnd"/>
            <w:r>
              <w:t xml:space="preserve"> is a typical scenario of simultaneous configuration of </w:t>
            </w:r>
            <w:proofErr w:type="spellStart"/>
            <w:r>
              <w:t>autonomousTx</w:t>
            </w:r>
            <w:proofErr w:type="spellEnd"/>
            <w:r>
              <w:t xml:space="preserve"> and cg-</w:t>
            </w:r>
            <w:proofErr w:type="spellStart"/>
            <w:r>
              <w:t>RetransmissionTimer</w:t>
            </w:r>
            <w:proofErr w:type="spellEnd"/>
            <w:r>
              <w:t>.</w:t>
            </w:r>
          </w:p>
        </w:tc>
      </w:tr>
      <w:tr w:rsidR="009B40B7" w:rsidRPr="002067DE" w14:paraId="1EFE3E60" w14:textId="77777777" w:rsidTr="004E4C01">
        <w:tc>
          <w:tcPr>
            <w:tcW w:w="1048" w:type="dxa"/>
            <w:tcBorders>
              <w:top w:val="single" w:sz="4" w:space="0" w:color="auto"/>
              <w:left w:val="single" w:sz="4" w:space="0" w:color="auto"/>
              <w:bottom w:val="single" w:sz="4" w:space="0" w:color="auto"/>
              <w:right w:val="single" w:sz="4" w:space="0" w:color="auto"/>
            </w:tcBorders>
            <w:shd w:val="clear" w:color="auto" w:fill="auto"/>
          </w:tcPr>
          <w:p w14:paraId="292E8194" w14:textId="22C69DD8" w:rsidR="009B40B7" w:rsidRDefault="009B40B7" w:rsidP="009B40B7">
            <w:pPr>
              <w:spacing w:after="180"/>
              <w:jc w:val="left"/>
              <w:rPr>
                <w:lang w:eastAsia="zh-CN"/>
              </w:rPr>
            </w:pPr>
            <w:r>
              <w:rPr>
                <w:rFonts w:eastAsia="PMingLiU"/>
                <w:bCs/>
                <w:lang w:eastAsia="zh-TW"/>
              </w:rPr>
              <w:t>Apple</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782DCF8C" w14:textId="70A0057A" w:rsidR="009B40B7" w:rsidRDefault="009B40B7" w:rsidP="009B40B7">
            <w:pPr>
              <w:jc w:val="left"/>
              <w:rPr>
                <w:lang w:eastAsia="zh-CN"/>
              </w:rPr>
            </w:pPr>
            <w:r>
              <w:rPr>
                <w:bCs/>
              </w:rPr>
              <w:t>Too early</w:t>
            </w:r>
          </w:p>
        </w:tc>
        <w:tc>
          <w:tcPr>
            <w:tcW w:w="7627" w:type="dxa"/>
            <w:tcBorders>
              <w:top w:val="single" w:sz="4" w:space="0" w:color="auto"/>
              <w:left w:val="single" w:sz="4" w:space="0" w:color="auto"/>
              <w:bottom w:val="single" w:sz="4" w:space="0" w:color="auto"/>
              <w:right w:val="single" w:sz="4" w:space="0" w:color="auto"/>
            </w:tcBorders>
            <w:shd w:val="clear" w:color="auto" w:fill="auto"/>
          </w:tcPr>
          <w:p w14:paraId="10802453" w14:textId="45FF0FC8" w:rsidR="009B40B7" w:rsidRDefault="009B40B7" w:rsidP="009B40B7">
            <w:pPr>
              <w:rPr>
                <w:lang w:eastAsia="zh-CN"/>
              </w:rPr>
            </w:pPr>
            <w:r>
              <w:rPr>
                <w:bCs/>
              </w:rPr>
              <w:t>Agree with ZTE.</w:t>
            </w:r>
          </w:p>
        </w:tc>
      </w:tr>
      <w:tr w:rsidR="004E4C01" w:rsidRPr="0048073A" w14:paraId="1CF378CE" w14:textId="77777777" w:rsidTr="004E4C01">
        <w:tc>
          <w:tcPr>
            <w:tcW w:w="1048" w:type="dxa"/>
            <w:tcBorders>
              <w:top w:val="single" w:sz="4" w:space="0" w:color="auto"/>
              <w:left w:val="single" w:sz="4" w:space="0" w:color="auto"/>
              <w:bottom w:val="single" w:sz="4" w:space="0" w:color="auto"/>
              <w:right w:val="single" w:sz="4" w:space="0" w:color="auto"/>
            </w:tcBorders>
            <w:shd w:val="clear" w:color="auto" w:fill="auto"/>
          </w:tcPr>
          <w:p w14:paraId="42D592F7" w14:textId="77777777" w:rsidR="004E4C01" w:rsidRPr="004E4C01" w:rsidRDefault="004E4C01" w:rsidP="004C2941">
            <w:pPr>
              <w:spacing w:after="180"/>
              <w:jc w:val="left"/>
              <w:rPr>
                <w:rFonts w:eastAsia="PMingLiU"/>
                <w:bCs/>
                <w:lang w:eastAsia="zh-TW"/>
              </w:rPr>
            </w:pPr>
            <w:r w:rsidRPr="004E4C01">
              <w:rPr>
                <w:rFonts w:eastAsia="PMingLiU" w:hint="eastAsia"/>
                <w:bCs/>
                <w:lang w:eastAsia="zh-TW"/>
              </w:rPr>
              <w:t>Sequans</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1673E600" w14:textId="77777777" w:rsidR="004E4C01" w:rsidRPr="004E4C01" w:rsidRDefault="004E4C01" w:rsidP="004C2941">
            <w:pPr>
              <w:jc w:val="left"/>
              <w:rPr>
                <w:bCs/>
              </w:rPr>
            </w:pPr>
            <w:r w:rsidRPr="004E4C01">
              <w:rPr>
                <w:rFonts w:hint="eastAsia"/>
                <w:bCs/>
              </w:rPr>
              <w:t>Maybe No</w:t>
            </w:r>
          </w:p>
        </w:tc>
        <w:tc>
          <w:tcPr>
            <w:tcW w:w="7627" w:type="dxa"/>
            <w:tcBorders>
              <w:top w:val="single" w:sz="4" w:space="0" w:color="auto"/>
              <w:left w:val="single" w:sz="4" w:space="0" w:color="auto"/>
              <w:bottom w:val="single" w:sz="4" w:space="0" w:color="auto"/>
              <w:right w:val="single" w:sz="4" w:space="0" w:color="auto"/>
            </w:tcBorders>
            <w:shd w:val="clear" w:color="auto" w:fill="auto"/>
          </w:tcPr>
          <w:p w14:paraId="774B406C" w14:textId="77777777" w:rsidR="004E4C01" w:rsidRPr="004E4C01" w:rsidRDefault="004E4C01" w:rsidP="004C2941">
            <w:pPr>
              <w:rPr>
                <w:bCs/>
              </w:rPr>
            </w:pPr>
            <w:r w:rsidRPr="004E4C01">
              <w:rPr>
                <w:rFonts w:hint="eastAsia"/>
                <w:bCs/>
              </w:rPr>
              <w:t>We are not sure of any abnormal behavior for now but would be opened to further discussion.</w:t>
            </w:r>
          </w:p>
        </w:tc>
      </w:tr>
      <w:tr w:rsidR="0051445B" w:rsidRPr="0048073A" w14:paraId="54A9E460" w14:textId="77777777" w:rsidTr="004E4C01">
        <w:tc>
          <w:tcPr>
            <w:tcW w:w="1048" w:type="dxa"/>
            <w:tcBorders>
              <w:top w:val="single" w:sz="4" w:space="0" w:color="auto"/>
              <w:left w:val="single" w:sz="4" w:space="0" w:color="auto"/>
              <w:bottom w:val="single" w:sz="4" w:space="0" w:color="auto"/>
              <w:right w:val="single" w:sz="4" w:space="0" w:color="auto"/>
            </w:tcBorders>
            <w:shd w:val="clear" w:color="auto" w:fill="auto"/>
          </w:tcPr>
          <w:p w14:paraId="40E6128D" w14:textId="6581E0CA" w:rsidR="0051445B" w:rsidRPr="004E4C01" w:rsidRDefault="0051445B" w:rsidP="004C2941">
            <w:pPr>
              <w:spacing w:after="180"/>
              <w:jc w:val="left"/>
              <w:rPr>
                <w:rFonts w:eastAsia="PMingLiU"/>
                <w:bCs/>
                <w:lang w:eastAsia="zh-TW"/>
              </w:rPr>
            </w:pPr>
            <w:r>
              <w:rPr>
                <w:rFonts w:eastAsia="PMingLiU"/>
                <w:bCs/>
                <w:lang w:eastAsia="zh-TW"/>
              </w:rPr>
              <w:t>Xiaomi</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55628BF4" w14:textId="693CA163" w:rsidR="0051445B" w:rsidRPr="004E4C01" w:rsidRDefault="0051445B" w:rsidP="004C2941">
            <w:pPr>
              <w:jc w:val="left"/>
              <w:rPr>
                <w:bCs/>
              </w:rPr>
            </w:pPr>
            <w:r>
              <w:rPr>
                <w:bCs/>
              </w:rPr>
              <w:t>Too early</w:t>
            </w:r>
          </w:p>
        </w:tc>
        <w:tc>
          <w:tcPr>
            <w:tcW w:w="7627" w:type="dxa"/>
            <w:tcBorders>
              <w:top w:val="single" w:sz="4" w:space="0" w:color="auto"/>
              <w:left w:val="single" w:sz="4" w:space="0" w:color="auto"/>
              <w:bottom w:val="single" w:sz="4" w:space="0" w:color="auto"/>
              <w:right w:val="single" w:sz="4" w:space="0" w:color="auto"/>
            </w:tcBorders>
            <w:shd w:val="clear" w:color="auto" w:fill="auto"/>
          </w:tcPr>
          <w:p w14:paraId="409FFC96" w14:textId="686B4041" w:rsidR="0051445B" w:rsidRPr="004E4C01" w:rsidRDefault="00E75EAD" w:rsidP="004C2941">
            <w:pPr>
              <w:rPr>
                <w:bCs/>
              </w:rPr>
            </w:pPr>
            <w:r>
              <w:rPr>
                <w:bCs/>
              </w:rPr>
              <w:t>Agree with Samsung.</w:t>
            </w:r>
          </w:p>
        </w:tc>
      </w:tr>
      <w:tr w:rsidR="003415FC" w:rsidRPr="0048073A" w14:paraId="019F497C" w14:textId="77777777" w:rsidTr="004E4C01">
        <w:tc>
          <w:tcPr>
            <w:tcW w:w="1048" w:type="dxa"/>
            <w:tcBorders>
              <w:top w:val="single" w:sz="4" w:space="0" w:color="auto"/>
              <w:left w:val="single" w:sz="4" w:space="0" w:color="auto"/>
              <w:bottom w:val="single" w:sz="4" w:space="0" w:color="auto"/>
              <w:right w:val="single" w:sz="4" w:space="0" w:color="auto"/>
            </w:tcBorders>
            <w:shd w:val="clear" w:color="auto" w:fill="auto"/>
          </w:tcPr>
          <w:p w14:paraId="73C6CA1F" w14:textId="70177D0D" w:rsidR="003415FC" w:rsidRDefault="003415FC" w:rsidP="004C2941">
            <w:pPr>
              <w:spacing w:after="180"/>
              <w:jc w:val="left"/>
              <w:rPr>
                <w:rFonts w:eastAsia="PMingLiU"/>
                <w:bCs/>
                <w:lang w:eastAsia="zh-TW"/>
              </w:rPr>
            </w:pPr>
            <w:r>
              <w:rPr>
                <w:rFonts w:eastAsia="PMingLiU"/>
                <w:bCs/>
                <w:lang w:eastAsia="zh-TW"/>
              </w:rPr>
              <w:t>InterDigital</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2C44F363" w14:textId="5DF90721" w:rsidR="003415FC" w:rsidRDefault="003415FC" w:rsidP="004C2941">
            <w:pPr>
              <w:jc w:val="left"/>
              <w:rPr>
                <w:bCs/>
              </w:rPr>
            </w:pPr>
            <w:r>
              <w:rPr>
                <w:bCs/>
              </w:rPr>
              <w:t>No</w:t>
            </w:r>
          </w:p>
        </w:tc>
        <w:tc>
          <w:tcPr>
            <w:tcW w:w="7627" w:type="dxa"/>
            <w:tcBorders>
              <w:top w:val="single" w:sz="4" w:space="0" w:color="auto"/>
              <w:left w:val="single" w:sz="4" w:space="0" w:color="auto"/>
              <w:bottom w:val="single" w:sz="4" w:space="0" w:color="auto"/>
              <w:right w:val="single" w:sz="4" w:space="0" w:color="auto"/>
            </w:tcBorders>
            <w:shd w:val="clear" w:color="auto" w:fill="auto"/>
          </w:tcPr>
          <w:p w14:paraId="6C39D4A2" w14:textId="02218D3E" w:rsidR="003415FC" w:rsidRDefault="003415FC" w:rsidP="004C2941">
            <w:pPr>
              <w:rPr>
                <w:bCs/>
              </w:rPr>
            </w:pPr>
            <w:r>
              <w:rPr>
                <w:bCs/>
              </w:rPr>
              <w:t>No issues foreseen. If issues arise, they can be discussed.</w:t>
            </w:r>
          </w:p>
        </w:tc>
      </w:tr>
    </w:tbl>
    <w:p w14:paraId="49D4B82E" w14:textId="77777777" w:rsidR="00EC56DD" w:rsidRDefault="00EC56DD">
      <w:pPr>
        <w:jc w:val="left"/>
        <w:rPr>
          <w:b/>
        </w:rPr>
      </w:pPr>
    </w:p>
    <w:p w14:paraId="00AA8DCA" w14:textId="77777777" w:rsidR="00EC56DD" w:rsidRDefault="00292082">
      <w:pPr>
        <w:jc w:val="left"/>
        <w:rPr>
          <w:bCs/>
        </w:rPr>
      </w:pPr>
      <w:r>
        <w:rPr>
          <w:b/>
        </w:rPr>
        <w:t>S</w:t>
      </w:r>
      <w:r>
        <w:rPr>
          <w:rFonts w:hint="eastAsia"/>
          <w:b/>
        </w:rPr>
        <w:t>ummary:</w:t>
      </w:r>
    </w:p>
    <w:p w14:paraId="2A0E2007" w14:textId="77777777" w:rsidR="00EC56DD" w:rsidRDefault="00292082">
      <w:pPr>
        <w:jc w:val="left"/>
        <w:rPr>
          <w:b/>
        </w:rPr>
      </w:pPr>
      <w:r>
        <w:rPr>
          <w:b/>
        </w:rPr>
        <w:t>Proposal:</w:t>
      </w:r>
    </w:p>
    <w:p w14:paraId="7AEF755F" w14:textId="77777777" w:rsidR="00EC56DD" w:rsidRDefault="00EC56DD">
      <w:pPr>
        <w:jc w:val="left"/>
        <w:rPr>
          <w:lang w:eastAsia="zh-CN"/>
        </w:rPr>
      </w:pPr>
    </w:p>
    <w:p w14:paraId="4F76B822" w14:textId="77777777" w:rsidR="00EC56DD" w:rsidRDefault="00292082">
      <w:pPr>
        <w:jc w:val="left"/>
        <w:rPr>
          <w:lang w:eastAsia="zh-CN"/>
        </w:rPr>
      </w:pPr>
      <w:r>
        <w:rPr>
          <w:lang w:eastAsia="zh-CN"/>
        </w:rPr>
        <w:t>Nokia (R2-2009758) proposes the following:</w:t>
      </w:r>
    </w:p>
    <w:p w14:paraId="1882C0E7" w14:textId="77777777" w:rsidR="00EC56DD" w:rsidRDefault="00292082">
      <w:pPr>
        <w:jc w:val="left"/>
        <w:rPr>
          <w:lang w:eastAsia="zh-CN"/>
        </w:rPr>
      </w:pPr>
      <w:r>
        <w:rPr>
          <w:i/>
          <w:iCs/>
        </w:rPr>
        <w:t>If both autonomous transmission and autonomous retransmission are configured, and a CG-PUSCH transmission is cancelled/deprioritized after the corresponding cg-</w:t>
      </w:r>
      <w:proofErr w:type="spellStart"/>
      <w:r>
        <w:rPr>
          <w:i/>
          <w:iCs/>
        </w:rPr>
        <w:t>RetransmissionTimer</w:t>
      </w:r>
      <w:proofErr w:type="spellEnd"/>
      <w:r>
        <w:rPr>
          <w:i/>
          <w:iCs/>
        </w:rPr>
        <w:t xml:space="preserve"> has started, the timer should be stopped upon PUSCH cancellation/deprioritization</w:t>
      </w:r>
    </w:p>
    <w:p w14:paraId="6B2F1B82" w14:textId="77777777" w:rsidR="00EC56DD" w:rsidRDefault="00292082">
      <w:pPr>
        <w:jc w:val="left"/>
        <w:rPr>
          <w:ins w:id="28" w:author="Ozcan Ozturk" w:date="2020-11-03T08:40:00Z"/>
          <w:lang w:eastAsia="zh-CN"/>
        </w:rPr>
      </w:pPr>
      <w:r>
        <w:rPr>
          <w:lang w:eastAsia="zh-CN"/>
        </w:rPr>
        <w:lastRenderedPageBreak/>
        <w:t xml:space="preserve">This proposal assumes that the UE starts the timer at the beginning of the slot. The rapporteur thinks that a UE implementation may wait for the end of the slot before </w:t>
      </w:r>
      <w:proofErr w:type="gramStart"/>
      <w:r>
        <w:rPr>
          <w:lang w:eastAsia="zh-CN"/>
        </w:rPr>
        <w:t>actually starting</w:t>
      </w:r>
      <w:proofErr w:type="gramEnd"/>
      <w:r>
        <w:rPr>
          <w:lang w:eastAsia="zh-CN"/>
        </w:rPr>
        <w:t xml:space="preserve"> the timer. However, it would be good to collect feedback if any other changes are necessary when simultaneous </w:t>
      </w:r>
      <w:commentRangeStart w:id="29"/>
      <w:commentRangeStart w:id="30"/>
      <w:r>
        <w:rPr>
          <w:lang w:eastAsia="zh-CN"/>
        </w:rPr>
        <w:t>configuration happen.</w:t>
      </w:r>
      <w:commentRangeEnd w:id="29"/>
      <w:r>
        <w:rPr>
          <w:rStyle w:val="CommentReference"/>
          <w:lang w:eastAsia="zh-CN"/>
        </w:rPr>
        <w:commentReference w:id="29"/>
      </w:r>
      <w:commentRangeEnd w:id="30"/>
      <w:r>
        <w:rPr>
          <w:rStyle w:val="CommentReference"/>
          <w:lang w:eastAsia="zh-CN"/>
        </w:rPr>
        <w:commentReference w:id="30"/>
      </w:r>
    </w:p>
    <w:p w14:paraId="032FA5D2" w14:textId="77777777" w:rsidR="00EC56DD" w:rsidRDefault="00292082">
      <w:pPr>
        <w:jc w:val="left"/>
        <w:rPr>
          <w:lang w:eastAsia="zh-CN"/>
        </w:rPr>
      </w:pPr>
      <w:ins w:id="31" w:author="Ozcan Ozturk" w:date="2020-11-03T08:40:00Z">
        <w:r>
          <w:rPr>
            <w:lang w:eastAsia="zh-CN"/>
          </w:rPr>
          <w:t xml:space="preserve">Lenovo </w:t>
        </w:r>
      </w:ins>
      <w:ins w:id="32" w:author="Ozcan Ozturk" w:date="2020-11-03T08:41:00Z">
        <w:r>
          <w:rPr>
            <w:szCs w:val="18"/>
          </w:rPr>
          <w:t xml:space="preserve">(R2-2009598) observes that there might be cases where it’s </w:t>
        </w:r>
        <w:r>
          <w:rPr>
            <w:lang w:eastAsia="ko-KR"/>
          </w:rPr>
          <w:t xml:space="preserve">ambiguous for the UE to determine whether it should </w:t>
        </w:r>
        <w:proofErr w:type="spellStart"/>
        <w:r>
          <w:rPr>
            <w:lang w:eastAsia="ko-KR"/>
          </w:rPr>
          <w:t>autonomoulsy</w:t>
        </w:r>
        <w:proofErr w:type="spellEnd"/>
        <w:r>
          <w:rPr>
            <w:lang w:eastAsia="ko-KR"/>
          </w:rPr>
          <w:t xml:space="preserve"> (re)transmit a deprioritized/pending MAC PDU according to the NR-U autonomous retransmission functionality or the IIoT </w:t>
        </w:r>
        <w:proofErr w:type="spellStart"/>
        <w:r>
          <w:rPr>
            <w:lang w:eastAsia="ko-KR"/>
          </w:rPr>
          <w:t>autonmous</w:t>
        </w:r>
        <w:proofErr w:type="spellEnd"/>
        <w:r>
          <w:rPr>
            <w:lang w:eastAsia="ko-KR"/>
          </w:rPr>
          <w:t xml:space="preserve"> transmission functionality.</w:t>
        </w:r>
      </w:ins>
    </w:p>
    <w:p w14:paraId="55F921DC" w14:textId="77777777" w:rsidR="00EC56DD" w:rsidRDefault="00292082">
      <w:pPr>
        <w:jc w:val="left"/>
        <w:rPr>
          <w:b/>
          <w:bCs/>
          <w:lang w:eastAsia="zh-CN"/>
        </w:rPr>
      </w:pPr>
      <w:r>
        <w:rPr>
          <w:b/>
          <w:bCs/>
          <w:lang w:eastAsia="zh-CN"/>
        </w:rPr>
        <w:t xml:space="preserve">Question 5.5: Are any optimizations needed to handle simultaneous configuration of </w:t>
      </w:r>
      <w:proofErr w:type="spellStart"/>
      <w:r>
        <w:rPr>
          <w:b/>
          <w:bCs/>
          <w:i/>
          <w:lang w:eastAsia="zh-CN"/>
        </w:rPr>
        <w:t>autonomousTx</w:t>
      </w:r>
      <w:proofErr w:type="spellEnd"/>
      <w:r>
        <w:rPr>
          <w:b/>
          <w:bCs/>
          <w:lang w:eastAsia="zh-CN"/>
        </w:rPr>
        <w:t xml:space="preserve"> and </w:t>
      </w:r>
      <w:r>
        <w:rPr>
          <w:b/>
          <w:bCs/>
          <w:i/>
          <w:iCs/>
          <w:lang w:eastAsia="zh-CN"/>
        </w:rPr>
        <w:t>cg-</w:t>
      </w:r>
      <w:proofErr w:type="spellStart"/>
      <w:r>
        <w:rPr>
          <w:b/>
          <w:bCs/>
          <w:i/>
          <w:iCs/>
          <w:lang w:eastAsia="zh-CN"/>
        </w:rPr>
        <w:t>RetransmissionTimer</w:t>
      </w:r>
      <w:proofErr w:type="spellEnd"/>
      <w:r>
        <w:rPr>
          <w:b/>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EC56DD" w14:paraId="66F1D83D"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5194D415" w14:textId="77777777" w:rsidR="00EC56DD" w:rsidRDefault="00292082">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55990E55" w14:textId="77777777" w:rsidR="00EC56DD" w:rsidRDefault="00292082">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6BC7B183" w14:textId="77777777" w:rsidR="00EC56DD" w:rsidRDefault="00292082">
            <w:pPr>
              <w:spacing w:after="180"/>
              <w:jc w:val="left"/>
              <w:rPr>
                <w:b/>
              </w:rPr>
            </w:pPr>
            <w:r>
              <w:rPr>
                <w:b/>
              </w:rPr>
              <w:t>Comments</w:t>
            </w:r>
          </w:p>
        </w:tc>
      </w:tr>
      <w:tr w:rsidR="00EC56DD" w14:paraId="054755C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7017A7E" w14:textId="77777777" w:rsidR="00EC56DD" w:rsidRDefault="00292082">
            <w:pPr>
              <w:spacing w:after="180"/>
              <w:jc w:val="left"/>
              <w:rPr>
                <w:bCs/>
              </w:rPr>
            </w:pPr>
            <w:r>
              <w:rPr>
                <w:bCs/>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EC527EA" w14:textId="77777777" w:rsidR="00EC56DD" w:rsidRDefault="00292082">
            <w:pPr>
              <w:jc w:val="left"/>
              <w:rPr>
                <w:bCs/>
              </w:rPr>
            </w:pPr>
            <w:r>
              <w:rPr>
                <w:bCs/>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C990451" w14:textId="77777777" w:rsidR="00EC56DD" w:rsidRDefault="00292082">
            <w:pPr>
              <w:spacing w:after="180"/>
              <w:jc w:val="left"/>
              <w:rPr>
                <w:bCs/>
              </w:rPr>
            </w:pPr>
            <w:r>
              <w:rPr>
                <w:bCs/>
              </w:rPr>
              <w:t xml:space="preserve">At least currently in MAC we specified that the timer should start in the first OFDM symbol of the PUSCH. </w:t>
            </w:r>
            <w:proofErr w:type="gramStart"/>
            <w:r>
              <w:rPr>
                <w:bCs/>
              </w:rPr>
              <w:t>So</w:t>
            </w:r>
            <w:proofErr w:type="gramEnd"/>
            <w:r>
              <w:rPr>
                <w:bCs/>
              </w:rPr>
              <w:t xml:space="preserve"> it means autonomous transmission of a cancelled PUSCH cannot be applied until expiration of </w:t>
            </w:r>
            <w:r>
              <w:rPr>
                <w:bCs/>
                <w:i/>
                <w:iCs/>
                <w:lang w:eastAsia="zh-CN"/>
              </w:rPr>
              <w:t>cg-</w:t>
            </w:r>
            <w:proofErr w:type="spellStart"/>
            <w:r>
              <w:rPr>
                <w:bCs/>
                <w:i/>
                <w:iCs/>
                <w:lang w:eastAsia="zh-CN"/>
              </w:rPr>
              <w:t>RetransmissionTimer</w:t>
            </w:r>
            <w:proofErr w:type="spellEnd"/>
            <w:r>
              <w:rPr>
                <w:bCs/>
                <w:lang w:eastAsia="zh-CN"/>
              </w:rPr>
              <w:t xml:space="preserve"> and this may be quite inefficient due to unnecessary waiting time. It’s might be true that we could avoid this issue with UE implementation by </w:t>
            </w:r>
            <w:proofErr w:type="gramStart"/>
            <w:r>
              <w:rPr>
                <w:bCs/>
                <w:lang w:eastAsia="zh-CN"/>
              </w:rPr>
              <w:t>actually starting</w:t>
            </w:r>
            <w:proofErr w:type="gramEnd"/>
            <w:r>
              <w:rPr>
                <w:bCs/>
                <w:lang w:eastAsia="zh-CN"/>
              </w:rPr>
              <w:t xml:space="preserve"> the timer in the end, but we are not sure if this is always implemented as such, so we prefer specifying it to avoid ambiguity. Besides, it seems to solve the UE-side ambiguity pointed out by Lenovo in R2-2009598 as well.</w:t>
            </w:r>
          </w:p>
        </w:tc>
      </w:tr>
      <w:tr w:rsidR="00EC56DD" w14:paraId="582562D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CB21ED7" w14:textId="77777777" w:rsidR="00EC56DD" w:rsidRDefault="00292082">
            <w:pPr>
              <w:spacing w:after="180"/>
              <w:jc w:val="left"/>
              <w:rPr>
                <w:b/>
              </w:rPr>
            </w:pPr>
            <w:r>
              <w:rPr>
                <w:rFonts w:eastAsiaTheme="minorEastAsia" w:hint="eastAsia"/>
                <w:lang w:eastAsia="ko-KR"/>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855E163" w14:textId="77777777" w:rsidR="00EC56DD" w:rsidRDefault="00292082">
            <w:pPr>
              <w:jc w:val="left"/>
              <w:rPr>
                <w:b/>
              </w:rPr>
            </w:pPr>
            <w:r>
              <w:rPr>
                <w:rFonts w:eastAsiaTheme="minorEastAsia" w:hint="eastAsia"/>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1B49784" w14:textId="77777777" w:rsidR="00EC56DD" w:rsidRDefault="00292082">
            <w:pPr>
              <w:spacing w:after="180"/>
              <w:jc w:val="left"/>
              <w:rPr>
                <w:b/>
              </w:rPr>
            </w:pPr>
            <w:r>
              <w:rPr>
                <w:rFonts w:eastAsiaTheme="minorEastAsia"/>
                <w:lang w:eastAsia="ko-KR"/>
              </w:rPr>
              <w:t>It seems to be reasonable behavior to stop the CGRT when transmission is cancelled by CI-RNTI. For this, the timer stopping needs to be addressed explicitly.</w:t>
            </w:r>
          </w:p>
        </w:tc>
      </w:tr>
      <w:tr w:rsidR="00EC56DD" w14:paraId="3DA1C7C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D4EB62B" w14:textId="77777777" w:rsidR="00EC56DD" w:rsidRDefault="00292082">
            <w:pPr>
              <w:spacing w:after="180"/>
              <w:jc w:val="left"/>
              <w:rPr>
                <w:rFonts w:eastAsiaTheme="minorEastAsia"/>
                <w:lang w:eastAsia="ko-KR"/>
              </w:rPr>
            </w:pPr>
            <w:r>
              <w:rPr>
                <w:bCs/>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FAF4917" w14:textId="77777777" w:rsidR="00EC56DD" w:rsidRDefault="00292082">
            <w:pPr>
              <w:jc w:val="left"/>
              <w:rPr>
                <w:rFonts w:eastAsiaTheme="minorEastAsia"/>
                <w:lang w:eastAsia="ko-KR"/>
              </w:rPr>
            </w:pPr>
            <w: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293DD68" w14:textId="77777777" w:rsidR="00EC56DD" w:rsidRDefault="00292082">
            <w:pPr>
              <w:spacing w:after="180"/>
              <w:jc w:val="left"/>
              <w:rPr>
                <w:rFonts w:eastAsiaTheme="minorEastAsia"/>
                <w:lang w:eastAsia="ko-KR"/>
              </w:rPr>
            </w:pPr>
            <w:r>
              <w:t>Optimization is not needed, but spec clarification can be beneficial. See also comment on 5.4.</w:t>
            </w:r>
          </w:p>
        </w:tc>
      </w:tr>
      <w:tr w:rsidR="00EC56DD" w14:paraId="08EE0920"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2792350" w14:textId="77777777" w:rsidR="00EC56DD" w:rsidRDefault="00292082">
            <w:pPr>
              <w:spacing w:after="180"/>
              <w:jc w:val="left"/>
              <w:rPr>
                <w:bCs/>
              </w:rPr>
            </w:pPr>
            <w:r>
              <w:rPr>
                <w:bCs/>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C4C72A0" w14:textId="77777777" w:rsidR="00EC56DD" w:rsidRDefault="00292082">
            <w:pPr>
              <w:jc w:val="left"/>
            </w:pPr>
            <w: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BD657AB" w14:textId="77777777" w:rsidR="00EC56DD" w:rsidRDefault="00292082">
            <w:pPr>
              <w:spacing w:after="180"/>
              <w:jc w:val="left"/>
            </w:pPr>
            <w:r>
              <w:t xml:space="preserve">Some </w:t>
            </w:r>
            <w:proofErr w:type="spellStart"/>
            <w:r>
              <w:t>optimisations</w:t>
            </w:r>
            <w:proofErr w:type="spellEnd"/>
            <w:r>
              <w:t xml:space="preserve"> are needed when handling simultaneous configuration of </w:t>
            </w:r>
            <w:proofErr w:type="spellStart"/>
            <w:r>
              <w:t>autonomousTx</w:t>
            </w:r>
            <w:proofErr w:type="spellEnd"/>
            <w:r>
              <w:t xml:space="preserve"> and cg-</w:t>
            </w:r>
            <w:proofErr w:type="spellStart"/>
            <w:r>
              <w:t>RetransmissionTimer</w:t>
            </w:r>
            <w:proofErr w:type="spellEnd"/>
            <w:r>
              <w:t xml:space="preserve">, such as that raised by Nokia. </w:t>
            </w:r>
            <w:proofErr w:type="gramStart"/>
            <w:r>
              <w:t>However</w:t>
            </w:r>
            <w:proofErr w:type="gramEnd"/>
            <w:r>
              <w:t xml:space="preserve"> this section of the specification is fairly convoluted at this point, and needs further discussion before agreeing to a solution.</w:t>
            </w:r>
          </w:p>
        </w:tc>
      </w:tr>
      <w:tr w:rsidR="00EC56DD" w14:paraId="7F40C7E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EE0C779" w14:textId="77777777" w:rsidR="00EC56DD" w:rsidRDefault="00292082">
            <w:pPr>
              <w:spacing w:after="180"/>
              <w:jc w:val="left"/>
              <w:rPr>
                <w:bCs/>
              </w:rPr>
            </w:pPr>
            <w:r>
              <w:rPr>
                <w:rFonts w:hint="eastAsia"/>
                <w:lang w:eastAsia="zh-CN"/>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051454D" w14:textId="77777777" w:rsidR="00EC56DD" w:rsidRDefault="00292082">
            <w:pPr>
              <w:jc w:val="left"/>
            </w:pPr>
            <w:r>
              <w:rPr>
                <w:rFonts w:hint="eastAsia"/>
                <w:lang w:eastAsia="zh-CN"/>
              </w:rPr>
              <w:t>Yes</w:t>
            </w:r>
            <w:r>
              <w:rPr>
                <w:lang w:eastAsia="zh-CN"/>
              </w:rPr>
              <w:t xml:space="preserve">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8DC545E" w14:textId="77777777" w:rsidR="00EC56DD" w:rsidRDefault="00292082">
            <w:pPr>
              <w:spacing w:after="180"/>
              <w:jc w:val="left"/>
              <w:rPr>
                <w:lang w:eastAsia="zh-CN"/>
              </w:rPr>
            </w:pPr>
            <w:r>
              <w:rPr>
                <w:lang w:eastAsia="zh-CN"/>
              </w:rPr>
              <w:t xml:space="preserve">We agree that enhancements are foreseen for the NR-U CG protocol to properly handle deprioritized and preempted PUSCH transmissions along the lines of Nokia’s </w:t>
            </w:r>
            <w:proofErr w:type="gramStart"/>
            <w:r>
              <w:rPr>
                <w:lang w:eastAsia="zh-CN"/>
              </w:rPr>
              <w:t>proposal</w:t>
            </w:r>
            <w:proofErr w:type="gramEnd"/>
            <w:r>
              <w:rPr>
                <w:lang w:eastAsia="zh-CN"/>
              </w:rPr>
              <w:t xml:space="preserve"> but we think </w:t>
            </w:r>
            <w:r>
              <w:rPr>
                <w:u w:val="single"/>
                <w:lang w:eastAsia="zh-CN"/>
              </w:rPr>
              <w:t xml:space="preserve">it is unrelated to the simultaneous configuration of </w:t>
            </w:r>
            <w:proofErr w:type="spellStart"/>
            <w:r>
              <w:rPr>
                <w:i/>
                <w:u w:val="single"/>
                <w:lang w:eastAsia="zh-CN"/>
              </w:rPr>
              <w:t>autonomousTx</w:t>
            </w:r>
            <w:proofErr w:type="spellEnd"/>
            <w:r>
              <w:rPr>
                <w:u w:val="single"/>
                <w:lang w:eastAsia="zh-CN"/>
              </w:rPr>
              <w:t xml:space="preserve"> and </w:t>
            </w:r>
            <w:r>
              <w:rPr>
                <w:i/>
                <w:u w:val="single"/>
                <w:lang w:eastAsia="zh-CN"/>
              </w:rPr>
              <w:t>cg-</w:t>
            </w:r>
            <w:proofErr w:type="spellStart"/>
            <w:r>
              <w:rPr>
                <w:i/>
                <w:u w:val="single"/>
                <w:lang w:eastAsia="zh-CN"/>
              </w:rPr>
              <w:t>RetransmissionTimer</w:t>
            </w:r>
            <w:proofErr w:type="spellEnd"/>
            <w:r>
              <w:rPr>
                <w:i/>
                <w:lang w:eastAsia="zh-CN"/>
              </w:rPr>
              <w:t>.</w:t>
            </w:r>
          </w:p>
          <w:p w14:paraId="479D793C" w14:textId="77777777" w:rsidR="00EC56DD" w:rsidRDefault="00292082">
            <w:pPr>
              <w:spacing w:after="180"/>
              <w:jc w:val="left"/>
            </w:pPr>
            <w:r>
              <w:rPr>
                <w:rFonts w:hint="eastAsia"/>
                <w:lang w:eastAsia="zh-CN"/>
              </w:rPr>
              <w:t xml:space="preserve">It has been specified in MAC that both </w:t>
            </w:r>
            <w:r>
              <w:rPr>
                <w:rFonts w:hint="eastAsia"/>
                <w:i/>
                <w:lang w:eastAsia="zh-CN"/>
              </w:rPr>
              <w:t>cg-</w:t>
            </w:r>
            <w:proofErr w:type="spellStart"/>
            <w:r>
              <w:rPr>
                <w:rFonts w:hint="eastAsia"/>
                <w:i/>
                <w:lang w:eastAsia="zh-CN"/>
              </w:rPr>
              <w:t>RetransmissionTimer</w:t>
            </w:r>
            <w:proofErr w:type="spellEnd"/>
            <w:r>
              <w:rPr>
                <w:rFonts w:hint="eastAsia"/>
                <w:i/>
                <w:lang w:eastAsia="zh-CN"/>
              </w:rPr>
              <w:t xml:space="preserve"> </w:t>
            </w:r>
            <w:r>
              <w:rPr>
                <w:rFonts w:hint="eastAsia"/>
                <w:lang w:eastAsia="zh-CN"/>
              </w:rPr>
              <w:t xml:space="preserve">and </w:t>
            </w:r>
            <w:proofErr w:type="spellStart"/>
            <w:r>
              <w:rPr>
                <w:rFonts w:hint="eastAsia"/>
                <w:i/>
                <w:lang w:eastAsia="zh-CN"/>
              </w:rPr>
              <w:t>configuredGrantTimer</w:t>
            </w:r>
            <w:proofErr w:type="spellEnd"/>
            <w:r>
              <w:rPr>
                <w:rFonts w:hint="eastAsia"/>
                <w:lang w:eastAsia="zh-CN"/>
              </w:rPr>
              <w:t xml:space="preserve"> are started at the beginning of the first symbol of the PUSCH transmission.</w:t>
            </w:r>
            <w:r>
              <w:rPr>
                <w:lang w:eastAsia="zh-CN"/>
              </w:rPr>
              <w:t xml:space="preserve"> </w:t>
            </w:r>
            <w:proofErr w:type="gramStart"/>
            <w:r>
              <w:rPr>
                <w:rFonts w:hint="eastAsia"/>
                <w:lang w:val="en-GB" w:eastAsia="zh-CN"/>
              </w:rPr>
              <w:t>So</w:t>
            </w:r>
            <w:proofErr w:type="gramEnd"/>
            <w:r>
              <w:rPr>
                <w:rFonts w:hint="eastAsia"/>
                <w:lang w:val="en-GB" w:eastAsia="zh-CN"/>
              </w:rPr>
              <w:t xml:space="preserve"> we agree with Nokia th</w:t>
            </w:r>
            <w:r>
              <w:rPr>
                <w:lang w:val="en-GB" w:eastAsia="zh-CN"/>
              </w:rPr>
              <w:t>at</w:t>
            </w:r>
            <w:r>
              <w:rPr>
                <w:rFonts w:hint="eastAsia"/>
                <w:lang w:val="en-GB" w:eastAsia="zh-CN"/>
              </w:rPr>
              <w:t xml:space="preserve"> stopping </w:t>
            </w:r>
            <w:r>
              <w:rPr>
                <w:lang w:val="en-GB" w:eastAsia="zh-CN"/>
              </w:rPr>
              <w:t xml:space="preserve">the </w:t>
            </w:r>
            <w:r>
              <w:rPr>
                <w:rFonts w:hint="eastAsia"/>
                <w:lang w:val="en-GB" w:eastAsia="zh-CN"/>
              </w:rPr>
              <w:t>timer</w:t>
            </w:r>
            <w:r>
              <w:rPr>
                <w:lang w:val="en-GB" w:eastAsia="zh-CN"/>
              </w:rPr>
              <w:t>s</w:t>
            </w:r>
            <w:r>
              <w:rPr>
                <w:rFonts w:hint="eastAsia"/>
                <w:lang w:val="en-GB" w:eastAsia="zh-CN"/>
              </w:rPr>
              <w:t xml:space="preserve"> when PUSCH cancellation/deprioritization happens </w:t>
            </w:r>
            <w:r>
              <w:rPr>
                <w:lang w:val="en-GB" w:eastAsia="zh-CN"/>
              </w:rPr>
              <w:t xml:space="preserve">would allow using a closer CGO for NR-U autonomous </w:t>
            </w:r>
            <w:proofErr w:type="spellStart"/>
            <w:r>
              <w:rPr>
                <w:lang w:val="en-GB" w:eastAsia="zh-CN"/>
              </w:rPr>
              <w:t>ReTransmission</w:t>
            </w:r>
            <w:proofErr w:type="spellEnd"/>
            <w:r>
              <w:rPr>
                <w:rFonts w:hint="eastAsia"/>
                <w:lang w:val="en-GB" w:eastAsia="zh-CN"/>
              </w:rPr>
              <w:t>.</w:t>
            </w:r>
            <w:r>
              <w:rPr>
                <w:lang w:val="en-GB" w:eastAsia="zh-CN"/>
              </w:rPr>
              <w:t xml:space="preserve"> And that’s an NR-U enhancement for handling deprioritized/preempted transmissions.</w:t>
            </w:r>
          </w:p>
        </w:tc>
      </w:tr>
      <w:tr w:rsidR="00EC56DD" w14:paraId="11253E4A"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3424308" w14:textId="77777777" w:rsidR="00EC56DD" w:rsidRDefault="00292082">
            <w:pPr>
              <w:spacing w:after="180"/>
              <w:jc w:val="left"/>
              <w:rPr>
                <w:lang w:eastAsia="zh-CN"/>
              </w:rPr>
            </w:pPr>
            <w:r>
              <w:rPr>
                <w:rFonts w:hint="eastAsia"/>
              </w:rPr>
              <w:t>H</w:t>
            </w:r>
            <w:r>
              <w:t>W</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01280D1" w14:textId="77777777" w:rsidR="00EC56DD" w:rsidRDefault="00292082">
            <w:pPr>
              <w:jc w:val="left"/>
              <w:rPr>
                <w:lang w:eastAsia="zh-CN"/>
              </w:rPr>
            </w:pPr>
            <w: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0E4B5F4" w14:textId="77777777" w:rsidR="00EC56DD" w:rsidRDefault="00292082">
            <w:pPr>
              <w:spacing w:after="180"/>
              <w:jc w:val="left"/>
              <w:rPr>
                <w:lang w:eastAsia="zh-CN"/>
              </w:rPr>
            </w:pPr>
            <w:r>
              <w:t xml:space="preserve">We don’t need to support simultaneous configuration, and no optimization is needed. </w:t>
            </w:r>
          </w:p>
        </w:tc>
      </w:tr>
      <w:tr w:rsidR="00EC56DD" w14:paraId="5AD2D22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CD35F0B" w14:textId="77777777" w:rsidR="00EC56DD" w:rsidRDefault="00292082">
            <w:pPr>
              <w:spacing w:after="180"/>
              <w:jc w:val="left"/>
              <w:rPr>
                <w:lang w:eastAsia="zh-CN"/>
              </w:rPr>
            </w:pPr>
            <w:r>
              <w:rPr>
                <w:rFonts w:hint="eastAsia"/>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3F211BF" w14:textId="77777777" w:rsidR="00EC56DD" w:rsidRDefault="00292082">
            <w:pPr>
              <w:jc w:val="left"/>
              <w:rPr>
                <w:lang w:eastAsia="zh-CN"/>
              </w:rPr>
            </w:pPr>
            <w:proofErr w:type="gramStart"/>
            <w:r>
              <w:rPr>
                <w:rFonts w:hint="eastAsia"/>
                <w:lang w:eastAsia="zh-CN"/>
              </w:rPr>
              <w:t>Yes</w:t>
            </w:r>
            <w:proofErr w:type="gramEnd"/>
            <w:r>
              <w:rPr>
                <w:rFonts w:hint="eastAsia"/>
                <w:lang w:eastAsia="zh-CN"/>
              </w:rPr>
              <w:t xml:space="preserve"> for </w:t>
            </w:r>
            <w:proofErr w:type="spellStart"/>
            <w:r>
              <w:rPr>
                <w:rFonts w:hint="eastAsia"/>
                <w:lang w:eastAsia="zh-CN"/>
              </w:rPr>
              <w:t>nokia</w:t>
            </w:r>
            <w:proofErr w:type="spellEnd"/>
            <w:r>
              <w:rPr>
                <w:rFonts w:hint="eastAsia"/>
                <w:lang w:eastAsia="zh-CN"/>
              </w:rPr>
              <w:t>, but it</w:t>
            </w:r>
            <w:r>
              <w:rPr>
                <w:lang w:eastAsia="zh-CN"/>
              </w:rPr>
              <w:t>’</w:t>
            </w:r>
            <w:r>
              <w:rPr>
                <w:rFonts w:hint="eastAsia"/>
                <w:lang w:eastAsia="zh-CN"/>
              </w:rPr>
              <w:t>s too early.</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89FA3AD" w14:textId="77777777" w:rsidR="00EC56DD" w:rsidRDefault="00292082">
            <w:pPr>
              <w:spacing w:after="180"/>
              <w:jc w:val="left"/>
              <w:rPr>
                <w:lang w:eastAsia="zh-CN"/>
              </w:rPr>
            </w:pPr>
            <w:r>
              <w:rPr>
                <w:rFonts w:hint="eastAsia"/>
                <w:lang w:eastAsia="zh-CN"/>
              </w:rPr>
              <w:t>We still need more information or achieve a couple of agreements to determine whether this issue is existing.</w:t>
            </w:r>
          </w:p>
          <w:p w14:paraId="4F571523" w14:textId="77777777" w:rsidR="00EC56DD" w:rsidRDefault="00292082">
            <w:pPr>
              <w:spacing w:after="180"/>
              <w:jc w:val="left"/>
              <w:rPr>
                <w:lang w:eastAsia="zh-CN"/>
              </w:rPr>
            </w:pPr>
            <w:r>
              <w:rPr>
                <w:rFonts w:hint="eastAsia"/>
                <w:lang w:eastAsia="zh-CN"/>
              </w:rPr>
              <w:t xml:space="preserve">As for the suggestion from Lenovo, this is an optimization not </w:t>
            </w:r>
            <w:proofErr w:type="spellStart"/>
            <w:r>
              <w:rPr>
                <w:rFonts w:hint="eastAsia"/>
                <w:lang w:eastAsia="zh-CN"/>
              </w:rPr>
              <w:t>hormornization</w:t>
            </w:r>
            <w:proofErr w:type="spellEnd"/>
            <w:r>
              <w:rPr>
                <w:rFonts w:hint="eastAsia"/>
                <w:lang w:eastAsia="zh-CN"/>
              </w:rPr>
              <w:t>, we can discuss it if we have time to do that.</w:t>
            </w:r>
          </w:p>
        </w:tc>
      </w:tr>
      <w:tr w:rsidR="00926FA4" w:rsidRPr="00A2436E" w14:paraId="6F9DAA75" w14:textId="77777777" w:rsidTr="00926FA4">
        <w:tc>
          <w:tcPr>
            <w:tcW w:w="1514" w:type="dxa"/>
            <w:tcBorders>
              <w:top w:val="single" w:sz="4" w:space="0" w:color="auto"/>
              <w:left w:val="single" w:sz="4" w:space="0" w:color="auto"/>
              <w:bottom w:val="single" w:sz="4" w:space="0" w:color="auto"/>
              <w:right w:val="single" w:sz="4" w:space="0" w:color="auto"/>
            </w:tcBorders>
            <w:shd w:val="clear" w:color="auto" w:fill="auto"/>
          </w:tcPr>
          <w:p w14:paraId="64B5B8EA" w14:textId="77777777" w:rsidR="00926FA4" w:rsidRPr="00A2436E" w:rsidRDefault="00926FA4" w:rsidP="00292082">
            <w:pPr>
              <w:spacing w:after="180"/>
              <w:jc w:val="left"/>
              <w:rPr>
                <w:lang w:eastAsia="zh-CN"/>
              </w:rPr>
            </w:pPr>
            <w:r w:rsidRPr="00A2436E">
              <w:rPr>
                <w:rFonts w:hint="eastAsia"/>
                <w:lang w:eastAsia="zh-CN"/>
              </w:rPr>
              <w:lastRenderedPageBreak/>
              <w:t>O</w:t>
            </w:r>
            <w:r w:rsidRPr="00A2436E">
              <w:rPr>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A83C6D2" w14:textId="3CA8B60B" w:rsidR="00926FA4" w:rsidRPr="00A2436E" w:rsidRDefault="00926FA4" w:rsidP="00292082">
            <w:pPr>
              <w:jc w:val="left"/>
              <w:rPr>
                <w:lang w:eastAsia="zh-CN"/>
              </w:rPr>
            </w:pPr>
            <w:r>
              <w:rPr>
                <w:lang w:eastAsia="zh-CN"/>
              </w:rPr>
              <w:t>FFS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C6F29A7" w14:textId="77777777" w:rsidR="00926FA4" w:rsidRPr="00A2436E" w:rsidRDefault="00926FA4" w:rsidP="00292082">
            <w:pPr>
              <w:spacing w:after="180"/>
              <w:jc w:val="left"/>
              <w:rPr>
                <w:lang w:eastAsia="zh-CN"/>
              </w:rPr>
            </w:pPr>
            <w:r>
              <w:rPr>
                <w:lang w:eastAsia="zh-CN"/>
              </w:rPr>
              <w:t xml:space="preserve">Before we make any conclusions, spec clarification is needed to make us in the same line. Especially for this case where </w:t>
            </w:r>
            <w:r w:rsidRPr="00980C37">
              <w:rPr>
                <w:lang w:eastAsia="zh-CN"/>
              </w:rPr>
              <w:t>LBT succeeds but the corresponding UL grant is deprioritized</w:t>
            </w:r>
            <w:r>
              <w:rPr>
                <w:lang w:eastAsia="zh-CN"/>
              </w:rPr>
              <w:t xml:space="preserve">, we need to clarify e.g. whether CGT/CGRT is running, whether transmission is considered as performed or not, what is the status of the corresponding HARQ process. </w:t>
            </w:r>
          </w:p>
        </w:tc>
      </w:tr>
      <w:tr w:rsidR="00753FB6" w:rsidRPr="00A2436E" w14:paraId="4EDB0B70" w14:textId="77777777" w:rsidTr="00926FA4">
        <w:tc>
          <w:tcPr>
            <w:tcW w:w="1514" w:type="dxa"/>
            <w:tcBorders>
              <w:top w:val="single" w:sz="4" w:space="0" w:color="auto"/>
              <w:left w:val="single" w:sz="4" w:space="0" w:color="auto"/>
              <w:bottom w:val="single" w:sz="4" w:space="0" w:color="auto"/>
              <w:right w:val="single" w:sz="4" w:space="0" w:color="auto"/>
            </w:tcBorders>
            <w:shd w:val="clear" w:color="auto" w:fill="auto"/>
          </w:tcPr>
          <w:p w14:paraId="2DD49D5D" w14:textId="5E40DA47" w:rsidR="00753FB6" w:rsidRPr="00A2436E" w:rsidRDefault="00753FB6" w:rsidP="00292082">
            <w:pPr>
              <w:spacing w:after="180"/>
              <w:jc w:val="left"/>
              <w:rPr>
                <w:lang w:eastAsia="zh-CN"/>
              </w:rPr>
            </w:pPr>
            <w:r>
              <w:rPr>
                <w:lang w:eastAsia="zh-CN"/>
              </w:rPr>
              <w:t>Google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0A5B3D4" w14:textId="04FBD954" w:rsidR="00753FB6" w:rsidRDefault="00753FB6" w:rsidP="00292082">
            <w:pPr>
              <w:jc w:val="left"/>
              <w:rPr>
                <w:lang w:eastAsia="zh-CN"/>
              </w:rPr>
            </w:pPr>
            <w:r>
              <w:rPr>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FF0AAF2" w14:textId="77777777" w:rsidR="00753FB6" w:rsidRDefault="00753FB6" w:rsidP="00292082">
            <w:pPr>
              <w:spacing w:after="180"/>
              <w:jc w:val="left"/>
              <w:rPr>
                <w:lang w:eastAsia="zh-CN"/>
              </w:rPr>
            </w:pPr>
          </w:p>
        </w:tc>
      </w:tr>
      <w:tr w:rsidR="001235E1" w:rsidRPr="00A2436E" w14:paraId="03652BD4" w14:textId="77777777" w:rsidTr="00926FA4">
        <w:tc>
          <w:tcPr>
            <w:tcW w:w="1514" w:type="dxa"/>
            <w:tcBorders>
              <w:top w:val="single" w:sz="4" w:space="0" w:color="auto"/>
              <w:left w:val="single" w:sz="4" w:space="0" w:color="auto"/>
              <w:bottom w:val="single" w:sz="4" w:space="0" w:color="auto"/>
              <w:right w:val="single" w:sz="4" w:space="0" w:color="auto"/>
            </w:tcBorders>
            <w:shd w:val="clear" w:color="auto" w:fill="auto"/>
          </w:tcPr>
          <w:p w14:paraId="3A6E5BEC" w14:textId="78238189" w:rsidR="001235E1" w:rsidRPr="00A2436E" w:rsidRDefault="001235E1" w:rsidP="001235E1">
            <w:pPr>
              <w:spacing w:after="180"/>
              <w:jc w:val="left"/>
              <w:rPr>
                <w:lang w:eastAsia="zh-CN"/>
              </w:rPr>
            </w:pPr>
            <w:r>
              <w:rPr>
                <w:rFonts w:eastAsiaTheme="minorEastAsia" w:hint="eastAsia"/>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6C94A52" w14:textId="052D6F8A" w:rsidR="001235E1" w:rsidRDefault="001235E1" w:rsidP="001235E1">
            <w:pPr>
              <w:jc w:val="left"/>
              <w:rPr>
                <w:lang w:eastAsia="zh-CN"/>
              </w:rPr>
            </w:pPr>
            <w:r>
              <w:rPr>
                <w:rFonts w:eastAsiaTheme="minorEastAsia" w:hint="eastAsia"/>
                <w:lang w:eastAsia="ko-KR"/>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335009B" w14:textId="3B1CC3E5" w:rsidR="001235E1" w:rsidRDefault="001235E1" w:rsidP="001235E1">
            <w:pPr>
              <w:spacing w:after="180"/>
              <w:jc w:val="left"/>
              <w:rPr>
                <w:lang w:eastAsia="zh-CN"/>
              </w:rPr>
            </w:pPr>
            <w:r>
              <w:rPr>
                <w:rFonts w:eastAsiaTheme="minorEastAsia"/>
                <w:lang w:eastAsia="ko-KR"/>
              </w:rPr>
              <w:t>It’s better to support only single configuration at a given time</w:t>
            </w:r>
          </w:p>
        </w:tc>
      </w:tr>
      <w:tr w:rsidR="00E54EEC" w:rsidRPr="00A2436E" w14:paraId="7F9691D9" w14:textId="77777777" w:rsidTr="00926FA4">
        <w:tc>
          <w:tcPr>
            <w:tcW w:w="1514" w:type="dxa"/>
            <w:tcBorders>
              <w:top w:val="single" w:sz="4" w:space="0" w:color="auto"/>
              <w:left w:val="single" w:sz="4" w:space="0" w:color="auto"/>
              <w:bottom w:val="single" w:sz="4" w:space="0" w:color="auto"/>
              <w:right w:val="single" w:sz="4" w:space="0" w:color="auto"/>
            </w:tcBorders>
            <w:shd w:val="clear" w:color="auto" w:fill="auto"/>
          </w:tcPr>
          <w:p w14:paraId="76CF115E" w14:textId="1D074DB1" w:rsidR="00E54EEC" w:rsidRDefault="00E54EEC" w:rsidP="00E54EEC">
            <w:pPr>
              <w:spacing w:after="180"/>
              <w:jc w:val="left"/>
              <w:rPr>
                <w:rFonts w:eastAsiaTheme="minorEastAsia"/>
                <w:lang w:eastAsia="ko-KR"/>
              </w:rPr>
            </w:pPr>
            <w:r w:rsidRPr="00617778">
              <w:rPr>
                <w:bCs/>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0DA47DA" w14:textId="3C3C2DFB" w:rsidR="00E54EEC" w:rsidRDefault="00E54EEC" w:rsidP="00E54EEC">
            <w:pPr>
              <w:jc w:val="left"/>
              <w:rPr>
                <w:rFonts w:eastAsiaTheme="minorEastAsia"/>
                <w:lang w:eastAsia="ko-KR"/>
              </w:rPr>
            </w:pPr>
            <w:r w:rsidRPr="00617778">
              <w:rPr>
                <w:bCs/>
              </w:rPr>
              <w:t xml:space="preserve">No </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1031DAF" w14:textId="6BBCD63D" w:rsidR="00E54EEC" w:rsidRDefault="00E54EEC" w:rsidP="00E54EEC">
            <w:pPr>
              <w:spacing w:after="180"/>
              <w:jc w:val="left"/>
              <w:rPr>
                <w:rFonts w:eastAsiaTheme="minorEastAsia"/>
                <w:lang w:eastAsia="ko-KR"/>
              </w:rPr>
            </w:pPr>
            <w:r>
              <w:rPr>
                <w:bCs/>
              </w:rPr>
              <w:t>As in our reply to Question 5.3 and 5.4, we don’t think it is needed to configure those two features together.</w:t>
            </w:r>
          </w:p>
        </w:tc>
      </w:tr>
      <w:tr w:rsidR="00BD7917" w:rsidRPr="00A2436E" w14:paraId="0EDFB70E" w14:textId="77777777" w:rsidTr="00926FA4">
        <w:tc>
          <w:tcPr>
            <w:tcW w:w="1514" w:type="dxa"/>
            <w:tcBorders>
              <w:top w:val="single" w:sz="4" w:space="0" w:color="auto"/>
              <w:left w:val="single" w:sz="4" w:space="0" w:color="auto"/>
              <w:bottom w:val="single" w:sz="4" w:space="0" w:color="auto"/>
              <w:right w:val="single" w:sz="4" w:space="0" w:color="auto"/>
            </w:tcBorders>
            <w:shd w:val="clear" w:color="auto" w:fill="auto"/>
          </w:tcPr>
          <w:p w14:paraId="7733825A" w14:textId="32926733" w:rsidR="00BD7917" w:rsidRPr="00617778" w:rsidRDefault="00BD7917" w:rsidP="00BD7917">
            <w:pPr>
              <w:spacing w:after="180"/>
              <w:jc w:val="left"/>
              <w:rPr>
                <w:bCs/>
              </w:rPr>
            </w:pPr>
            <w:r>
              <w:rPr>
                <w:lang w:eastAsia="zh-CN"/>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E1CBDF2" w14:textId="358DE8FE" w:rsidR="00BD7917" w:rsidRPr="00617778" w:rsidRDefault="00BD7917" w:rsidP="00BD7917">
            <w:pPr>
              <w:jc w:val="left"/>
              <w:rPr>
                <w:bCs/>
              </w:rPr>
            </w:pPr>
            <w:r>
              <w:rPr>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FAF9B24" w14:textId="20302D78" w:rsidR="00BD7917" w:rsidRDefault="00BD7917" w:rsidP="00BD7917">
            <w:pPr>
              <w:spacing w:after="180"/>
              <w:jc w:val="left"/>
              <w:rPr>
                <w:bCs/>
              </w:rPr>
            </w:pPr>
            <w:r>
              <w:rPr>
                <w:lang w:eastAsia="zh-CN"/>
              </w:rPr>
              <w:t xml:space="preserve">There are cases which needs to be further studied when both </w:t>
            </w:r>
            <w:proofErr w:type="spellStart"/>
            <w:r w:rsidRPr="001C1F41">
              <w:rPr>
                <w:i/>
                <w:lang w:eastAsia="zh-CN"/>
              </w:rPr>
              <w:t>autonomousTx</w:t>
            </w:r>
            <w:proofErr w:type="spellEnd"/>
            <w:r w:rsidRPr="001C1F41">
              <w:rPr>
                <w:lang w:eastAsia="zh-CN"/>
              </w:rPr>
              <w:t xml:space="preserve"> and </w:t>
            </w:r>
            <w:r w:rsidRPr="001C1F41">
              <w:rPr>
                <w:i/>
                <w:iCs/>
                <w:lang w:eastAsia="zh-CN"/>
              </w:rPr>
              <w:t>cg-</w:t>
            </w:r>
            <w:proofErr w:type="spellStart"/>
            <w:r w:rsidRPr="001C1F41">
              <w:rPr>
                <w:i/>
                <w:iCs/>
                <w:lang w:eastAsia="zh-CN"/>
              </w:rPr>
              <w:t>RetransmissionTimer</w:t>
            </w:r>
            <w:proofErr w:type="spellEnd"/>
            <w:r>
              <w:rPr>
                <w:i/>
                <w:iCs/>
                <w:lang w:eastAsia="zh-CN"/>
              </w:rPr>
              <w:t xml:space="preserve"> </w:t>
            </w:r>
            <w:r>
              <w:rPr>
                <w:lang w:eastAsia="zh-CN"/>
              </w:rPr>
              <w:t xml:space="preserve">are configured. For </w:t>
            </w:r>
            <w:proofErr w:type="gramStart"/>
            <w:r>
              <w:rPr>
                <w:lang w:eastAsia="zh-CN"/>
              </w:rPr>
              <w:t>example</w:t>
            </w:r>
            <w:proofErr w:type="gramEnd"/>
            <w:r>
              <w:rPr>
                <w:lang w:eastAsia="zh-CN"/>
              </w:rPr>
              <w:t xml:space="preserve"> there could be the case that a MAC PDU/HARQ process is pending and the associated UL grant is deprioritized. For such scenarios where the two mechanism (IIOT and NR-U) “overlap” a clear UE behavior should be defined. </w:t>
            </w:r>
          </w:p>
        </w:tc>
      </w:tr>
      <w:tr w:rsidR="00ED6FAE" w:rsidRPr="00A2436E" w14:paraId="226AEC40" w14:textId="77777777" w:rsidTr="00926FA4">
        <w:tc>
          <w:tcPr>
            <w:tcW w:w="1514" w:type="dxa"/>
            <w:tcBorders>
              <w:top w:val="single" w:sz="4" w:space="0" w:color="auto"/>
              <w:left w:val="single" w:sz="4" w:space="0" w:color="auto"/>
              <w:bottom w:val="single" w:sz="4" w:space="0" w:color="auto"/>
              <w:right w:val="single" w:sz="4" w:space="0" w:color="auto"/>
            </w:tcBorders>
            <w:shd w:val="clear" w:color="auto" w:fill="auto"/>
          </w:tcPr>
          <w:p w14:paraId="3CF68575" w14:textId="36C2049D" w:rsidR="00ED6FAE" w:rsidRDefault="00ED6FAE" w:rsidP="00ED6FAE">
            <w:pPr>
              <w:spacing w:after="180"/>
              <w:jc w:val="left"/>
              <w:rPr>
                <w:lang w:eastAsia="zh-CN"/>
              </w:rPr>
            </w:pPr>
            <w:r>
              <w:rPr>
                <w:rFonts w:eastAsia="PMingLiU" w:hint="eastAsia"/>
                <w:lang w:eastAsia="zh-TW"/>
              </w:rPr>
              <w:t>III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86AB118" w14:textId="4C37C2D1" w:rsidR="00ED6FAE" w:rsidRDefault="00ED6FAE" w:rsidP="00ED6FAE">
            <w:pPr>
              <w:jc w:val="left"/>
              <w:rPr>
                <w:lang w:eastAsia="zh-CN"/>
              </w:rPr>
            </w:pPr>
            <w:r>
              <w:rPr>
                <w:rFonts w:eastAsia="PMingLiU" w:hint="eastAsia"/>
                <w:lang w:eastAsia="zh-TW"/>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018CC86" w14:textId="77777777" w:rsidR="00ED6FAE" w:rsidRDefault="00ED6FAE" w:rsidP="00ED6FAE">
            <w:pPr>
              <w:spacing w:after="180"/>
              <w:jc w:val="left"/>
              <w:rPr>
                <w:lang w:eastAsia="zh-CN"/>
              </w:rPr>
            </w:pPr>
          </w:p>
        </w:tc>
      </w:tr>
      <w:tr w:rsidR="00A81ED5" w:rsidRPr="00A2436E" w14:paraId="711836A8" w14:textId="77777777" w:rsidTr="00926FA4">
        <w:tc>
          <w:tcPr>
            <w:tcW w:w="1514" w:type="dxa"/>
            <w:tcBorders>
              <w:top w:val="single" w:sz="4" w:space="0" w:color="auto"/>
              <w:left w:val="single" w:sz="4" w:space="0" w:color="auto"/>
              <w:bottom w:val="single" w:sz="4" w:space="0" w:color="auto"/>
              <w:right w:val="single" w:sz="4" w:space="0" w:color="auto"/>
            </w:tcBorders>
            <w:shd w:val="clear" w:color="auto" w:fill="auto"/>
          </w:tcPr>
          <w:p w14:paraId="2B2A4CB7" w14:textId="5DFF9539" w:rsidR="00A81ED5" w:rsidRDefault="00A81ED5" w:rsidP="00A81ED5">
            <w:pPr>
              <w:spacing w:after="180"/>
              <w:jc w:val="left"/>
              <w:rPr>
                <w:rFonts w:eastAsia="PMingLiU"/>
                <w:lang w:eastAsia="zh-TW"/>
              </w:rPr>
            </w:pPr>
            <w:r>
              <w:rPr>
                <w:rFonts w:hint="eastAsia"/>
                <w:lang w:eastAsia="zh-CN"/>
              </w:rPr>
              <w:t>v</w:t>
            </w:r>
            <w:r>
              <w:rPr>
                <w:lang w:eastAsia="zh-CN"/>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0CDDBE1" w14:textId="310CA5FE" w:rsidR="00A81ED5" w:rsidRDefault="00A81ED5" w:rsidP="00A81ED5">
            <w:pPr>
              <w:jc w:val="left"/>
              <w:rPr>
                <w:rFonts w:eastAsia="PMingLiU"/>
                <w:lang w:eastAsia="zh-TW"/>
              </w:rPr>
            </w:pPr>
            <w:r>
              <w:rPr>
                <w:rFonts w:hint="eastAsia"/>
                <w:lang w:eastAsia="zh-CN"/>
              </w:rPr>
              <w:t>N</w:t>
            </w:r>
            <w:r>
              <w:rPr>
                <w:lang w:eastAsia="zh-CN"/>
              </w:rPr>
              <w:t>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4790095" w14:textId="3FF0B7FF" w:rsidR="00A81ED5" w:rsidRDefault="00A81ED5" w:rsidP="00A81ED5">
            <w:pPr>
              <w:spacing w:after="180"/>
              <w:jc w:val="left"/>
              <w:rPr>
                <w:lang w:eastAsia="zh-CN"/>
              </w:rPr>
            </w:pPr>
            <w:r w:rsidRPr="00A81ED5">
              <w:rPr>
                <w:lang w:eastAsia="zh-CN"/>
              </w:rPr>
              <w:t xml:space="preserve">Agree with the case Nokia mentioned, the on-going CG cancellation happens only between the CG and CG collision. Cancel the ongoing transmission </w:t>
            </w:r>
            <w:r>
              <w:rPr>
                <w:lang w:eastAsia="zh-CN"/>
              </w:rPr>
              <w:t>causes</w:t>
            </w:r>
            <w:r w:rsidRPr="00A81ED5">
              <w:rPr>
                <w:lang w:eastAsia="zh-CN"/>
              </w:rPr>
              <w:t xml:space="preserve"> transmission</w:t>
            </w:r>
            <w:r>
              <w:rPr>
                <w:lang w:eastAsia="zh-CN"/>
              </w:rPr>
              <w:t xml:space="preserve"> interruption, and retransmission needs to be performed</w:t>
            </w:r>
            <w:r w:rsidRPr="00A81ED5">
              <w:rPr>
                <w:lang w:eastAsia="zh-CN"/>
              </w:rPr>
              <w:t>. But even if no stop of CG</w:t>
            </w:r>
            <w:r>
              <w:rPr>
                <w:lang w:eastAsia="zh-CN"/>
              </w:rPr>
              <w:t>RT</w:t>
            </w:r>
            <w:r w:rsidRPr="00A81ED5">
              <w:rPr>
                <w:lang w:eastAsia="zh-CN"/>
              </w:rPr>
              <w:t xml:space="preserve"> is ok. UE can </w:t>
            </w:r>
            <w:r>
              <w:rPr>
                <w:lang w:eastAsia="zh-CN"/>
              </w:rPr>
              <w:t>retransmit</w:t>
            </w:r>
            <w:r w:rsidRPr="00A81ED5">
              <w:rPr>
                <w:lang w:eastAsia="zh-CN"/>
              </w:rPr>
              <w:t xml:space="preserve"> the cancelled CG PUSCH after the CG</w:t>
            </w:r>
            <w:r>
              <w:rPr>
                <w:lang w:eastAsia="zh-CN"/>
              </w:rPr>
              <w:t>RT</w:t>
            </w:r>
            <w:r w:rsidRPr="00A81ED5">
              <w:rPr>
                <w:lang w:eastAsia="zh-CN"/>
              </w:rPr>
              <w:t xml:space="preserve"> expires, just increase some </w:t>
            </w:r>
            <w:r>
              <w:rPr>
                <w:lang w:eastAsia="zh-CN"/>
              </w:rPr>
              <w:t xml:space="preserve">retransmission </w:t>
            </w:r>
            <w:r w:rsidRPr="00A81ED5">
              <w:rPr>
                <w:lang w:eastAsia="zh-CN"/>
              </w:rPr>
              <w:t xml:space="preserve">delay, but considering it is deprioritized data Re-Tx, the delay is acceptable. </w:t>
            </w:r>
          </w:p>
        </w:tc>
      </w:tr>
      <w:tr w:rsidR="009B40B7" w:rsidRPr="00A2436E" w14:paraId="48D66B1A" w14:textId="77777777" w:rsidTr="00926FA4">
        <w:tc>
          <w:tcPr>
            <w:tcW w:w="1514" w:type="dxa"/>
            <w:tcBorders>
              <w:top w:val="single" w:sz="4" w:space="0" w:color="auto"/>
              <w:left w:val="single" w:sz="4" w:space="0" w:color="auto"/>
              <w:bottom w:val="single" w:sz="4" w:space="0" w:color="auto"/>
              <w:right w:val="single" w:sz="4" w:space="0" w:color="auto"/>
            </w:tcBorders>
            <w:shd w:val="clear" w:color="auto" w:fill="auto"/>
          </w:tcPr>
          <w:p w14:paraId="18F41529" w14:textId="49335A90" w:rsidR="009B40B7" w:rsidRDefault="009B40B7" w:rsidP="009B40B7">
            <w:pPr>
              <w:spacing w:after="180"/>
              <w:jc w:val="left"/>
              <w:rPr>
                <w:lang w:eastAsia="zh-CN"/>
              </w:rPr>
            </w:pPr>
            <w:r>
              <w:rPr>
                <w:rFonts w:eastAsia="PMingLiU"/>
                <w:lang w:eastAsia="zh-TW"/>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6DC8F8C" w14:textId="22C4A627" w:rsidR="009B40B7" w:rsidRDefault="009B40B7" w:rsidP="009B40B7">
            <w:pPr>
              <w:jc w:val="left"/>
              <w:rPr>
                <w:lang w:eastAsia="zh-CN"/>
              </w:rPr>
            </w:pPr>
            <w:r>
              <w:rPr>
                <w:rFonts w:eastAsia="PMingLiU"/>
                <w:lang w:eastAsia="zh-TW"/>
              </w:rPr>
              <w:t>FFS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67BDCE7" w14:textId="6D26E58E" w:rsidR="009B40B7" w:rsidRPr="00A81ED5" w:rsidRDefault="009B40B7" w:rsidP="009B40B7">
            <w:pPr>
              <w:spacing w:after="180"/>
              <w:jc w:val="left"/>
              <w:rPr>
                <w:lang w:eastAsia="zh-CN"/>
              </w:rPr>
            </w:pPr>
            <w:r>
              <w:rPr>
                <w:lang w:eastAsia="zh-CN"/>
              </w:rPr>
              <w:t>As commented in earlier questions, this depends on design choices and potential enhancements can be studied.</w:t>
            </w:r>
          </w:p>
        </w:tc>
      </w:tr>
      <w:tr w:rsidR="004E4C01" w:rsidRPr="0048073A" w14:paraId="61F8A275"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76BC2761" w14:textId="77777777" w:rsidR="004E4C01" w:rsidRPr="004E4C01" w:rsidRDefault="004E4C01" w:rsidP="004C2941">
            <w:pPr>
              <w:spacing w:after="180"/>
              <w:jc w:val="left"/>
              <w:rPr>
                <w:rFonts w:eastAsia="PMingLiU"/>
                <w:lang w:eastAsia="zh-TW"/>
              </w:rPr>
            </w:pPr>
            <w:r w:rsidRPr="004E4C01">
              <w:rPr>
                <w:rFonts w:eastAsia="PMingLiU" w:hint="eastAsia"/>
                <w:lang w:eastAsia="zh-TW"/>
              </w:rPr>
              <w:t>Sequans</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B3FA143" w14:textId="77777777" w:rsidR="004E4C01" w:rsidRPr="004E4C01" w:rsidRDefault="004E4C01" w:rsidP="004C2941">
            <w:pPr>
              <w:jc w:val="left"/>
              <w:rPr>
                <w:rFonts w:eastAsia="PMingLiU"/>
                <w:lang w:eastAsia="zh-TW"/>
              </w:rPr>
            </w:pPr>
            <w:r w:rsidRPr="004E4C01">
              <w:rPr>
                <w:rFonts w:eastAsia="PMingLiU" w:hint="eastAsia"/>
                <w:lang w:eastAsia="zh-TW"/>
              </w:rPr>
              <w:t>No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31A45E8" w14:textId="1A7D3FCB" w:rsidR="004E4C01" w:rsidRPr="004E4C01" w:rsidRDefault="004E4C01" w:rsidP="004C2941">
            <w:pPr>
              <w:spacing w:after="180"/>
              <w:jc w:val="left"/>
              <w:rPr>
                <w:lang w:eastAsia="zh-CN"/>
              </w:rPr>
            </w:pPr>
            <w:r w:rsidRPr="004E4C01">
              <w:rPr>
                <w:rFonts w:hint="eastAsia"/>
                <w:lang w:eastAsia="zh-CN"/>
              </w:rPr>
              <w:t>Depend</w:t>
            </w:r>
            <w:r>
              <w:rPr>
                <w:rFonts w:eastAsia="Yu Mincho" w:hint="eastAsia"/>
                <w:lang w:eastAsia="ja-JP"/>
              </w:rPr>
              <w:t>s</w:t>
            </w:r>
            <w:r w:rsidRPr="004E4C01">
              <w:rPr>
                <w:rFonts w:hint="eastAsia"/>
                <w:lang w:eastAsia="zh-CN"/>
              </w:rPr>
              <w:t xml:space="preserve"> if abnormal behavior </w:t>
            </w:r>
            <w:proofErr w:type="gramStart"/>
            <w:r w:rsidRPr="004E4C01">
              <w:rPr>
                <w:rFonts w:hint="eastAsia"/>
                <w:lang w:eastAsia="zh-CN"/>
              </w:rPr>
              <w:t>are</w:t>
            </w:r>
            <w:proofErr w:type="gramEnd"/>
            <w:r w:rsidRPr="004E4C01">
              <w:rPr>
                <w:rFonts w:hint="eastAsia"/>
                <w:lang w:eastAsia="zh-CN"/>
              </w:rPr>
              <w:t xml:space="preserve"> seen (previous question).</w:t>
            </w:r>
          </w:p>
        </w:tc>
      </w:tr>
      <w:tr w:rsidR="006704AB" w:rsidRPr="0048073A" w14:paraId="3EEB7ACC"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0F9485C4" w14:textId="580A4DBF" w:rsidR="006704AB" w:rsidRPr="004E4C01" w:rsidRDefault="006704AB" w:rsidP="004C2941">
            <w:pPr>
              <w:spacing w:after="180"/>
              <w:jc w:val="left"/>
              <w:rPr>
                <w:rFonts w:eastAsia="PMingLiU"/>
                <w:lang w:eastAsia="zh-TW"/>
              </w:rPr>
            </w:pPr>
            <w:r>
              <w:rPr>
                <w:rFonts w:eastAsia="PMingLiU"/>
                <w:lang w:eastAsia="zh-TW"/>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FDC7549" w14:textId="31C48E21" w:rsidR="006704AB" w:rsidRPr="004E4C01" w:rsidRDefault="006704AB" w:rsidP="004C2941">
            <w:pPr>
              <w:jc w:val="left"/>
              <w:rPr>
                <w:rFonts w:eastAsia="PMingLiU"/>
                <w:lang w:eastAsia="zh-TW"/>
              </w:rPr>
            </w:pPr>
            <w:r>
              <w:rPr>
                <w:rFonts w:eastAsia="PMingLiU"/>
                <w:lang w:eastAsia="zh-TW"/>
              </w:rPr>
              <w:t>FFS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78C5D7D" w14:textId="0C6C01D0" w:rsidR="006704AB" w:rsidRPr="004E4C01" w:rsidRDefault="006704AB" w:rsidP="004C2941">
            <w:pPr>
              <w:spacing w:after="180"/>
              <w:jc w:val="left"/>
              <w:rPr>
                <w:lang w:eastAsia="zh-CN"/>
              </w:rPr>
            </w:pPr>
            <w:r>
              <w:rPr>
                <w:lang w:eastAsia="zh-CN"/>
              </w:rPr>
              <w:t>We think that more analysis is needed on the exceptional cases.</w:t>
            </w:r>
          </w:p>
        </w:tc>
      </w:tr>
      <w:tr w:rsidR="003415FC" w:rsidRPr="0048073A" w14:paraId="6A1ECBBC"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474943B0" w14:textId="741432E1" w:rsidR="003415FC" w:rsidRDefault="003415FC" w:rsidP="004C2941">
            <w:pPr>
              <w:spacing w:after="180"/>
              <w:jc w:val="left"/>
              <w:rPr>
                <w:rFonts w:eastAsia="PMingLiU"/>
                <w:lang w:eastAsia="zh-TW"/>
              </w:rPr>
            </w:pPr>
            <w:r>
              <w:rPr>
                <w:rFonts w:eastAsia="PMingLiU"/>
                <w:lang w:eastAsia="zh-TW"/>
              </w:rPr>
              <w:t>InterDigital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0B68097" w14:textId="17444DBF" w:rsidR="003415FC" w:rsidRDefault="003415FC" w:rsidP="004C2941">
            <w:pPr>
              <w:jc w:val="left"/>
              <w:rPr>
                <w:rFonts w:eastAsia="PMingLiU"/>
                <w:lang w:eastAsia="zh-TW"/>
              </w:rPr>
            </w:pPr>
            <w:r>
              <w:rPr>
                <w:rFonts w:eastAsia="PMingLiU"/>
                <w:lang w:eastAsia="zh-TW"/>
              </w:rPr>
              <w:t>FFS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4700FE6" w14:textId="6BB35E5F" w:rsidR="003415FC" w:rsidRDefault="003415FC" w:rsidP="004C2941">
            <w:pPr>
              <w:spacing w:after="180"/>
              <w:jc w:val="left"/>
              <w:rPr>
                <w:lang w:eastAsia="zh-CN"/>
              </w:rPr>
            </w:pPr>
            <w:r>
              <w:rPr>
                <w:lang w:eastAsia="zh-CN"/>
              </w:rPr>
              <w:t>Optimizations can be looked at if needed.</w:t>
            </w:r>
          </w:p>
        </w:tc>
      </w:tr>
    </w:tbl>
    <w:p w14:paraId="64D423D6" w14:textId="0904CA38" w:rsidR="00EC56DD" w:rsidRDefault="00EC56DD">
      <w:pPr>
        <w:jc w:val="left"/>
        <w:rPr>
          <w:b/>
        </w:rPr>
      </w:pPr>
    </w:p>
    <w:p w14:paraId="396FBF81" w14:textId="77777777" w:rsidR="00EC56DD" w:rsidRDefault="00292082">
      <w:pPr>
        <w:jc w:val="left"/>
        <w:rPr>
          <w:bCs/>
        </w:rPr>
      </w:pPr>
      <w:r>
        <w:rPr>
          <w:b/>
        </w:rPr>
        <w:t>S</w:t>
      </w:r>
      <w:r>
        <w:rPr>
          <w:rFonts w:hint="eastAsia"/>
          <w:b/>
        </w:rPr>
        <w:t>ummary:</w:t>
      </w:r>
    </w:p>
    <w:p w14:paraId="0F128DE2" w14:textId="77777777" w:rsidR="00EC56DD" w:rsidRDefault="00292082">
      <w:pPr>
        <w:jc w:val="left"/>
        <w:rPr>
          <w:b/>
        </w:rPr>
      </w:pPr>
      <w:r>
        <w:rPr>
          <w:b/>
        </w:rPr>
        <w:t>Proposal:</w:t>
      </w:r>
    </w:p>
    <w:p w14:paraId="55D9DEA8" w14:textId="77777777" w:rsidR="00EC56DD" w:rsidRDefault="00EC56DD">
      <w:pPr>
        <w:jc w:val="left"/>
        <w:rPr>
          <w:lang w:eastAsia="zh-CN"/>
        </w:rPr>
      </w:pPr>
    </w:p>
    <w:p w14:paraId="223FBEC8" w14:textId="77777777" w:rsidR="00EC56DD" w:rsidRDefault="00292082">
      <w:pPr>
        <w:jc w:val="left"/>
        <w:rPr>
          <w:lang w:eastAsia="zh-CN"/>
        </w:rPr>
      </w:pPr>
      <w:r>
        <w:rPr>
          <w:lang w:eastAsia="zh-CN"/>
        </w:rPr>
        <w:t xml:space="preserve">In Rel-16, it was discussed whether de-prioritized PDU can be handled </w:t>
      </w:r>
      <w:proofErr w:type="gramStart"/>
      <w:r>
        <w:rPr>
          <w:lang w:eastAsia="zh-CN"/>
        </w:rPr>
        <w:t>similar to</w:t>
      </w:r>
      <w:proofErr w:type="gramEnd"/>
      <w:r>
        <w:rPr>
          <w:lang w:eastAsia="zh-CN"/>
        </w:rPr>
        <w:t xml:space="preserve"> NR-U LBT failure for example by using a similar timer, but this was not adopted. For Rel-17 UCE, some papers suggest discussing whether there could be any harmonization.</w:t>
      </w:r>
    </w:p>
    <w:p w14:paraId="0286B9C7" w14:textId="77777777" w:rsidR="00EC56DD" w:rsidRDefault="00292082">
      <w:pPr>
        <w:jc w:val="left"/>
        <w:rPr>
          <w:lang w:val="en-GB"/>
        </w:rPr>
      </w:pPr>
      <w:commentRangeStart w:id="33"/>
      <w:r>
        <w:t xml:space="preserve">LG (R2-2010439) </w:t>
      </w:r>
      <w:commentRangeEnd w:id="33"/>
      <w:r>
        <w:rPr>
          <w:rStyle w:val="CommentReference"/>
          <w:lang w:eastAsia="zh-CN"/>
        </w:rPr>
        <w:commentReference w:id="33"/>
      </w:r>
      <w:r>
        <w:t xml:space="preserve">proposes that </w:t>
      </w:r>
      <w:del w:id="34" w:author="SunYoung LEE" w:date="2020-11-04T18:07:00Z">
        <w:r>
          <w:delText>a “</w:delText>
        </w:r>
        <w:r>
          <w:rPr>
            <w:lang w:val="en-GB"/>
          </w:rPr>
          <w:delText>HARQ process is considered as not pending when a transmission is not performed due to Layer2 de-prioritization and cancelled by CI-based de-prioritization.”.</w:delText>
        </w:r>
      </w:del>
    </w:p>
    <w:p w14:paraId="4485B46B" w14:textId="77777777" w:rsidR="00EC56DD" w:rsidRDefault="00292082">
      <w:pPr>
        <w:pStyle w:val="ListParagraph"/>
        <w:numPr>
          <w:ilvl w:val="0"/>
          <w:numId w:val="10"/>
        </w:numPr>
        <w:jc w:val="left"/>
        <w:rPr>
          <w:ins w:id="35" w:author="SunYoung LEE" w:date="2020-11-04T18:07:00Z"/>
          <w:lang w:val="en-GB"/>
        </w:rPr>
      </w:pPr>
      <w:ins w:id="36" w:author="SunYoung LEE" w:date="2020-11-04T18:07:00Z">
        <w:r>
          <w:t>When an UL grant is de-prioritized by IIOT prioritization, there is no need to consider a HARQ process as pending because it is to be transmitted by IIOT autonomous TX;</w:t>
        </w:r>
      </w:ins>
    </w:p>
    <w:p w14:paraId="586751F0" w14:textId="77777777" w:rsidR="00EC56DD" w:rsidRDefault="00292082">
      <w:pPr>
        <w:pStyle w:val="ListParagraph"/>
        <w:numPr>
          <w:ilvl w:val="0"/>
          <w:numId w:val="10"/>
        </w:numPr>
        <w:jc w:val="left"/>
        <w:rPr>
          <w:ins w:id="37" w:author="SunYoung LEE" w:date="2020-11-04T18:07:00Z"/>
          <w:rFonts w:eastAsiaTheme="minorEastAsia"/>
          <w:b/>
          <w:bCs/>
          <w:lang w:eastAsia="ko-KR"/>
        </w:rPr>
      </w:pPr>
      <w:ins w:id="38" w:author="SunYoung LEE" w:date="2020-11-04T18:07:00Z">
        <w:r>
          <w:rPr>
            <w:lang w:val="en-GB"/>
          </w:rPr>
          <w:t>When a transmission is performed and cancelled later by CI-RNTI, there is no need to consider a HARQ process as pending because it is to be transmitted by IIOT autonomous TX</w:t>
        </w:r>
      </w:ins>
    </w:p>
    <w:p w14:paraId="0EBF5662" w14:textId="77777777" w:rsidR="00EC56DD" w:rsidRDefault="00292082">
      <w:pPr>
        <w:jc w:val="left"/>
        <w:rPr>
          <w:b/>
          <w:bCs/>
          <w:lang w:eastAsia="zh-CN"/>
        </w:rPr>
      </w:pPr>
      <w:r>
        <w:rPr>
          <w:b/>
          <w:bCs/>
          <w:lang w:eastAsia="zh-CN"/>
        </w:rPr>
        <w:lastRenderedPageBreak/>
        <w:t xml:space="preserve">Question 5.6: </w:t>
      </w:r>
      <w:r>
        <w:rPr>
          <w:b/>
          <w:lang w:val="en-GB"/>
        </w:rPr>
        <w:t>Do you support any harmonization between the handling of de-prioritization and autonomous retransmission</w:t>
      </w:r>
      <w:r>
        <w:rPr>
          <w:b/>
          <w:bCs/>
          <w:lang w:eastAsia="zh-CN"/>
        </w:rPr>
        <w:t>? No means they are configured separately (possibly simultaneously per above discussion) and follow Rel-16 operation when configured. If Yes, please describe further.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EC56DD" w14:paraId="72FC2E55"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5D619A2F" w14:textId="77777777" w:rsidR="00EC56DD" w:rsidRDefault="00292082">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0464D9D7" w14:textId="77777777" w:rsidR="00EC56DD" w:rsidRDefault="00292082">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2C05BBA3" w14:textId="77777777" w:rsidR="00EC56DD" w:rsidRDefault="00292082">
            <w:pPr>
              <w:spacing w:after="180"/>
              <w:jc w:val="left"/>
              <w:rPr>
                <w:b/>
              </w:rPr>
            </w:pPr>
            <w:r>
              <w:rPr>
                <w:b/>
              </w:rPr>
              <w:t>Comments</w:t>
            </w:r>
          </w:p>
        </w:tc>
      </w:tr>
      <w:tr w:rsidR="00EC56DD" w14:paraId="564BD50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F8A7614" w14:textId="77777777" w:rsidR="00EC56DD" w:rsidRDefault="00292082">
            <w:pPr>
              <w:spacing w:after="180"/>
              <w:jc w:val="left"/>
              <w:rPr>
                <w:bCs/>
              </w:rPr>
            </w:pPr>
            <w:r>
              <w:rPr>
                <w:bCs/>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DE0B935" w14:textId="77777777" w:rsidR="00EC56DD" w:rsidRDefault="00292082">
            <w:pPr>
              <w:jc w:val="left"/>
              <w:rPr>
                <w:bCs/>
              </w:rPr>
            </w:pPr>
            <w:r>
              <w:rPr>
                <w:bCs/>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12DD4DD" w14:textId="77777777" w:rsidR="00EC56DD" w:rsidRDefault="00292082">
            <w:pPr>
              <w:spacing w:after="180"/>
              <w:jc w:val="left"/>
              <w:rPr>
                <w:bCs/>
              </w:rPr>
            </w:pPr>
            <w:r>
              <w:rPr>
                <w:bCs/>
              </w:rPr>
              <w:t xml:space="preserve">As commented above, the only possible issue we can see is that autonomous transmission could be blocked due to cg-retransmission timer, but </w:t>
            </w:r>
            <w:proofErr w:type="gramStart"/>
            <w:r>
              <w:rPr>
                <w:bCs/>
              </w:rPr>
              <w:t>basically</w:t>
            </w:r>
            <w:proofErr w:type="gramEnd"/>
            <w:r>
              <w:rPr>
                <w:bCs/>
              </w:rPr>
              <w:t xml:space="preserve"> we think they can be harmonized without much problem.</w:t>
            </w:r>
          </w:p>
        </w:tc>
      </w:tr>
      <w:tr w:rsidR="00EC56DD" w14:paraId="64B360A4"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637ACCF" w14:textId="77777777" w:rsidR="00EC56DD" w:rsidRDefault="00292082">
            <w:pPr>
              <w:spacing w:after="180"/>
              <w:jc w:val="left"/>
              <w:rPr>
                <w:rFonts w:eastAsiaTheme="minorEastAsia"/>
                <w:lang w:eastAsia="ko-KR"/>
              </w:rPr>
            </w:pPr>
            <w:r>
              <w:rPr>
                <w:rFonts w:eastAsiaTheme="minorEastAsia" w:hint="eastAsia"/>
                <w:lang w:eastAsia="ko-KR"/>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0ED428A" w14:textId="77777777" w:rsidR="00EC56DD" w:rsidRDefault="00292082">
            <w:pPr>
              <w:jc w:val="left"/>
              <w:rPr>
                <w:rFonts w:eastAsiaTheme="minorEastAsia"/>
                <w:lang w:eastAsia="ko-KR"/>
              </w:rPr>
            </w:pPr>
            <w:r>
              <w:rPr>
                <w:rFonts w:eastAsiaTheme="minorEastAsia" w:hint="eastAsia"/>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91E6A97" w14:textId="77777777" w:rsidR="00EC56DD" w:rsidRDefault="00292082">
            <w:pPr>
              <w:pStyle w:val="CommentText"/>
              <w:rPr>
                <w:rFonts w:eastAsiaTheme="minorEastAsia"/>
                <w:lang w:eastAsia="ko-KR"/>
              </w:rPr>
            </w:pPr>
            <w:r>
              <w:rPr>
                <w:rFonts w:eastAsiaTheme="minorEastAsia"/>
                <w:lang w:eastAsia="ko-KR"/>
              </w:rPr>
              <w:t xml:space="preserve">Companies may have different assumption in harmonization from retransmission perspective. Some companies would think there is one dominant procedure when </w:t>
            </w:r>
            <w:r>
              <w:rPr>
                <w:rFonts w:eastAsiaTheme="minorEastAsia"/>
                <w:i/>
                <w:lang w:eastAsia="ko-KR"/>
              </w:rPr>
              <w:t>cg-</w:t>
            </w:r>
            <w:proofErr w:type="spellStart"/>
            <w:r>
              <w:rPr>
                <w:rFonts w:eastAsiaTheme="minorEastAsia"/>
                <w:i/>
                <w:lang w:eastAsia="ko-KR"/>
              </w:rPr>
              <w:t>RetransmissionTimer</w:t>
            </w:r>
            <w:proofErr w:type="spellEnd"/>
            <w:r>
              <w:rPr>
                <w:rFonts w:eastAsiaTheme="minorEastAsia"/>
                <w:i/>
                <w:lang w:eastAsia="ko-KR"/>
              </w:rPr>
              <w:t xml:space="preserve"> </w:t>
            </w:r>
            <w:r>
              <w:rPr>
                <w:rFonts w:eastAsiaTheme="minorEastAsia"/>
                <w:lang w:eastAsia="ko-KR"/>
              </w:rPr>
              <w:t xml:space="preserve">and </w:t>
            </w:r>
            <w:proofErr w:type="spellStart"/>
            <w:r>
              <w:rPr>
                <w:rFonts w:eastAsiaTheme="minorEastAsia"/>
                <w:lang w:eastAsia="ko-KR"/>
              </w:rPr>
              <w:t>autonomousTx</w:t>
            </w:r>
            <w:proofErr w:type="spellEnd"/>
            <w:r>
              <w:rPr>
                <w:rFonts w:eastAsiaTheme="minorEastAsia"/>
                <w:lang w:eastAsia="ko-KR"/>
              </w:rPr>
              <w:t xml:space="preserve"> are configured together and specification work is needed to include other procedure in the dominant procedure. </w:t>
            </w:r>
          </w:p>
          <w:p w14:paraId="1EEC277B" w14:textId="77777777" w:rsidR="00EC56DD" w:rsidRDefault="00292082">
            <w:pPr>
              <w:pStyle w:val="CommentText"/>
              <w:rPr>
                <w:rFonts w:eastAsiaTheme="minorEastAsia"/>
                <w:i/>
                <w:lang w:eastAsia="ko-KR"/>
              </w:rPr>
            </w:pPr>
            <w:r>
              <w:rPr>
                <w:rFonts w:eastAsiaTheme="minorEastAsia"/>
                <w:lang w:eastAsia="ko-KR"/>
              </w:rPr>
              <w:t>Our thinking is that retransmission is performed based on each event, i.e., autonomous tx if de-prioritized and autonomous retx if LBT failed.</w:t>
            </w:r>
          </w:p>
        </w:tc>
      </w:tr>
      <w:tr w:rsidR="00EC56DD" w14:paraId="47BC881C"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08F4DF1" w14:textId="77777777" w:rsidR="00EC56DD" w:rsidRDefault="00292082">
            <w:pPr>
              <w:spacing w:after="180"/>
              <w:jc w:val="left"/>
              <w:rPr>
                <w:rFonts w:eastAsiaTheme="minorEastAsia"/>
                <w:lang w:eastAsia="ko-KR"/>
              </w:rPr>
            </w:pPr>
            <w:r>
              <w:rPr>
                <w:bCs/>
              </w:rPr>
              <w:t xml:space="preserve">Ericsson </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4ADF2A4" w14:textId="77777777" w:rsidR="00EC56DD" w:rsidRDefault="00292082">
            <w:pPr>
              <w:jc w:val="left"/>
              <w:rPr>
                <w:rFonts w:eastAsiaTheme="minorEastAsia"/>
                <w:lang w:eastAsia="ko-KR"/>
              </w:rPr>
            </w:pPr>
            <w:r>
              <w:rPr>
                <w:bCs/>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0423A1F" w14:textId="77777777" w:rsidR="00EC56DD" w:rsidRDefault="00292082">
            <w:pPr>
              <w:pStyle w:val="CommentText"/>
              <w:tabs>
                <w:tab w:val="left" w:pos="1953"/>
              </w:tabs>
              <w:spacing w:after="180"/>
              <w:rPr>
                <w:rFonts w:eastAsiaTheme="minorEastAsia"/>
                <w:lang w:eastAsia="ko-KR"/>
              </w:rPr>
            </w:pPr>
            <w:r>
              <w:t xml:space="preserve">We don’t see any issues with a joint configuration of </w:t>
            </w:r>
            <w:proofErr w:type="spellStart"/>
            <w:r>
              <w:rPr>
                <w:i/>
              </w:rPr>
              <w:t>autonomousTx</w:t>
            </w:r>
            <w:proofErr w:type="spellEnd"/>
            <w:r>
              <w:t xml:space="preserve"> and </w:t>
            </w:r>
            <w:r>
              <w:rPr>
                <w:i/>
              </w:rPr>
              <w:t>cg-</w:t>
            </w:r>
            <w:proofErr w:type="spellStart"/>
            <w:r>
              <w:rPr>
                <w:i/>
              </w:rPr>
              <w:t>RetransmissionTimer</w:t>
            </w:r>
            <w:proofErr w:type="spellEnd"/>
            <w:r>
              <w:t>, and thus no optimization or harmonization where one feature takes over the use-case of other features is needed, as discussed above.</w:t>
            </w:r>
          </w:p>
        </w:tc>
      </w:tr>
      <w:tr w:rsidR="00EC56DD" w14:paraId="148346A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6BE73A3" w14:textId="77777777" w:rsidR="00EC56DD" w:rsidRDefault="00292082">
            <w:pPr>
              <w:spacing w:after="180"/>
              <w:jc w:val="left"/>
              <w:rPr>
                <w:bCs/>
              </w:rPr>
            </w:pPr>
            <w:r>
              <w:rPr>
                <w:bCs/>
              </w:rPr>
              <w:t>Sony</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3670968" w14:textId="77777777" w:rsidR="00EC56DD" w:rsidRDefault="00292082">
            <w:pPr>
              <w:jc w:val="left"/>
              <w:rPr>
                <w:bCs/>
              </w:rPr>
            </w:pPr>
            <w:r>
              <w:rPr>
                <w:bCs/>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2E0C8C6" w14:textId="77777777" w:rsidR="00EC56DD" w:rsidRDefault="00EC56DD">
            <w:pPr>
              <w:pStyle w:val="CommentText"/>
              <w:tabs>
                <w:tab w:val="left" w:pos="1953"/>
              </w:tabs>
            </w:pPr>
          </w:p>
        </w:tc>
      </w:tr>
      <w:tr w:rsidR="00EC56DD" w14:paraId="528E3E0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B3A054E" w14:textId="77777777" w:rsidR="00EC56DD" w:rsidRDefault="00292082">
            <w:pPr>
              <w:spacing w:after="180"/>
              <w:jc w:val="left"/>
              <w:rPr>
                <w:bCs/>
              </w:rPr>
            </w:pPr>
            <w:r>
              <w:rPr>
                <w:bCs/>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BEA4140" w14:textId="77777777" w:rsidR="00EC56DD" w:rsidRDefault="00292082">
            <w:pPr>
              <w:jc w:val="left"/>
              <w:rPr>
                <w:bCs/>
              </w:rPr>
            </w:pPr>
            <w:r>
              <w:rPr>
                <w:bCs/>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4D60BC3" w14:textId="77777777" w:rsidR="00EC56DD" w:rsidRDefault="00292082">
            <w:pPr>
              <w:pStyle w:val="CommentText"/>
              <w:tabs>
                <w:tab w:val="left" w:pos="1953"/>
              </w:tabs>
            </w:pPr>
            <w:r>
              <w:t xml:space="preserve">We see a need to </w:t>
            </w:r>
            <w:proofErr w:type="spellStart"/>
            <w:r>
              <w:t>harmonise</w:t>
            </w:r>
            <w:proofErr w:type="spellEnd"/>
            <w:r>
              <w:t xml:space="preserve"> </w:t>
            </w:r>
            <w:proofErr w:type="gramStart"/>
            <w:r>
              <w:t>these procedure</w:t>
            </w:r>
            <w:proofErr w:type="gramEnd"/>
            <w:r>
              <w:t xml:space="preserve">, very simply, to ensure that expected UE </w:t>
            </w:r>
            <w:proofErr w:type="spellStart"/>
            <w:r>
              <w:t>behaviour</w:t>
            </w:r>
            <w:proofErr w:type="spellEnd"/>
            <w:r>
              <w:t xml:space="preserve"> is clear, and as intended by RAN2 (i.e. without unintentional side-effects)</w:t>
            </w:r>
          </w:p>
        </w:tc>
      </w:tr>
      <w:tr w:rsidR="00EC56DD" w14:paraId="69D8C09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5EEC566" w14:textId="77777777" w:rsidR="00EC56DD" w:rsidRDefault="00292082">
            <w:pPr>
              <w:spacing w:after="180"/>
              <w:jc w:val="left"/>
              <w:rPr>
                <w:bCs/>
              </w:rPr>
            </w:pPr>
            <w:r>
              <w:rPr>
                <w:rFonts w:hint="eastAsia"/>
                <w:lang w:eastAsia="zh-CN"/>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417A3A3" w14:textId="77777777" w:rsidR="00EC56DD" w:rsidRDefault="00292082">
            <w:pPr>
              <w:jc w:val="left"/>
              <w:rPr>
                <w:bCs/>
              </w:rPr>
            </w:pPr>
            <w:r>
              <w:rPr>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9ED65ED" w14:textId="77777777" w:rsidR="00EC56DD" w:rsidRDefault="00292082">
            <w:pPr>
              <w:spacing w:after="180"/>
              <w:jc w:val="left"/>
              <w:rPr>
                <w:lang w:eastAsia="zh-CN"/>
              </w:rPr>
            </w:pPr>
            <w:r>
              <w:rPr>
                <w:lang w:eastAsia="zh-CN"/>
              </w:rPr>
              <w:t>We understand “harmonizing” in this question as an effort is trying to get features of both protocols to work together. If that is indeed the intention of the question, we don’t support harmonizing. We don’t see the point in trying to mix features of both NR-U and IIOT CG protocols, which will end-up in a suboptimal solution with combined complexities of both protocols. We prefer to address, for each protocol separately (NR-U and IIOT) the missing parts to properly handle IIOT over UCE.</w:t>
            </w:r>
          </w:p>
          <w:p w14:paraId="636C1A66" w14:textId="77777777" w:rsidR="00EC56DD" w:rsidRDefault="00292082">
            <w:pPr>
              <w:spacing w:after="180"/>
              <w:jc w:val="left"/>
              <w:rPr>
                <w:lang w:eastAsia="zh-CN"/>
              </w:rPr>
            </w:pPr>
            <w:r>
              <w:rPr>
                <w:lang w:eastAsia="zh-CN"/>
              </w:rPr>
              <w:t>Nokia’s proposal in 9758 is an example of improvement of the NR-U protocol for handling deprioritized transmissions.</w:t>
            </w:r>
          </w:p>
          <w:p w14:paraId="453DAB13" w14:textId="77777777" w:rsidR="00EC56DD" w:rsidRDefault="00292082">
            <w:pPr>
              <w:pStyle w:val="CommentText"/>
              <w:tabs>
                <w:tab w:val="left" w:pos="1953"/>
              </w:tabs>
            </w:pPr>
            <w:r>
              <w:t xml:space="preserve">On the other side, we propose in 8860 to enhance the IIOT protocol to allow pending PDUs due to LBT failure to be handled by autonomous transmissions. This can be simply fixed by adding LBT failure to the conditions for considering an UL grant as deprioritized. </w:t>
            </w:r>
          </w:p>
        </w:tc>
      </w:tr>
      <w:tr w:rsidR="00EC56DD" w14:paraId="3F9A555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B60F550" w14:textId="77777777" w:rsidR="00EC56DD" w:rsidRDefault="00292082">
            <w:pPr>
              <w:spacing w:after="180"/>
              <w:jc w:val="left"/>
              <w:rPr>
                <w:lang w:eastAsia="zh-CN"/>
              </w:rPr>
            </w:pPr>
            <w:r>
              <w:rPr>
                <w:rFonts w:hint="eastAsia"/>
                <w:lang w:eastAsia="zh-CN"/>
              </w:rPr>
              <w:t>H</w:t>
            </w:r>
            <w:r>
              <w:rPr>
                <w:lang w:eastAsia="zh-CN"/>
              </w:rPr>
              <w:t>W</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1AFC818" w14:textId="77777777" w:rsidR="00EC56DD" w:rsidRDefault="00292082">
            <w:pPr>
              <w:jc w:val="left"/>
              <w:rPr>
                <w:lang w:eastAsia="zh-CN"/>
              </w:rPr>
            </w:pPr>
            <w:r>
              <w:rPr>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F9C05E1" w14:textId="77777777" w:rsidR="00EC56DD" w:rsidRDefault="00292082">
            <w:pPr>
              <w:spacing w:after="180"/>
              <w:jc w:val="left"/>
              <w:rPr>
                <w:lang w:eastAsia="zh-CN"/>
              </w:rPr>
            </w:pPr>
            <w:r>
              <w:t xml:space="preserve">If only IIoT autonomous transmission mechanism is adopted, then LBT failure can be treated similar as deprioritized </w:t>
            </w:r>
            <w:r>
              <w:rPr>
                <w:rFonts w:hint="eastAsia"/>
              </w:rPr>
              <w:t>grant</w:t>
            </w:r>
            <w:r>
              <w:t xml:space="preserve"> and can rely on autonomous transmission on CG or dynamic NW scheduled retransmission. </w:t>
            </w:r>
          </w:p>
        </w:tc>
      </w:tr>
      <w:tr w:rsidR="00EC56DD" w14:paraId="12536D4B"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EC7D055" w14:textId="77777777" w:rsidR="00EC56DD" w:rsidRDefault="00292082">
            <w:pPr>
              <w:spacing w:after="180"/>
              <w:jc w:val="left"/>
              <w:rPr>
                <w:lang w:eastAsia="zh-CN"/>
              </w:rPr>
            </w:pPr>
            <w:r>
              <w:rPr>
                <w:rFonts w:hint="eastAsia"/>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290006D" w14:textId="77777777" w:rsidR="00EC56DD" w:rsidRDefault="00292082">
            <w:pPr>
              <w:jc w:val="left"/>
              <w:rPr>
                <w:lang w:eastAsia="zh-CN"/>
              </w:rPr>
            </w:pPr>
            <w:r>
              <w:rPr>
                <w:rFonts w:hint="eastAsia"/>
                <w:lang w:eastAsia="zh-CN"/>
              </w:rPr>
              <w:t>Partly 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96D549B" w14:textId="77777777" w:rsidR="00EC56DD" w:rsidRDefault="00292082">
            <w:pPr>
              <w:pStyle w:val="CommentText"/>
              <w:tabs>
                <w:tab w:val="left" w:pos="1953"/>
              </w:tabs>
            </w:pPr>
            <w:r>
              <w:rPr>
                <w:rFonts w:hint="eastAsia"/>
              </w:rPr>
              <w:t>If the NRU pattern HARQ Process ID selection is used, and no MAC PDU is generated, the deprioritized UL grant</w:t>
            </w:r>
            <w:r>
              <w:t>’</w:t>
            </w:r>
            <w:r>
              <w:rPr>
                <w:rFonts w:hint="eastAsia"/>
              </w:rPr>
              <w:t>s HARQ process shall not be pending, otherwise, it need be pending for avoiding the mistake.</w:t>
            </w:r>
          </w:p>
        </w:tc>
      </w:tr>
      <w:tr w:rsidR="006B0E37" w:rsidRPr="00883ADA" w14:paraId="2B613FC5" w14:textId="77777777" w:rsidTr="006B0E37">
        <w:tc>
          <w:tcPr>
            <w:tcW w:w="1514" w:type="dxa"/>
            <w:tcBorders>
              <w:top w:val="single" w:sz="4" w:space="0" w:color="auto"/>
              <w:left w:val="single" w:sz="4" w:space="0" w:color="auto"/>
              <w:bottom w:val="single" w:sz="4" w:space="0" w:color="auto"/>
              <w:right w:val="single" w:sz="4" w:space="0" w:color="auto"/>
            </w:tcBorders>
            <w:shd w:val="clear" w:color="auto" w:fill="auto"/>
          </w:tcPr>
          <w:p w14:paraId="13966236" w14:textId="77777777" w:rsidR="006B0E37" w:rsidRPr="00883ADA" w:rsidRDefault="006B0E37" w:rsidP="00292082">
            <w:pPr>
              <w:spacing w:after="180"/>
              <w:jc w:val="left"/>
              <w:rPr>
                <w:lang w:eastAsia="zh-CN"/>
              </w:rPr>
            </w:pPr>
            <w:r w:rsidRPr="00883ADA">
              <w:rPr>
                <w:rFonts w:hint="eastAsia"/>
                <w:lang w:eastAsia="zh-CN"/>
              </w:rPr>
              <w:t>O</w:t>
            </w:r>
            <w:r w:rsidRPr="00883ADA">
              <w:rPr>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B427C19" w14:textId="77777777" w:rsidR="006B0E37" w:rsidRPr="00883ADA" w:rsidRDefault="006B0E37" w:rsidP="00292082">
            <w:pPr>
              <w:jc w:val="left"/>
              <w:rPr>
                <w:lang w:eastAsia="zh-CN"/>
              </w:rPr>
            </w:pPr>
            <w:r w:rsidRPr="00883ADA">
              <w:rPr>
                <w:rFonts w:hint="eastAsia"/>
                <w:lang w:eastAsia="zh-CN"/>
              </w:rPr>
              <w:t>Y</w:t>
            </w:r>
            <w:r w:rsidRPr="00883ADA">
              <w:rPr>
                <w:lang w:eastAsia="zh-CN"/>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6CCD701" w14:textId="22F44C6D" w:rsidR="006B0E37" w:rsidRPr="00883ADA" w:rsidRDefault="006B0E37" w:rsidP="006B0E37">
            <w:pPr>
              <w:pStyle w:val="CommentText"/>
              <w:tabs>
                <w:tab w:val="left" w:pos="1953"/>
              </w:tabs>
            </w:pPr>
            <w:bookmarkStart w:id="39" w:name="_Hlk55478731"/>
            <w:r w:rsidRPr="009852DD">
              <w:t xml:space="preserve">If only </w:t>
            </w:r>
            <w:r>
              <w:rPr>
                <w:rFonts w:hint="eastAsia"/>
              </w:rPr>
              <w:t>NRU</w:t>
            </w:r>
            <w:r w:rsidRPr="009852DD">
              <w:t xml:space="preserve"> autonomous </w:t>
            </w:r>
            <w:r>
              <w:rPr>
                <w:rFonts w:hint="eastAsia"/>
              </w:rPr>
              <w:t>re</w:t>
            </w:r>
            <w:r w:rsidRPr="009852DD">
              <w:t xml:space="preserve">transmission mechanism is adopted, </w:t>
            </w:r>
            <w:r>
              <w:t xml:space="preserve">the deprioritized MAC PDU is treated as pending even if LBT success, and we can rely on R16 NRU mechanism. </w:t>
            </w:r>
            <w:bookmarkEnd w:id="39"/>
          </w:p>
        </w:tc>
      </w:tr>
      <w:tr w:rsidR="00753FB6" w:rsidRPr="00883ADA" w14:paraId="5611656B" w14:textId="77777777" w:rsidTr="006B0E37">
        <w:tc>
          <w:tcPr>
            <w:tcW w:w="1514" w:type="dxa"/>
            <w:tcBorders>
              <w:top w:val="single" w:sz="4" w:space="0" w:color="auto"/>
              <w:left w:val="single" w:sz="4" w:space="0" w:color="auto"/>
              <w:bottom w:val="single" w:sz="4" w:space="0" w:color="auto"/>
              <w:right w:val="single" w:sz="4" w:space="0" w:color="auto"/>
            </w:tcBorders>
            <w:shd w:val="clear" w:color="auto" w:fill="auto"/>
          </w:tcPr>
          <w:p w14:paraId="192E06CA" w14:textId="464EC9EA" w:rsidR="00753FB6" w:rsidRPr="00883ADA" w:rsidRDefault="00753FB6" w:rsidP="00292082">
            <w:pPr>
              <w:spacing w:after="180"/>
              <w:jc w:val="left"/>
              <w:rPr>
                <w:lang w:eastAsia="zh-CN"/>
              </w:rPr>
            </w:pPr>
            <w:r>
              <w:rPr>
                <w:lang w:eastAsia="zh-CN"/>
              </w:rPr>
              <w:lastRenderedPageBreak/>
              <w:t>Google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5C73FAA" w14:textId="748304E6" w:rsidR="00753FB6" w:rsidRPr="00883ADA" w:rsidRDefault="00753FB6" w:rsidP="00292082">
            <w:pPr>
              <w:jc w:val="left"/>
              <w:rPr>
                <w:lang w:eastAsia="zh-CN"/>
              </w:rPr>
            </w:pPr>
            <w:r>
              <w:rPr>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7E20CCA" w14:textId="77777777" w:rsidR="00753FB6" w:rsidRPr="009852DD" w:rsidRDefault="00753FB6" w:rsidP="006B0E37">
            <w:pPr>
              <w:pStyle w:val="CommentText"/>
              <w:tabs>
                <w:tab w:val="left" w:pos="1953"/>
              </w:tabs>
            </w:pPr>
          </w:p>
        </w:tc>
      </w:tr>
      <w:tr w:rsidR="001235E1" w:rsidRPr="00883ADA" w14:paraId="46ED6158" w14:textId="77777777" w:rsidTr="006B0E37">
        <w:tc>
          <w:tcPr>
            <w:tcW w:w="1514" w:type="dxa"/>
            <w:tcBorders>
              <w:top w:val="single" w:sz="4" w:space="0" w:color="auto"/>
              <w:left w:val="single" w:sz="4" w:space="0" w:color="auto"/>
              <w:bottom w:val="single" w:sz="4" w:space="0" w:color="auto"/>
              <w:right w:val="single" w:sz="4" w:space="0" w:color="auto"/>
            </w:tcBorders>
            <w:shd w:val="clear" w:color="auto" w:fill="auto"/>
          </w:tcPr>
          <w:p w14:paraId="734E93AB" w14:textId="66E92DA9" w:rsidR="001235E1" w:rsidRPr="00883ADA" w:rsidRDefault="001235E1" w:rsidP="001235E1">
            <w:pPr>
              <w:spacing w:after="180"/>
              <w:jc w:val="left"/>
              <w:rPr>
                <w:lang w:eastAsia="zh-CN"/>
              </w:rPr>
            </w:pPr>
            <w:r>
              <w:rPr>
                <w:rFonts w:eastAsiaTheme="minorEastAsia" w:hint="eastAsia"/>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883F8A4" w14:textId="1A8993B9" w:rsidR="001235E1" w:rsidRPr="00883ADA" w:rsidRDefault="001235E1" w:rsidP="001235E1">
            <w:pPr>
              <w:jc w:val="left"/>
              <w:rPr>
                <w:lang w:eastAsia="zh-CN"/>
              </w:rPr>
            </w:pPr>
            <w:r>
              <w:rPr>
                <w:rFonts w:eastAsiaTheme="minorEastAsia" w:hint="eastAsia"/>
                <w:lang w:eastAsia="ko-KR"/>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9E6663F" w14:textId="77777777" w:rsidR="001235E1" w:rsidRPr="009852DD" w:rsidRDefault="001235E1" w:rsidP="001235E1">
            <w:pPr>
              <w:pStyle w:val="CommentText"/>
              <w:tabs>
                <w:tab w:val="left" w:pos="1953"/>
              </w:tabs>
            </w:pPr>
          </w:p>
        </w:tc>
      </w:tr>
      <w:tr w:rsidR="00E54EEC" w:rsidRPr="00883ADA" w14:paraId="0C1A6B6D" w14:textId="77777777" w:rsidTr="006B0E37">
        <w:tc>
          <w:tcPr>
            <w:tcW w:w="1514" w:type="dxa"/>
            <w:tcBorders>
              <w:top w:val="single" w:sz="4" w:space="0" w:color="auto"/>
              <w:left w:val="single" w:sz="4" w:space="0" w:color="auto"/>
              <w:bottom w:val="single" w:sz="4" w:space="0" w:color="auto"/>
              <w:right w:val="single" w:sz="4" w:space="0" w:color="auto"/>
            </w:tcBorders>
            <w:shd w:val="clear" w:color="auto" w:fill="auto"/>
          </w:tcPr>
          <w:p w14:paraId="3558CB1D" w14:textId="0B724150" w:rsidR="00E54EEC" w:rsidRDefault="00E54EEC" w:rsidP="00E54EEC">
            <w:pPr>
              <w:spacing w:after="180"/>
              <w:jc w:val="left"/>
              <w:rPr>
                <w:rFonts w:eastAsiaTheme="minorEastAsia"/>
                <w:lang w:eastAsia="ko-KR"/>
              </w:rPr>
            </w:pPr>
            <w:r w:rsidRPr="007C254C">
              <w:rPr>
                <w:bCs/>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A74F400" w14:textId="39404359" w:rsidR="00E54EEC" w:rsidRDefault="00E54EEC" w:rsidP="00E54EEC">
            <w:pPr>
              <w:jc w:val="left"/>
              <w:rPr>
                <w:rFonts w:eastAsiaTheme="minorEastAsia"/>
                <w:lang w:eastAsia="ko-KR"/>
              </w:rPr>
            </w:pPr>
            <w:r w:rsidRPr="007C254C">
              <w:rPr>
                <w:bCs/>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3C15D05" w14:textId="77777777" w:rsidR="00E54EEC" w:rsidRPr="009852DD" w:rsidRDefault="00E54EEC" w:rsidP="00E54EEC">
            <w:pPr>
              <w:pStyle w:val="CommentText"/>
              <w:tabs>
                <w:tab w:val="left" w:pos="1953"/>
              </w:tabs>
            </w:pPr>
          </w:p>
        </w:tc>
      </w:tr>
      <w:tr w:rsidR="00BD7917" w:rsidRPr="00883ADA" w14:paraId="7553457E" w14:textId="77777777" w:rsidTr="006B0E37">
        <w:tc>
          <w:tcPr>
            <w:tcW w:w="1514" w:type="dxa"/>
            <w:tcBorders>
              <w:top w:val="single" w:sz="4" w:space="0" w:color="auto"/>
              <w:left w:val="single" w:sz="4" w:space="0" w:color="auto"/>
              <w:bottom w:val="single" w:sz="4" w:space="0" w:color="auto"/>
              <w:right w:val="single" w:sz="4" w:space="0" w:color="auto"/>
            </w:tcBorders>
            <w:shd w:val="clear" w:color="auto" w:fill="auto"/>
          </w:tcPr>
          <w:p w14:paraId="504759CA" w14:textId="1496D2E8" w:rsidR="00BD7917" w:rsidRPr="007C254C" w:rsidRDefault="00BD7917" w:rsidP="00BD7917">
            <w:pPr>
              <w:spacing w:after="180"/>
              <w:jc w:val="left"/>
              <w:rPr>
                <w:bCs/>
              </w:rPr>
            </w:pPr>
            <w:r>
              <w:rPr>
                <w:lang w:eastAsia="zh-CN"/>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C4C8155" w14:textId="7925C221" w:rsidR="00BD7917" w:rsidRPr="007C254C" w:rsidRDefault="00BD7917" w:rsidP="00BD7917">
            <w:pPr>
              <w:jc w:val="left"/>
              <w:rPr>
                <w:bCs/>
              </w:rPr>
            </w:pPr>
            <w:r>
              <w:rPr>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E0A89BE" w14:textId="38956081" w:rsidR="00BD7917" w:rsidRPr="009852DD" w:rsidRDefault="00BD7917" w:rsidP="00BD7917">
            <w:pPr>
              <w:pStyle w:val="CommentText"/>
              <w:tabs>
                <w:tab w:val="left" w:pos="1953"/>
              </w:tabs>
            </w:pPr>
            <w:r>
              <w:t xml:space="preserve">Same opinion as Mediatek </w:t>
            </w:r>
          </w:p>
        </w:tc>
      </w:tr>
      <w:tr w:rsidR="00ED6FAE" w:rsidRPr="00883ADA" w14:paraId="77E7FBBE" w14:textId="77777777" w:rsidTr="006B0E37">
        <w:tc>
          <w:tcPr>
            <w:tcW w:w="1514" w:type="dxa"/>
            <w:tcBorders>
              <w:top w:val="single" w:sz="4" w:space="0" w:color="auto"/>
              <w:left w:val="single" w:sz="4" w:space="0" w:color="auto"/>
              <w:bottom w:val="single" w:sz="4" w:space="0" w:color="auto"/>
              <w:right w:val="single" w:sz="4" w:space="0" w:color="auto"/>
            </w:tcBorders>
            <w:shd w:val="clear" w:color="auto" w:fill="auto"/>
          </w:tcPr>
          <w:p w14:paraId="0F5724AC" w14:textId="6D902CB7" w:rsidR="00ED6FAE" w:rsidRDefault="00ED6FAE" w:rsidP="00ED6FAE">
            <w:pPr>
              <w:spacing w:after="180"/>
              <w:jc w:val="left"/>
              <w:rPr>
                <w:lang w:eastAsia="zh-CN"/>
              </w:rPr>
            </w:pPr>
            <w:r>
              <w:rPr>
                <w:rFonts w:eastAsia="PMingLiU" w:hint="eastAsia"/>
                <w:bCs/>
                <w:lang w:eastAsia="zh-TW"/>
              </w:rPr>
              <w:t>III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D2699CD" w14:textId="4F104AC9" w:rsidR="00ED6FAE" w:rsidRDefault="00ED6FAE" w:rsidP="00ED6FAE">
            <w:pPr>
              <w:jc w:val="left"/>
              <w:rPr>
                <w:lang w:eastAsia="zh-CN"/>
              </w:rPr>
            </w:pPr>
            <w:r>
              <w:rPr>
                <w:rFonts w:eastAsia="PMingLiU" w:hint="eastAsia"/>
                <w:bCs/>
                <w:lang w:eastAsia="zh-TW"/>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CE7139A" w14:textId="77777777" w:rsidR="00ED6FAE" w:rsidRDefault="00ED6FAE" w:rsidP="00ED6FAE">
            <w:pPr>
              <w:pStyle w:val="CommentText"/>
              <w:tabs>
                <w:tab w:val="left" w:pos="1953"/>
              </w:tabs>
            </w:pPr>
          </w:p>
        </w:tc>
      </w:tr>
      <w:tr w:rsidR="00A81ED5" w:rsidRPr="00883ADA" w14:paraId="124F72F7" w14:textId="77777777" w:rsidTr="006B0E37">
        <w:tc>
          <w:tcPr>
            <w:tcW w:w="1514" w:type="dxa"/>
            <w:tcBorders>
              <w:top w:val="single" w:sz="4" w:space="0" w:color="auto"/>
              <w:left w:val="single" w:sz="4" w:space="0" w:color="auto"/>
              <w:bottom w:val="single" w:sz="4" w:space="0" w:color="auto"/>
              <w:right w:val="single" w:sz="4" w:space="0" w:color="auto"/>
            </w:tcBorders>
            <w:shd w:val="clear" w:color="auto" w:fill="auto"/>
          </w:tcPr>
          <w:p w14:paraId="63DFBEC9" w14:textId="7953F361" w:rsidR="00A81ED5" w:rsidRDefault="00A81ED5" w:rsidP="00A81ED5">
            <w:pPr>
              <w:spacing w:after="180"/>
              <w:jc w:val="left"/>
              <w:rPr>
                <w:rFonts w:eastAsia="PMingLiU"/>
                <w:bCs/>
                <w:lang w:eastAsia="zh-TW"/>
              </w:rPr>
            </w:pPr>
            <w:r>
              <w:rPr>
                <w:rFonts w:hint="eastAsia"/>
                <w:lang w:eastAsia="zh-CN"/>
              </w:rPr>
              <w:t>v</w:t>
            </w:r>
            <w:r>
              <w:rPr>
                <w:lang w:eastAsia="zh-CN"/>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9A7127E" w14:textId="24ACBBB0" w:rsidR="00A81ED5" w:rsidRDefault="00A81ED5" w:rsidP="00A81ED5">
            <w:pPr>
              <w:jc w:val="left"/>
              <w:rPr>
                <w:rFonts w:eastAsia="PMingLiU"/>
                <w:bCs/>
                <w:lang w:eastAsia="zh-TW"/>
              </w:rPr>
            </w:pPr>
            <w:r>
              <w:rPr>
                <w:rFonts w:hint="eastAsia"/>
                <w:lang w:eastAsia="zh-CN"/>
              </w:rPr>
              <w:t>N</w:t>
            </w:r>
            <w:r>
              <w:rPr>
                <w:lang w:eastAsia="zh-CN"/>
              </w:rPr>
              <w:t>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97D2DB6" w14:textId="11A914B3" w:rsidR="00A81ED5" w:rsidRDefault="00A81ED5" w:rsidP="00A81ED5">
            <w:pPr>
              <w:pStyle w:val="CommentText"/>
              <w:tabs>
                <w:tab w:val="left" w:pos="1953"/>
              </w:tabs>
            </w:pPr>
            <w:r>
              <w:rPr>
                <w:rFonts w:hint="eastAsia"/>
              </w:rPr>
              <w:t>N</w:t>
            </w:r>
            <w:r>
              <w:t>o issue is found to keep these procedures separately. Harmonization between the handling of de-prioritization and autonomous retransmission leads to more specification work and makes the protocol more complex.</w:t>
            </w:r>
          </w:p>
        </w:tc>
      </w:tr>
      <w:tr w:rsidR="009B40B7" w:rsidRPr="00883ADA" w14:paraId="60330683" w14:textId="77777777" w:rsidTr="006B0E37">
        <w:tc>
          <w:tcPr>
            <w:tcW w:w="1514" w:type="dxa"/>
            <w:tcBorders>
              <w:top w:val="single" w:sz="4" w:space="0" w:color="auto"/>
              <w:left w:val="single" w:sz="4" w:space="0" w:color="auto"/>
              <w:bottom w:val="single" w:sz="4" w:space="0" w:color="auto"/>
              <w:right w:val="single" w:sz="4" w:space="0" w:color="auto"/>
            </w:tcBorders>
            <w:shd w:val="clear" w:color="auto" w:fill="auto"/>
          </w:tcPr>
          <w:p w14:paraId="69E98EF7" w14:textId="1EA78C66" w:rsidR="009B40B7" w:rsidRDefault="009B40B7" w:rsidP="009B40B7">
            <w:pPr>
              <w:spacing w:after="180"/>
              <w:jc w:val="left"/>
              <w:rPr>
                <w:lang w:eastAsia="zh-CN"/>
              </w:rPr>
            </w:pPr>
            <w:r>
              <w:rPr>
                <w:rFonts w:eastAsia="PMingLiU"/>
                <w:bCs/>
                <w:lang w:eastAsia="zh-TW"/>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01E7D29" w14:textId="3992A61C" w:rsidR="009B40B7" w:rsidRDefault="009B40B7" w:rsidP="009B40B7">
            <w:pPr>
              <w:jc w:val="left"/>
              <w:rPr>
                <w:lang w:eastAsia="zh-CN"/>
              </w:rPr>
            </w:pPr>
            <w:r>
              <w:rPr>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CB46928" w14:textId="49FB58D0" w:rsidR="009B40B7" w:rsidRDefault="009B40B7" w:rsidP="009B40B7">
            <w:pPr>
              <w:pStyle w:val="CommentText"/>
              <w:tabs>
                <w:tab w:val="left" w:pos="1953"/>
              </w:tabs>
            </w:pPr>
            <w:r>
              <w:t>Same opinion as MediaTek.</w:t>
            </w:r>
          </w:p>
        </w:tc>
      </w:tr>
      <w:tr w:rsidR="004E4C01" w:rsidRPr="0048073A" w14:paraId="5C5FC996"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1A87F3F2" w14:textId="77777777" w:rsidR="004E4C01" w:rsidRPr="004E4C01" w:rsidRDefault="004E4C01" w:rsidP="004C2941">
            <w:pPr>
              <w:spacing w:after="180"/>
              <w:jc w:val="left"/>
              <w:rPr>
                <w:rFonts w:eastAsia="PMingLiU"/>
                <w:bCs/>
                <w:lang w:eastAsia="zh-TW"/>
              </w:rPr>
            </w:pPr>
            <w:r w:rsidRPr="004E4C01">
              <w:rPr>
                <w:rFonts w:eastAsia="PMingLiU" w:hint="eastAsia"/>
                <w:bCs/>
                <w:lang w:eastAsia="zh-TW"/>
              </w:rPr>
              <w:t>Sequans</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CA65B16" w14:textId="77777777" w:rsidR="004E4C01" w:rsidRPr="004E4C01" w:rsidRDefault="004E4C01" w:rsidP="004C2941">
            <w:pPr>
              <w:jc w:val="left"/>
              <w:rPr>
                <w:lang w:eastAsia="zh-CN"/>
              </w:rPr>
            </w:pPr>
            <w:r w:rsidRPr="004E4C01">
              <w:rPr>
                <w:rFonts w:hint="eastAsia"/>
                <w:lang w:eastAsia="zh-CN"/>
              </w:rPr>
              <w:t>No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5014278" w14:textId="77777777" w:rsidR="004E4C01" w:rsidRPr="004E4C01" w:rsidRDefault="004E4C01" w:rsidP="004C2941">
            <w:pPr>
              <w:pStyle w:val="CommentText"/>
              <w:tabs>
                <w:tab w:val="left" w:pos="1953"/>
              </w:tabs>
            </w:pPr>
            <w:r w:rsidRPr="004E4C01">
              <w:rPr>
                <w:rFonts w:hint="eastAsia"/>
              </w:rPr>
              <w:t xml:space="preserve">We think </w:t>
            </w:r>
            <w:r w:rsidRPr="004E4C01">
              <w:t>they are configured separately (possibly simultaneously</w:t>
            </w:r>
            <w:r w:rsidRPr="004E4C01">
              <w:rPr>
                <w:rFonts w:hint="eastAsia"/>
              </w:rPr>
              <w:t xml:space="preserve">). And </w:t>
            </w:r>
            <w:proofErr w:type="gramStart"/>
            <w:r w:rsidRPr="004E4C01">
              <w:rPr>
                <w:rFonts w:hint="eastAsia"/>
              </w:rPr>
              <w:t>also</w:t>
            </w:r>
            <w:proofErr w:type="gramEnd"/>
            <w:r w:rsidRPr="004E4C01">
              <w:rPr>
                <w:rFonts w:hint="eastAsia"/>
              </w:rPr>
              <w:t xml:space="preserve"> that we have </w:t>
            </w:r>
            <w:r w:rsidRPr="004E4C01">
              <w:t>“autonomous tx if de-prioritized and autonomous retx if LBT failed”</w:t>
            </w:r>
            <w:r w:rsidRPr="004E4C01">
              <w:rPr>
                <w:rFonts w:hint="eastAsia"/>
              </w:rPr>
              <w:t>.</w:t>
            </w:r>
          </w:p>
        </w:tc>
      </w:tr>
      <w:tr w:rsidR="00524BB0" w:rsidRPr="0048073A" w14:paraId="5EC5E04D"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68EF9210" w14:textId="71E3EF71" w:rsidR="00524BB0" w:rsidRPr="004E4C01" w:rsidRDefault="00524BB0" w:rsidP="004C2941">
            <w:pPr>
              <w:spacing w:after="180"/>
              <w:jc w:val="left"/>
              <w:rPr>
                <w:rFonts w:eastAsia="PMingLiU"/>
                <w:bCs/>
                <w:lang w:eastAsia="zh-TW"/>
              </w:rPr>
            </w:pPr>
            <w:r>
              <w:rPr>
                <w:rFonts w:eastAsia="PMingLiU"/>
                <w:bCs/>
                <w:lang w:eastAsia="zh-TW"/>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9C35B42" w14:textId="112A432A" w:rsidR="00524BB0" w:rsidRPr="004E4C01" w:rsidRDefault="00524BB0" w:rsidP="004C2941">
            <w:pPr>
              <w:jc w:val="left"/>
              <w:rPr>
                <w:lang w:eastAsia="zh-CN"/>
              </w:rPr>
            </w:pPr>
            <w:r>
              <w:rPr>
                <w:rFonts w:hint="eastAsia"/>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690DEF2" w14:textId="3FC2DD15" w:rsidR="00524BB0" w:rsidRPr="004E4C01" w:rsidRDefault="00B900EA" w:rsidP="004C2941">
            <w:pPr>
              <w:pStyle w:val="CommentText"/>
              <w:tabs>
                <w:tab w:val="left" w:pos="1953"/>
              </w:tabs>
            </w:pPr>
            <w:r>
              <w:t>We should firstly identify whether there is any critical issue</w:t>
            </w:r>
            <w:r w:rsidR="00C653B4">
              <w:t xml:space="preserve"> if we do not have harmonization for </w:t>
            </w:r>
            <w:proofErr w:type="gramStart"/>
            <w:r w:rsidR="00C653B4">
              <w:t>this.</w:t>
            </w:r>
            <w:r>
              <w:t>.</w:t>
            </w:r>
            <w:proofErr w:type="gramEnd"/>
          </w:p>
        </w:tc>
      </w:tr>
      <w:tr w:rsidR="003415FC" w:rsidRPr="0048073A" w14:paraId="375650A5"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5DDE30FA" w14:textId="27211AD3" w:rsidR="003415FC" w:rsidRDefault="003415FC" w:rsidP="004C2941">
            <w:pPr>
              <w:spacing w:after="180"/>
              <w:jc w:val="left"/>
              <w:rPr>
                <w:rFonts w:eastAsia="PMingLiU"/>
                <w:bCs/>
                <w:lang w:eastAsia="zh-TW"/>
              </w:rPr>
            </w:pPr>
            <w:r>
              <w:rPr>
                <w:rFonts w:eastAsia="PMingLiU"/>
                <w:bCs/>
                <w:lang w:eastAsia="zh-TW"/>
              </w:rPr>
              <w:t>InterDigital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009E021" w14:textId="266A67F3" w:rsidR="003415FC" w:rsidRDefault="003415FC" w:rsidP="004C2941">
            <w:pPr>
              <w:jc w:val="left"/>
              <w:rPr>
                <w:rFonts w:hint="eastAsia"/>
                <w:lang w:eastAsia="zh-CN"/>
              </w:rPr>
            </w:pPr>
            <w:r>
              <w:rPr>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5E82EC1" w14:textId="18EC38AF" w:rsidR="003415FC" w:rsidRDefault="003415FC" w:rsidP="004C2941">
            <w:pPr>
              <w:pStyle w:val="CommentText"/>
              <w:tabs>
                <w:tab w:val="left" w:pos="1953"/>
              </w:tabs>
            </w:pPr>
            <w:r>
              <w:t>Optimization can be looked on a per need basis</w:t>
            </w:r>
            <w:r w:rsidR="00476F4A">
              <w:t>. TBs dropped because of LBT failure or because of intra-UE prioritization can be treated jointly.</w:t>
            </w:r>
          </w:p>
        </w:tc>
      </w:tr>
    </w:tbl>
    <w:p w14:paraId="25948574" w14:textId="77777777" w:rsidR="00EC56DD" w:rsidRDefault="00EC56DD">
      <w:pPr>
        <w:jc w:val="left"/>
        <w:rPr>
          <w:b/>
        </w:rPr>
      </w:pPr>
    </w:p>
    <w:p w14:paraId="4DD07740" w14:textId="77777777" w:rsidR="00EC56DD" w:rsidRDefault="00292082">
      <w:pPr>
        <w:jc w:val="left"/>
        <w:rPr>
          <w:bCs/>
        </w:rPr>
      </w:pPr>
      <w:r>
        <w:rPr>
          <w:b/>
        </w:rPr>
        <w:t>S</w:t>
      </w:r>
      <w:r>
        <w:rPr>
          <w:rFonts w:hint="eastAsia"/>
          <w:b/>
        </w:rPr>
        <w:t>ummary:</w:t>
      </w:r>
    </w:p>
    <w:p w14:paraId="517BB05C" w14:textId="77777777" w:rsidR="00EC56DD" w:rsidRDefault="00292082">
      <w:pPr>
        <w:jc w:val="left"/>
        <w:rPr>
          <w:b/>
        </w:rPr>
      </w:pPr>
      <w:r>
        <w:rPr>
          <w:b/>
        </w:rPr>
        <w:t>Proposal:</w:t>
      </w:r>
    </w:p>
    <w:p w14:paraId="112998A9" w14:textId="77777777" w:rsidR="00EC56DD" w:rsidRDefault="00EC56DD">
      <w:pPr>
        <w:jc w:val="left"/>
        <w:rPr>
          <w:lang w:eastAsia="zh-CN"/>
        </w:rPr>
      </w:pPr>
    </w:p>
    <w:p w14:paraId="03D239B4" w14:textId="77777777" w:rsidR="00EC56DD" w:rsidRDefault="00292082">
      <w:pPr>
        <w:pStyle w:val="Heading2"/>
        <w:jc w:val="left"/>
        <w:rPr>
          <w:lang w:val="en-US"/>
        </w:rPr>
      </w:pPr>
      <w:r>
        <w:rPr>
          <w:lang w:val="en-US"/>
        </w:rPr>
        <w:t xml:space="preserve">2.6 Prioritization of re-transmissions </w:t>
      </w:r>
    </w:p>
    <w:p w14:paraId="32FC6B9C" w14:textId="77777777" w:rsidR="00EC56DD" w:rsidRDefault="00292082">
      <w:pPr>
        <w:jc w:val="left"/>
        <w:rPr>
          <w:szCs w:val="18"/>
          <w:lang w:eastAsia="zh-CN"/>
        </w:rPr>
      </w:pPr>
      <w:r>
        <w:rPr>
          <w:szCs w:val="18"/>
          <w:lang w:eastAsia="zh-CN"/>
        </w:rPr>
        <w:t>NR-U CG scheme gives higher priority to retransmission than any transmission. There was a brief discussion in RAN2#111e whether this should be re-visited considering that an initial transmission can have a higher logical channel priority than a retransmission.</w:t>
      </w:r>
    </w:p>
    <w:p w14:paraId="18B90283" w14:textId="77777777" w:rsidR="00EC56DD" w:rsidRDefault="00292082">
      <w:pPr>
        <w:jc w:val="left"/>
        <w:rPr>
          <w:lang w:eastAsia="zh-CN"/>
        </w:rPr>
      </w:pPr>
      <w:r>
        <w:rPr>
          <w:lang w:eastAsia="zh-CN"/>
        </w:rPr>
        <w:t>Nokia (R2-2009758) proposes to use LCH priorities when comparing initial and re-transmissions. QC (R2-2008881) and Interdigital (R2-201010) also support this.</w:t>
      </w:r>
    </w:p>
    <w:p w14:paraId="0CA20FF8" w14:textId="77777777" w:rsidR="00EC56DD" w:rsidRDefault="00292082">
      <w:pPr>
        <w:jc w:val="left"/>
        <w:rPr>
          <w:lang w:eastAsia="zh-CN"/>
        </w:rPr>
      </w:pPr>
      <w:r>
        <w:rPr>
          <w:lang w:eastAsia="zh-CN"/>
        </w:rPr>
        <w:t>Ericsson (R2-2008881) does not see the need for any specification changes regarding this prioritization</w:t>
      </w:r>
      <w:commentRangeStart w:id="40"/>
      <w:commentRangeStart w:id="41"/>
      <w:r>
        <w:rPr>
          <w:lang w:eastAsia="zh-CN"/>
        </w:rPr>
        <w:t>.</w:t>
      </w:r>
      <w:commentRangeEnd w:id="40"/>
      <w:r>
        <w:rPr>
          <w:rStyle w:val="CommentReference"/>
          <w:lang w:eastAsia="zh-CN"/>
        </w:rPr>
        <w:commentReference w:id="40"/>
      </w:r>
      <w:commentRangeEnd w:id="41"/>
      <w:r>
        <w:rPr>
          <w:rStyle w:val="CommentReference"/>
          <w:lang w:eastAsia="zh-CN"/>
        </w:rPr>
        <w:commentReference w:id="41"/>
      </w:r>
      <w:r>
        <w:rPr>
          <w:lang w:eastAsia="zh-CN"/>
        </w:rPr>
        <w:t xml:space="preserve"> HW (R2-2008853) also does not support this; however, in their proposal there is no autonomous retransmission for URLCC in unlicensed spectrum, i.e. it behaves as Rel-16 URLLC.</w:t>
      </w:r>
    </w:p>
    <w:p w14:paraId="0FB3915E" w14:textId="77777777" w:rsidR="00EC56DD" w:rsidRDefault="00EC56DD">
      <w:pPr>
        <w:jc w:val="left"/>
        <w:rPr>
          <w:del w:id="42" w:author="Ozcan Ozturk" w:date="2020-11-03T08:44:00Z"/>
          <w:lang w:eastAsia="zh-CN"/>
        </w:rPr>
      </w:pPr>
    </w:p>
    <w:p w14:paraId="76DC8B00" w14:textId="77777777" w:rsidR="00EC56DD" w:rsidRDefault="00292082">
      <w:pPr>
        <w:jc w:val="left"/>
        <w:rPr>
          <w:szCs w:val="18"/>
          <w:lang w:eastAsia="zh-CN"/>
        </w:rPr>
      </w:pPr>
      <w:r>
        <w:rPr>
          <w:szCs w:val="18"/>
          <w:lang w:eastAsia="zh-CN"/>
        </w:rPr>
        <w:t>Lenovo (R2-2009598) proposes the following:</w:t>
      </w:r>
    </w:p>
    <w:p w14:paraId="05CD86A0" w14:textId="77777777" w:rsidR="00EC56DD" w:rsidRDefault="00292082">
      <w:pPr>
        <w:tabs>
          <w:tab w:val="left" w:pos="420"/>
        </w:tabs>
        <w:jc w:val="left"/>
      </w:pPr>
      <w:r>
        <w:rPr>
          <w:lang w:eastAsia="sv-SE"/>
        </w:rPr>
        <w:t xml:space="preserve">UE shall perform the UL grant prioritization functionality defined for Rel-16 I-IOT also for autonomous retransmissions, e.g. retransmission triggered by LBT failure, when </w:t>
      </w:r>
      <w:r>
        <w:rPr>
          <w:i/>
          <w:iCs/>
          <w:lang w:eastAsia="sv-SE"/>
        </w:rPr>
        <w:t>cg-</w:t>
      </w:r>
      <w:proofErr w:type="spellStart"/>
      <w:r>
        <w:rPr>
          <w:i/>
          <w:iCs/>
          <w:lang w:eastAsia="sv-SE"/>
        </w:rPr>
        <w:t>RetransmissonTimer</w:t>
      </w:r>
      <w:proofErr w:type="spellEnd"/>
      <w:r>
        <w:rPr>
          <w:i/>
          <w:iCs/>
          <w:lang w:eastAsia="sv-SE"/>
        </w:rPr>
        <w:t xml:space="preserve"> </w:t>
      </w:r>
      <w:r>
        <w:rPr>
          <w:lang w:eastAsia="sv-SE"/>
        </w:rPr>
        <w:t>and</w:t>
      </w:r>
      <w:r>
        <w:rPr>
          <w:i/>
          <w:iCs/>
          <w:lang w:eastAsia="sv-SE"/>
        </w:rPr>
        <w:t xml:space="preserve"> </w:t>
      </w:r>
      <w:proofErr w:type="spellStart"/>
      <w:r>
        <w:rPr>
          <w:i/>
          <w:lang w:eastAsia="ko-KR"/>
        </w:rPr>
        <w:t>lch-basedPrioritization</w:t>
      </w:r>
      <w:proofErr w:type="spellEnd"/>
      <w:r>
        <w:rPr>
          <w:i/>
          <w:iCs/>
          <w:lang w:eastAsia="sv-SE"/>
        </w:rPr>
        <w:t xml:space="preserve"> </w:t>
      </w:r>
      <w:r>
        <w:rPr>
          <w:lang w:eastAsia="sv-SE"/>
        </w:rPr>
        <w:t>are configured concurrently</w:t>
      </w:r>
      <w:r>
        <w:t>.</w:t>
      </w:r>
    </w:p>
    <w:p w14:paraId="38B252E9" w14:textId="77777777" w:rsidR="00EC56DD" w:rsidRDefault="00292082">
      <w:pPr>
        <w:jc w:val="left"/>
        <w:rPr>
          <w:lang w:eastAsia="zh-CN"/>
        </w:rPr>
      </w:pPr>
      <w:r>
        <w:rPr>
          <w:lang w:eastAsia="zh-CN"/>
        </w:rPr>
        <w:t>ZTE (R2-2009912) suggests discussing this after resolving the simultaneous configuration of autonomous tx and retransmission.</w:t>
      </w:r>
    </w:p>
    <w:p w14:paraId="2C23839F" w14:textId="77777777" w:rsidR="00EC56DD" w:rsidRDefault="00292082">
      <w:pPr>
        <w:jc w:val="left"/>
        <w:rPr>
          <w:b/>
          <w:bCs/>
          <w:lang w:eastAsia="zh-CN"/>
        </w:rPr>
      </w:pPr>
      <w:r>
        <w:rPr>
          <w:b/>
          <w:bCs/>
          <w:lang w:eastAsia="zh-CN"/>
        </w:rPr>
        <w:t xml:space="preserve">Question 6: </w:t>
      </w:r>
      <w:r>
        <w:rPr>
          <w:b/>
          <w:lang w:val="en-GB"/>
        </w:rPr>
        <w:t>For Rel-17 URLLC, should RAN2 consider methods to allow initial transmissions to have higher priority than re-transmissions in certain scenarios (e.g. considering LCH priorities)?</w:t>
      </w:r>
    </w:p>
    <w:p w14:paraId="697D2F78" w14:textId="77777777" w:rsidR="00EC56DD" w:rsidRDefault="00EC56DD">
      <w:pPr>
        <w:jc w:val="left"/>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EC56DD" w14:paraId="29461F5F"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0292FE17" w14:textId="77777777" w:rsidR="00EC56DD" w:rsidRDefault="00292082">
            <w:pPr>
              <w:spacing w:after="180"/>
              <w:jc w:val="left"/>
              <w:rPr>
                <w:b/>
              </w:rPr>
            </w:pPr>
            <w:r>
              <w:rPr>
                <w:b/>
              </w:rPr>
              <w:lastRenderedPageBreak/>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5C2A769F" w14:textId="77777777" w:rsidR="00EC56DD" w:rsidRDefault="00292082">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6415896E" w14:textId="77777777" w:rsidR="00EC56DD" w:rsidRDefault="00292082">
            <w:pPr>
              <w:spacing w:after="180"/>
              <w:jc w:val="left"/>
              <w:rPr>
                <w:b/>
              </w:rPr>
            </w:pPr>
            <w:r>
              <w:rPr>
                <w:b/>
              </w:rPr>
              <w:t>Comments</w:t>
            </w:r>
          </w:p>
        </w:tc>
      </w:tr>
      <w:tr w:rsidR="00EC56DD" w14:paraId="13CC139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22E5442" w14:textId="77777777" w:rsidR="00EC56DD" w:rsidRDefault="00292082">
            <w:pPr>
              <w:spacing w:after="180"/>
              <w:jc w:val="left"/>
              <w:rPr>
                <w:bCs/>
              </w:rPr>
            </w:pPr>
            <w:r>
              <w:rPr>
                <w:bCs/>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6632C29" w14:textId="77777777" w:rsidR="00EC56DD" w:rsidRDefault="00292082">
            <w:pPr>
              <w:jc w:val="left"/>
              <w:rPr>
                <w:bCs/>
              </w:rPr>
            </w:pPr>
            <w:r>
              <w:rPr>
                <w:bCs/>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5A205F9" w14:textId="77777777" w:rsidR="00EC56DD" w:rsidRDefault="00292082">
            <w:pPr>
              <w:spacing w:after="180"/>
              <w:jc w:val="left"/>
              <w:rPr>
                <w:bCs/>
              </w:rPr>
            </w:pPr>
            <w:r>
              <w:rPr>
                <w:bCs/>
              </w:rPr>
              <w:t>The key aspect of URLLC is to allow quicker delivery of higher priority data, so this makes sense to prioritize initial transmission if it conveys any delay-sensitive contents.</w:t>
            </w:r>
          </w:p>
        </w:tc>
      </w:tr>
      <w:tr w:rsidR="00EC56DD" w14:paraId="3BAE64A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717BA62" w14:textId="77777777" w:rsidR="00EC56DD" w:rsidRDefault="00292082">
            <w:pPr>
              <w:spacing w:after="180"/>
              <w:jc w:val="left"/>
              <w:rPr>
                <w:b/>
              </w:rPr>
            </w:pPr>
            <w:r>
              <w:rPr>
                <w:rFonts w:eastAsiaTheme="minorEastAsia" w:hint="eastAsia"/>
                <w:lang w:eastAsia="ko-KR"/>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455FC20" w14:textId="77777777" w:rsidR="00EC56DD" w:rsidRDefault="00292082">
            <w:pPr>
              <w:jc w:val="left"/>
              <w:rPr>
                <w:b/>
              </w:rPr>
            </w:pPr>
            <w:r>
              <w:rPr>
                <w:rFonts w:eastAsiaTheme="minorEastAsia" w:hint="eastAsia"/>
                <w:lang w:eastAsia="ko-KR"/>
              </w:rPr>
              <w:t>A</w:t>
            </w:r>
            <w:r>
              <w:rPr>
                <w:rFonts w:eastAsiaTheme="minorEastAsia"/>
                <w:lang w:eastAsia="ko-KR"/>
              </w:rPr>
              <w:t>l</w:t>
            </w:r>
            <w:r>
              <w:rPr>
                <w:rFonts w:eastAsiaTheme="minorEastAsia" w:hint="eastAsia"/>
                <w:lang w:eastAsia="ko-KR"/>
              </w:rPr>
              <w:t xml:space="preserve">ready </w:t>
            </w:r>
            <w:r>
              <w:rPr>
                <w:rFonts w:eastAsiaTheme="minorEastAsia"/>
                <w:lang w:eastAsia="ko-KR"/>
              </w:rPr>
              <w:t>possible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1B605C7" w14:textId="77777777" w:rsidR="00EC56DD" w:rsidRDefault="00292082">
            <w:pPr>
              <w:spacing w:after="180"/>
              <w:jc w:val="left"/>
              <w:rPr>
                <w:rFonts w:eastAsiaTheme="minorEastAsia"/>
                <w:lang w:eastAsia="ko-KR"/>
              </w:rPr>
            </w:pPr>
            <w:r>
              <w:rPr>
                <w:rFonts w:eastAsiaTheme="minorEastAsia"/>
                <w:lang w:eastAsia="ko-KR"/>
              </w:rPr>
              <w:t>When cg-</w:t>
            </w:r>
            <w:proofErr w:type="spellStart"/>
            <w:r>
              <w:rPr>
                <w:rFonts w:eastAsiaTheme="minorEastAsia"/>
                <w:lang w:eastAsia="ko-KR"/>
              </w:rPr>
              <w:t>retransmissionTimer</w:t>
            </w:r>
            <w:proofErr w:type="spellEnd"/>
            <w:r>
              <w:rPr>
                <w:rFonts w:eastAsiaTheme="minorEastAsia"/>
                <w:lang w:eastAsia="ko-KR"/>
              </w:rPr>
              <w:t xml:space="preserve"> and </w:t>
            </w:r>
            <w:proofErr w:type="spellStart"/>
            <w:r>
              <w:rPr>
                <w:rFonts w:eastAsiaTheme="minorEastAsia"/>
                <w:lang w:eastAsia="ko-KR"/>
              </w:rPr>
              <w:t>lch-basedPrioritization</w:t>
            </w:r>
            <w:proofErr w:type="spellEnd"/>
            <w:r>
              <w:rPr>
                <w:rFonts w:eastAsiaTheme="minorEastAsia"/>
                <w:lang w:eastAsia="ko-KR"/>
              </w:rPr>
              <w:t xml:space="preserve"> are configured </w:t>
            </w:r>
            <w:proofErr w:type="gramStart"/>
            <w:r>
              <w:rPr>
                <w:rFonts w:eastAsiaTheme="minorEastAsia"/>
                <w:lang w:eastAsia="ko-KR"/>
              </w:rPr>
              <w:t>concurrently ,</w:t>
            </w:r>
            <w:proofErr w:type="gramEnd"/>
            <w:r>
              <w:rPr>
                <w:rFonts w:eastAsiaTheme="minorEastAsia"/>
                <w:lang w:eastAsia="ko-KR"/>
              </w:rPr>
              <w:t xml:space="preserve"> i</w:t>
            </w:r>
            <w:r>
              <w:rPr>
                <w:rFonts w:eastAsiaTheme="minorEastAsia" w:hint="eastAsia"/>
                <w:lang w:eastAsia="ko-KR"/>
              </w:rPr>
              <w:t xml:space="preserve">f two </w:t>
            </w:r>
            <w:r>
              <w:rPr>
                <w:rFonts w:eastAsiaTheme="minorEastAsia"/>
                <w:lang w:eastAsia="ko-KR"/>
              </w:rPr>
              <w:t xml:space="preserve">CG, i.e., new transmission by </w:t>
            </w:r>
            <w:proofErr w:type="spellStart"/>
            <w:r>
              <w:rPr>
                <w:rFonts w:eastAsiaTheme="minorEastAsia"/>
                <w:lang w:eastAsia="ko-KR"/>
              </w:rPr>
              <w:t>autonomousTx</w:t>
            </w:r>
            <w:proofErr w:type="spellEnd"/>
            <w:r>
              <w:rPr>
                <w:rFonts w:eastAsiaTheme="minorEastAsia"/>
                <w:lang w:eastAsia="ko-KR"/>
              </w:rPr>
              <w:t xml:space="preserve"> and retransmission due to LBT failure</w:t>
            </w:r>
            <w:r>
              <w:rPr>
                <w:rFonts w:eastAsiaTheme="minorEastAsia" w:hint="eastAsia"/>
                <w:lang w:eastAsia="ko-KR"/>
              </w:rPr>
              <w:t>, are overlapped</w:t>
            </w:r>
            <w:r>
              <w:rPr>
                <w:rFonts w:eastAsiaTheme="minorEastAsia"/>
                <w:lang w:eastAsia="ko-KR"/>
              </w:rPr>
              <w:t>, the current MAC seems already supports prioritizing CG by considering its priority by the following text:</w:t>
            </w:r>
          </w:p>
          <w:p w14:paraId="6F089F4C" w14:textId="77777777" w:rsidR="00EC56DD" w:rsidRPr="006B53AF" w:rsidRDefault="00292082">
            <w:pPr>
              <w:pStyle w:val="B1"/>
              <w:rPr>
                <w:lang w:val="en-US" w:eastAsia="ko-KR"/>
              </w:rPr>
            </w:pPr>
            <w:r w:rsidRPr="006B53AF">
              <w:rPr>
                <w:lang w:val="en-US" w:eastAsia="ko-KR"/>
              </w:rPr>
              <w:t>1&gt;</w:t>
            </w:r>
            <w:r w:rsidRPr="006B53AF">
              <w:rPr>
                <w:lang w:val="en-US" w:eastAsia="ko-KR"/>
              </w:rPr>
              <w:tab/>
              <w:t>else if this uplink grant is a configured uplink grant:</w:t>
            </w:r>
          </w:p>
          <w:p w14:paraId="38D41820" w14:textId="77777777" w:rsidR="00EC56DD" w:rsidRDefault="00292082">
            <w:pPr>
              <w:spacing w:after="180"/>
              <w:jc w:val="left"/>
              <w:rPr>
                <w:b/>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tc>
      </w:tr>
      <w:tr w:rsidR="00EC56DD" w14:paraId="0EA6F73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C58637D" w14:textId="77777777" w:rsidR="00EC56DD" w:rsidRDefault="00292082">
            <w:pPr>
              <w:spacing w:after="180"/>
              <w:jc w:val="left"/>
              <w:rPr>
                <w:rFonts w:eastAsiaTheme="minorEastAsia"/>
                <w:lang w:eastAsia="ko-KR"/>
              </w:rPr>
            </w:pPr>
            <w:r>
              <w:rPr>
                <w:bCs/>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5ED7FCF" w14:textId="77777777" w:rsidR="00EC56DD" w:rsidRDefault="00292082">
            <w:pPr>
              <w:jc w:val="left"/>
              <w:rPr>
                <w:rFonts w:eastAsiaTheme="minorEastAsia"/>
                <w:lang w:eastAsia="ko-KR"/>
              </w:rPr>
            </w:pPr>
            <w:r>
              <w:rPr>
                <w:bCs/>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34D1A65" w14:textId="77777777" w:rsidR="00EC56DD" w:rsidRDefault="00292082">
            <w:pPr>
              <w:spacing w:after="180"/>
              <w:jc w:val="left"/>
            </w:pPr>
            <w:r>
              <w:rPr>
                <w:bCs/>
              </w:rPr>
              <w:t xml:space="preserve">With current specifications, </w:t>
            </w:r>
            <w:proofErr w:type="spellStart"/>
            <w:r>
              <w:rPr>
                <w:i/>
              </w:rPr>
              <w:t>lch-basedPrioritization</w:t>
            </w:r>
            <w:proofErr w:type="spellEnd"/>
            <w:r>
              <w:rPr>
                <w:bCs/>
              </w:rPr>
              <w:t xml:space="preserve"> handles the prioritization between overlapping CGs based on LCH priorities of data </w:t>
            </w:r>
            <w:r>
              <w:t xml:space="preserve">(of different traffic) </w:t>
            </w:r>
            <w:r>
              <w:rPr>
                <w:bCs/>
              </w:rPr>
              <w:t xml:space="preserve">that is or can be multiplexed on the CGs, independent of transmission/retransmission. Whereas, NR-U </w:t>
            </w:r>
            <w:proofErr w:type="spellStart"/>
            <w:r>
              <w:rPr>
                <w:bCs/>
              </w:rPr>
              <w:t>behaviour</w:t>
            </w:r>
            <w:proofErr w:type="spellEnd"/>
            <w:r>
              <w:rPr>
                <w:bCs/>
              </w:rPr>
              <w:t xml:space="preserve"> prioritizes retransmissions but among HARQ processes within one CG. </w:t>
            </w:r>
            <w:r>
              <w:t xml:space="preserve">We don’t see an issue arising from the joint configuration of the two operations. For the case where the same CG configuration is used for one traffic/service (e.g. CG periodicity according to this one traffic periodicity), there is no issue anyway. </w:t>
            </w:r>
            <w:r>
              <w:rPr>
                <w:lang w:val="sv-SE"/>
              </w:rPr>
              <w:t xml:space="preserve">To cater different priority traffic, different CG configurations can be configured. </w:t>
            </w:r>
          </w:p>
          <w:p w14:paraId="0FFA4147" w14:textId="77777777" w:rsidR="00EC56DD" w:rsidRDefault="00292082">
            <w:pPr>
              <w:spacing w:after="180"/>
              <w:jc w:val="left"/>
              <w:rPr>
                <w:rFonts w:eastAsiaTheme="minorEastAsia"/>
                <w:lang w:eastAsia="ko-KR"/>
              </w:rPr>
            </w:pPr>
            <w:r>
              <w:rPr>
                <w:bCs/>
              </w:rPr>
              <w:t xml:space="preserve">Moreover, introducing prioritizations according to LCH within one CG occasion would </w:t>
            </w:r>
            <w:r>
              <w:t xml:space="preserve">interfere </w:t>
            </w:r>
            <w:r>
              <w:rPr>
                <w:bCs/>
              </w:rPr>
              <w:t>or significantly change the general legacy MAC</w:t>
            </w:r>
            <w:r>
              <w:t xml:space="preserve"> LCH </w:t>
            </w:r>
            <w:r>
              <w:rPr>
                <w:bCs/>
              </w:rPr>
              <w:t xml:space="preserve">multiplexing procedure, which is to </w:t>
            </w:r>
            <w:r>
              <w:t>distribute LCH data to one grant and there is one grant per CG occasion.</w:t>
            </w:r>
            <w:r>
              <w:rPr>
                <w:bCs/>
              </w:rPr>
              <w:t xml:space="preserve"> As there are no clear benefits, we don’t consider this method (if feasible at all) as needed. </w:t>
            </w:r>
          </w:p>
        </w:tc>
      </w:tr>
      <w:tr w:rsidR="00EC56DD" w14:paraId="688A4D7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665E7B2" w14:textId="77777777" w:rsidR="00EC56DD" w:rsidRDefault="00292082">
            <w:pPr>
              <w:spacing w:after="180"/>
              <w:jc w:val="left"/>
              <w:rPr>
                <w:bCs/>
              </w:rPr>
            </w:pPr>
            <w:r>
              <w:rPr>
                <w:bCs/>
              </w:rPr>
              <w:t>Sony</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E7669C8" w14:textId="77777777" w:rsidR="00EC56DD" w:rsidRDefault="00292082">
            <w:pPr>
              <w:jc w:val="left"/>
              <w:rPr>
                <w:bCs/>
              </w:rPr>
            </w:pPr>
            <w:r>
              <w:rPr>
                <w:bCs/>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FC520DC" w14:textId="77777777" w:rsidR="00EC56DD" w:rsidRDefault="00292082">
            <w:pPr>
              <w:spacing w:after="180"/>
              <w:jc w:val="left"/>
              <w:rPr>
                <w:bCs/>
              </w:rPr>
            </w:pPr>
            <w:r>
              <w:rPr>
                <w:bCs/>
              </w:rPr>
              <w:t xml:space="preserve">We think this is the best way to handle in order to prioritize the delay critical service. </w:t>
            </w:r>
          </w:p>
        </w:tc>
      </w:tr>
      <w:tr w:rsidR="00EC56DD" w14:paraId="4545FBD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CCBD61C" w14:textId="77777777" w:rsidR="00EC56DD" w:rsidRDefault="00292082">
            <w:pPr>
              <w:spacing w:after="180"/>
              <w:jc w:val="left"/>
              <w:rPr>
                <w:bCs/>
              </w:rPr>
            </w:pPr>
            <w:r>
              <w:rPr>
                <w:bCs/>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2E1A2E6" w14:textId="77777777" w:rsidR="00EC56DD" w:rsidRDefault="00292082">
            <w:pPr>
              <w:jc w:val="left"/>
              <w:rPr>
                <w:bCs/>
              </w:rPr>
            </w:pPr>
            <w:r>
              <w:rPr>
                <w:bCs/>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5332A45" w14:textId="77777777" w:rsidR="00EC56DD" w:rsidRDefault="00292082">
            <w:pPr>
              <w:spacing w:after="180"/>
              <w:jc w:val="left"/>
              <w:rPr>
                <w:bCs/>
              </w:rPr>
            </w:pPr>
            <w:r>
              <w:rPr>
                <w:bCs/>
              </w:rPr>
              <w:t>As indicated in Q2, CGRT can be made optional. If CGRT is configured, the implicit understanding is that retransmissions are prioritized over new transmissions within the CG (set). If CGRT is not configured, retransmissions are deprioritized over new transmissions.</w:t>
            </w:r>
          </w:p>
          <w:p w14:paraId="06E9754F" w14:textId="77777777" w:rsidR="00EC56DD" w:rsidRDefault="00292082">
            <w:pPr>
              <w:spacing w:after="180"/>
              <w:jc w:val="left"/>
              <w:rPr>
                <w:bCs/>
              </w:rPr>
            </w:pPr>
            <w:r>
              <w:rPr>
                <w:bCs/>
              </w:rPr>
              <w:t>Furthermore, we agree with Ericsson that across CG configurations, there is no issue as they work independently.</w:t>
            </w:r>
          </w:p>
        </w:tc>
      </w:tr>
      <w:tr w:rsidR="00EC56DD" w14:paraId="1E3D30E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8DA4988" w14:textId="77777777" w:rsidR="00EC56DD" w:rsidRDefault="00292082">
            <w:pPr>
              <w:spacing w:after="180"/>
              <w:jc w:val="left"/>
              <w:rPr>
                <w:bCs/>
              </w:rPr>
            </w:pPr>
            <w:r>
              <w:rPr>
                <w:rFonts w:hint="eastAsia"/>
                <w:lang w:eastAsia="zh-CN"/>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943C09E" w14:textId="77777777" w:rsidR="00EC56DD" w:rsidRDefault="00292082">
            <w:pPr>
              <w:jc w:val="left"/>
              <w:rPr>
                <w:bCs/>
              </w:rPr>
            </w:pPr>
            <w:r>
              <w:rPr>
                <w:rFonts w:hint="eastAsia"/>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74161EA" w14:textId="77777777" w:rsidR="00EC56DD" w:rsidRDefault="00292082">
            <w:pPr>
              <w:spacing w:after="180"/>
              <w:jc w:val="left"/>
              <w:rPr>
                <w:lang w:eastAsia="zh-CN"/>
              </w:rPr>
            </w:pPr>
            <w:r>
              <w:rPr>
                <w:lang w:eastAsia="zh-CN"/>
              </w:rPr>
              <w:t xml:space="preserve">IIOT over UCE should use </w:t>
            </w:r>
            <w:proofErr w:type="spellStart"/>
            <w:r>
              <w:rPr>
                <w:i/>
                <w:lang w:eastAsia="zh-CN"/>
              </w:rPr>
              <w:t>lch-basedPrioritization</w:t>
            </w:r>
            <w:proofErr w:type="spellEnd"/>
            <w:r>
              <w:rPr>
                <w:lang w:eastAsia="zh-CN"/>
              </w:rPr>
              <w:t xml:space="preserve"> rules rather than NR-U rules to handle intra-UE prioritization involving retransmission grants.</w:t>
            </w:r>
          </w:p>
          <w:p w14:paraId="425612CB" w14:textId="77777777" w:rsidR="00EC56DD" w:rsidRDefault="00292082">
            <w:pPr>
              <w:spacing w:after="180"/>
              <w:jc w:val="left"/>
              <w:rPr>
                <w:lang w:eastAsia="zh-CN"/>
              </w:rPr>
            </w:pPr>
            <w:r>
              <w:rPr>
                <w:lang w:eastAsia="zh-CN"/>
              </w:rPr>
              <w:t xml:space="preserve">We have a different understanding than Ericsson and MediaTek that there is no issue with the different prioritization rules in R16 IIOT and NR-U. </w:t>
            </w:r>
          </w:p>
          <w:p w14:paraId="7B1BC5D7" w14:textId="77777777" w:rsidR="00EC56DD" w:rsidRDefault="00292082">
            <w:pPr>
              <w:pStyle w:val="BodyText"/>
              <w:numPr>
                <w:ilvl w:val="0"/>
                <w:numId w:val="11"/>
              </w:numPr>
              <w:overflowPunct/>
              <w:autoSpaceDE/>
              <w:autoSpaceDN/>
              <w:adjustRightInd/>
              <w:textAlignment w:val="auto"/>
              <w:rPr>
                <w:rFonts w:ascii="Times New Roman" w:eastAsia="SimSun" w:hAnsi="Times New Roman"/>
                <w:lang w:eastAsia="zh-CN"/>
              </w:rPr>
            </w:pPr>
            <w:r>
              <w:rPr>
                <w:rFonts w:ascii="Times New Roman" w:eastAsia="SimSun" w:hAnsi="Times New Roman"/>
                <w:lang w:eastAsia="zh-CN"/>
              </w:rPr>
              <w:t>NR-U: retransmissions are always prioritized over new transmissions (and can use different configured grant configurations):</w:t>
            </w:r>
          </w:p>
          <w:tbl>
            <w:tblPr>
              <w:tblStyle w:val="TableGrid"/>
              <w:tblW w:w="0" w:type="auto"/>
              <w:tblLook w:val="04A0" w:firstRow="1" w:lastRow="0" w:firstColumn="1" w:lastColumn="0" w:noHBand="0" w:noVBand="1"/>
            </w:tblPr>
            <w:tblGrid>
              <w:gridCol w:w="6342"/>
            </w:tblGrid>
            <w:tr w:rsidR="00EC56DD" w14:paraId="6BC6BF3E" w14:textId="77777777">
              <w:tc>
                <w:tcPr>
                  <w:tcW w:w="8624" w:type="dxa"/>
                </w:tcPr>
                <w:p w14:paraId="7381CFF9" w14:textId="77777777" w:rsidR="00EC56DD" w:rsidRDefault="00292082">
                  <w:pPr>
                    <w:pStyle w:val="BodyText"/>
                    <w:spacing w:after="0"/>
                    <w:rPr>
                      <w:rFonts w:ascii="Times New Roman" w:eastAsia="SimSun" w:hAnsi="Times New Roman"/>
                      <w:lang w:eastAsia="zh-CN"/>
                    </w:rPr>
                  </w:pPr>
                  <w:r>
                    <w:rPr>
                      <w:rFonts w:ascii="Times New Roman" w:eastAsia="SimSun" w:hAnsi="Times New Roman"/>
                      <w:lang w:eastAsia="zh-CN"/>
                    </w:rPr>
                    <w:t>Section 5.4.1</w:t>
                  </w:r>
                </w:p>
                <w:p w14:paraId="561481DC" w14:textId="77777777" w:rsidR="00EC56DD" w:rsidRDefault="00292082">
                  <w:pPr>
                    <w:pStyle w:val="BodyText"/>
                    <w:spacing w:after="0"/>
                    <w:rPr>
                      <w:lang w:eastAsia="zh-CN"/>
                    </w:rPr>
                  </w:pPr>
                  <w:r>
                    <w:rPr>
                      <w:rFonts w:ascii="Times New Roman" w:eastAsia="SimSun" w:hAnsi="Times New Roman"/>
                      <w:lang w:eastAsia="zh-CN"/>
                    </w:rPr>
                    <w:lastRenderedPageBreak/>
                    <w:t>For configured uplink grants configured with cg-</w:t>
                  </w:r>
                  <w:proofErr w:type="spellStart"/>
                  <w:r>
                    <w:rPr>
                      <w:rFonts w:ascii="Times New Roman" w:eastAsia="SimSun" w:hAnsi="Times New Roman"/>
                      <w:lang w:eastAsia="zh-CN"/>
                    </w:rPr>
                    <w:t>RetransmissionTimer</w:t>
                  </w:r>
                  <w:proofErr w:type="spellEnd"/>
                  <w:r>
                    <w:rPr>
                      <w:rFonts w:ascii="Times New Roman" w:eastAsia="SimSun" w:hAnsi="Times New Roman"/>
                      <w:lang w:eastAsia="zh-CN"/>
                    </w:rPr>
                    <w:t xml:space="preserve">, the UE implementation </w:t>
                  </w:r>
                  <w:proofErr w:type="gramStart"/>
                  <w:r>
                    <w:rPr>
                      <w:rFonts w:ascii="Times New Roman" w:eastAsia="SimSun" w:hAnsi="Times New Roman"/>
                      <w:lang w:eastAsia="zh-CN"/>
                    </w:rPr>
                    <w:t>select</w:t>
                  </w:r>
                  <w:proofErr w:type="gramEnd"/>
                  <w:r>
                    <w:rPr>
                      <w:rFonts w:ascii="Times New Roman" w:eastAsia="SimSun" w:hAnsi="Times New Roman"/>
                      <w:lang w:eastAsia="zh-CN"/>
                    </w:rPr>
                    <w:t xml:space="preserve"> an HARQ Process ID among the HARQ process IDs available for the configured grant configuration. </w:t>
                  </w:r>
                  <w:r>
                    <w:rPr>
                      <w:rFonts w:ascii="Times New Roman" w:eastAsia="SimSun" w:hAnsi="Times New Roman"/>
                      <w:highlight w:val="yellow"/>
                      <w:lang w:eastAsia="zh-CN"/>
                    </w:rPr>
                    <w:t>The UE shall prioritize retransmissions before initial transmissions</w:t>
                  </w:r>
                  <w:r>
                    <w:rPr>
                      <w:rFonts w:ascii="Times New Roman" w:eastAsia="SimSun" w:hAnsi="Times New Roman"/>
                      <w:lang w:eastAsia="zh-CN"/>
                    </w:rPr>
                    <w:t>.</w:t>
                  </w:r>
                </w:p>
              </w:tc>
            </w:tr>
            <w:tr w:rsidR="00EC56DD" w14:paraId="2DEAA9C3" w14:textId="77777777">
              <w:tc>
                <w:tcPr>
                  <w:tcW w:w="6337" w:type="dxa"/>
                </w:tcPr>
                <w:p w14:paraId="42A3A40F" w14:textId="77777777" w:rsidR="00EC56DD" w:rsidRDefault="00292082">
                  <w:pPr>
                    <w:pStyle w:val="BodyText"/>
                    <w:overflowPunct/>
                    <w:autoSpaceDE/>
                    <w:autoSpaceDN/>
                    <w:adjustRightInd/>
                    <w:spacing w:after="0"/>
                    <w:textAlignment w:val="auto"/>
                    <w:rPr>
                      <w:rFonts w:ascii="Times New Roman" w:eastAsia="SimSun" w:hAnsi="Times New Roman"/>
                      <w:lang w:eastAsia="zh-CN"/>
                    </w:rPr>
                  </w:pPr>
                  <w:r>
                    <w:rPr>
                      <w:rFonts w:ascii="Times New Roman" w:eastAsia="SimSun" w:hAnsi="Times New Roman"/>
                      <w:lang w:eastAsia="zh-CN"/>
                    </w:rPr>
                    <w:lastRenderedPageBreak/>
                    <w:t>Section 5.4.2.2:</w:t>
                  </w:r>
                </w:p>
                <w:p w14:paraId="1AD9BB14" w14:textId="77777777" w:rsidR="00EC56DD" w:rsidRDefault="00292082">
                  <w:pPr>
                    <w:pStyle w:val="BodyText"/>
                    <w:overflowPunct/>
                    <w:autoSpaceDE/>
                    <w:autoSpaceDN/>
                    <w:adjustRightInd/>
                    <w:textAlignment w:val="auto"/>
                    <w:rPr>
                      <w:lang w:eastAsia="zh-CN"/>
                    </w:rPr>
                  </w:pPr>
                  <w:r>
                    <w:rPr>
                      <w:rFonts w:ascii="Times New Roman" w:eastAsia="SimSun" w:hAnsi="Times New Roman"/>
                      <w:lang w:eastAsia="zh-CN"/>
                    </w:rPr>
                    <w:t>Retransmissions with the same HARQ process may be performed on any configured grant configuration if the configured grant configurations have the same TBS.</w:t>
                  </w:r>
                </w:p>
              </w:tc>
            </w:tr>
          </w:tbl>
          <w:p w14:paraId="1E7F59DC" w14:textId="77777777" w:rsidR="00EC56DD" w:rsidRDefault="00292082">
            <w:pPr>
              <w:pStyle w:val="BodyText"/>
              <w:numPr>
                <w:ilvl w:val="0"/>
                <w:numId w:val="11"/>
              </w:numPr>
              <w:overflowPunct/>
              <w:autoSpaceDE/>
              <w:autoSpaceDN/>
              <w:adjustRightInd/>
              <w:spacing w:before="120"/>
              <w:textAlignment w:val="auto"/>
              <w:rPr>
                <w:lang w:eastAsia="zh-CN"/>
              </w:rPr>
            </w:pPr>
            <w:r>
              <w:rPr>
                <w:rFonts w:ascii="Times New Roman" w:eastAsia="SimSun" w:hAnsi="Times New Roman"/>
                <w:lang w:eastAsia="zh-CN"/>
              </w:rPr>
              <w:t>IIOT: retransmissions are prioritized based on LCH priorities, same as new transmissions:</w:t>
            </w:r>
          </w:p>
          <w:tbl>
            <w:tblPr>
              <w:tblStyle w:val="TableGrid"/>
              <w:tblW w:w="0" w:type="auto"/>
              <w:tblLook w:val="04A0" w:firstRow="1" w:lastRow="0" w:firstColumn="1" w:lastColumn="0" w:noHBand="0" w:noVBand="1"/>
            </w:tblPr>
            <w:tblGrid>
              <w:gridCol w:w="6342"/>
            </w:tblGrid>
            <w:tr w:rsidR="00EC56DD" w14:paraId="229E5A02" w14:textId="77777777">
              <w:tc>
                <w:tcPr>
                  <w:tcW w:w="8624" w:type="dxa"/>
                </w:tcPr>
                <w:p w14:paraId="16A7135B" w14:textId="77777777" w:rsidR="00EC56DD" w:rsidRDefault="00292082">
                  <w:pPr>
                    <w:pStyle w:val="BodyText"/>
                    <w:spacing w:after="0"/>
                    <w:rPr>
                      <w:lang w:eastAsia="zh-CN"/>
                    </w:rPr>
                  </w:pPr>
                  <w:r>
                    <w:rPr>
                      <w:rFonts w:ascii="Times New Roman" w:eastAsia="SimSun" w:hAnsi="Times New Roman"/>
                      <w:lang w:eastAsia="zh-CN"/>
                    </w:rPr>
                    <w:t xml:space="preserve">For the MAC entity configured with </w:t>
                  </w:r>
                  <w:proofErr w:type="spellStart"/>
                  <w:r>
                    <w:rPr>
                      <w:rFonts w:ascii="Times New Roman" w:eastAsia="SimSun" w:hAnsi="Times New Roman"/>
                      <w:lang w:eastAsia="zh-CN"/>
                    </w:rPr>
                    <w:t>lch-basedPrioritization</w:t>
                  </w:r>
                  <w:proofErr w:type="spellEnd"/>
                  <w:r>
                    <w:rPr>
                      <w:rFonts w:ascii="Times New Roman" w:eastAsia="SimSun" w:hAnsi="Times New Roman"/>
                      <w:lang w:eastAsia="zh-CN"/>
                    </w:rPr>
                    <w:t xml:space="preserve">, </w:t>
                  </w:r>
                  <w:r>
                    <w:rPr>
                      <w:rFonts w:ascii="Times New Roman" w:eastAsia="SimSun" w:hAnsi="Times New Roman"/>
                      <w:highlight w:val="yellow"/>
                      <w:lang w:eastAsia="zh-CN"/>
                    </w:rPr>
                    <w:t>priority of an uplink grant is determined by the highest priority among priorities of the logical channels with data available that are multiplexed</w:t>
                  </w:r>
                  <w:r>
                    <w:rPr>
                      <w:rFonts w:ascii="Times New Roman" w:eastAsia="SimSun" w:hAnsi="Times New Roman"/>
                      <w:lang w:eastAsia="zh-CN"/>
                    </w:rPr>
                    <w:t xml:space="preserve"> or can be multiplexed in the MAC PDU, according to the mapping restrictions as described in clause 5.4.3.1.2.</w:t>
                  </w:r>
                </w:p>
              </w:tc>
            </w:tr>
          </w:tbl>
          <w:p w14:paraId="2FEFD14D" w14:textId="77777777" w:rsidR="00EC56DD" w:rsidRDefault="00292082">
            <w:pPr>
              <w:spacing w:before="240" w:after="180"/>
              <w:jc w:val="left"/>
              <w:rPr>
                <w:bCs/>
              </w:rPr>
            </w:pPr>
            <w:r>
              <w:rPr>
                <w:lang w:eastAsia="zh-CN"/>
              </w:rPr>
              <w:t xml:space="preserve">We don’t see from the above texts that it can be interpreted that NR-U prioritizations operate within one CG configuration </w:t>
            </w:r>
            <w:proofErr w:type="gramStart"/>
            <w:r>
              <w:rPr>
                <w:lang w:eastAsia="zh-CN"/>
              </w:rPr>
              <w:t>only, and</w:t>
            </w:r>
            <w:proofErr w:type="gramEnd"/>
            <w:r>
              <w:rPr>
                <w:lang w:eastAsia="zh-CN"/>
              </w:rPr>
              <w:t xml:space="preserve"> are orthogonal to </w:t>
            </w:r>
            <w:proofErr w:type="spellStart"/>
            <w:r>
              <w:rPr>
                <w:lang w:eastAsia="zh-CN"/>
              </w:rPr>
              <w:t>lch</w:t>
            </w:r>
            <w:proofErr w:type="spellEnd"/>
            <w:r>
              <w:rPr>
                <w:lang w:eastAsia="zh-CN"/>
              </w:rPr>
              <w:t xml:space="preserve">-based prioritizations. Instead we observe that current R16 specification specifies contradicting behaviors regarding the prioritization of retransmissions when both </w:t>
            </w:r>
            <w:proofErr w:type="spellStart"/>
            <w:r>
              <w:rPr>
                <w:i/>
                <w:lang w:eastAsia="zh-CN"/>
              </w:rPr>
              <w:t>lch-basedPrioritization</w:t>
            </w:r>
            <w:proofErr w:type="spellEnd"/>
            <w:r>
              <w:rPr>
                <w:lang w:eastAsia="zh-CN"/>
              </w:rPr>
              <w:t xml:space="preserve"> and </w:t>
            </w:r>
            <w:r>
              <w:rPr>
                <w:i/>
                <w:iCs/>
                <w:lang w:eastAsia="sv-SE"/>
              </w:rPr>
              <w:t>cg-</w:t>
            </w:r>
            <w:proofErr w:type="spellStart"/>
            <w:r>
              <w:rPr>
                <w:i/>
                <w:iCs/>
                <w:lang w:eastAsia="sv-SE"/>
              </w:rPr>
              <w:t>RetransmissonTimer</w:t>
            </w:r>
            <w:proofErr w:type="spellEnd"/>
            <w:r>
              <w:rPr>
                <w:i/>
                <w:iCs/>
                <w:lang w:eastAsia="sv-SE"/>
              </w:rPr>
              <w:t xml:space="preserve"> </w:t>
            </w:r>
            <w:r>
              <w:rPr>
                <w:iCs/>
                <w:lang w:eastAsia="sv-SE"/>
              </w:rPr>
              <w:t xml:space="preserve">are configured </w:t>
            </w:r>
            <w:r>
              <w:rPr>
                <w:lang w:eastAsia="zh-CN"/>
              </w:rPr>
              <w:t>resulting in an undefined UE behavior thus preventing a network to configure both parameters simultaneously.</w:t>
            </w:r>
          </w:p>
        </w:tc>
      </w:tr>
      <w:tr w:rsidR="00EC56DD" w14:paraId="7640955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C898454" w14:textId="77777777" w:rsidR="00EC56DD" w:rsidRDefault="00292082">
            <w:pPr>
              <w:spacing w:after="180"/>
              <w:jc w:val="left"/>
              <w:rPr>
                <w:lang w:eastAsia="zh-CN"/>
              </w:rPr>
            </w:pPr>
            <w:r>
              <w:rPr>
                <w:rFonts w:hint="eastAsia"/>
                <w:bCs/>
              </w:rPr>
              <w:lastRenderedPageBreak/>
              <w:t>H</w:t>
            </w:r>
            <w:r>
              <w:rPr>
                <w:bCs/>
              </w:rPr>
              <w:t>W</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2A65AC4" w14:textId="77777777" w:rsidR="00EC56DD" w:rsidRDefault="00292082">
            <w:pPr>
              <w:jc w:val="left"/>
              <w:rPr>
                <w:lang w:eastAsia="zh-CN"/>
              </w:rPr>
            </w:pPr>
            <w:r>
              <w:rPr>
                <w:bCs/>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2F4D949" w14:textId="77777777" w:rsidR="00EC56DD" w:rsidRDefault="00292082">
            <w:pPr>
              <w:spacing w:after="180"/>
              <w:jc w:val="left"/>
              <w:rPr>
                <w:lang w:eastAsia="zh-CN"/>
              </w:rPr>
            </w:pPr>
            <w:r>
              <w:rPr>
                <w:bCs/>
              </w:rPr>
              <w:t>If only autonomous transmission is supported, then this issue does not need to be discussed as this prioritization issue only makes sense when HARQ ID is selected by UE.</w:t>
            </w:r>
          </w:p>
        </w:tc>
      </w:tr>
      <w:tr w:rsidR="00EC56DD" w14:paraId="6C83B15C"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6AD2F6D" w14:textId="77777777" w:rsidR="00EC56DD" w:rsidRDefault="00292082">
            <w:pPr>
              <w:spacing w:after="180"/>
              <w:jc w:val="left"/>
              <w:rPr>
                <w:lang w:eastAsia="zh-CN"/>
              </w:rPr>
            </w:pPr>
            <w:r>
              <w:rPr>
                <w:rFonts w:hint="eastAsia"/>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D012AC2" w14:textId="77777777" w:rsidR="00EC56DD" w:rsidRDefault="00292082">
            <w:pPr>
              <w:jc w:val="left"/>
              <w:rPr>
                <w:lang w:eastAsia="zh-CN"/>
              </w:rPr>
            </w:pPr>
            <w:r>
              <w:rPr>
                <w:rFonts w:hint="eastAsia"/>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0D23D3B" w14:textId="77777777" w:rsidR="00EC56DD" w:rsidRDefault="00292082">
            <w:pPr>
              <w:spacing w:before="240" w:after="180"/>
              <w:jc w:val="left"/>
              <w:rPr>
                <w:lang w:eastAsia="zh-CN"/>
              </w:rPr>
            </w:pPr>
            <w:r>
              <w:rPr>
                <w:rFonts w:hint="eastAsia"/>
                <w:lang w:eastAsia="zh-CN"/>
              </w:rPr>
              <w:t>If only take the initial transmission and retransmission into account, I think there is no need to discuss this, since the intention of introducing autonomous retransmission is to avoid the MAC PDU loss, we cannot say it is beneficial that higher priority URLLC transmission shall be guaranteed by taking a risk of MAC PDU loss for lower priority URLLC transmission.</w:t>
            </w:r>
          </w:p>
        </w:tc>
      </w:tr>
      <w:tr w:rsidR="009767CE" w:rsidRPr="00CD052C" w14:paraId="60A4B89A" w14:textId="77777777" w:rsidTr="009767CE">
        <w:tc>
          <w:tcPr>
            <w:tcW w:w="1514" w:type="dxa"/>
            <w:tcBorders>
              <w:top w:val="single" w:sz="4" w:space="0" w:color="auto"/>
              <w:left w:val="single" w:sz="4" w:space="0" w:color="auto"/>
              <w:bottom w:val="single" w:sz="4" w:space="0" w:color="auto"/>
              <w:right w:val="single" w:sz="4" w:space="0" w:color="auto"/>
            </w:tcBorders>
            <w:shd w:val="clear" w:color="auto" w:fill="auto"/>
          </w:tcPr>
          <w:p w14:paraId="7C3848D7" w14:textId="77777777" w:rsidR="009767CE" w:rsidRPr="00CD052C" w:rsidRDefault="009767CE" w:rsidP="00292082">
            <w:pPr>
              <w:spacing w:after="180"/>
              <w:jc w:val="left"/>
              <w:rPr>
                <w:lang w:eastAsia="zh-CN"/>
              </w:rPr>
            </w:pPr>
            <w:r w:rsidRPr="00CD052C">
              <w:rPr>
                <w:rFonts w:hint="eastAsia"/>
                <w:lang w:eastAsia="zh-CN"/>
              </w:rPr>
              <w:t>O</w:t>
            </w:r>
            <w:r w:rsidRPr="00CD052C">
              <w:rPr>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64F4B2E" w14:textId="77777777" w:rsidR="009767CE" w:rsidRPr="00CD052C" w:rsidRDefault="009767CE" w:rsidP="00292082">
            <w:pPr>
              <w:jc w:val="left"/>
              <w:rPr>
                <w:lang w:eastAsia="zh-CN"/>
              </w:rPr>
            </w:pPr>
            <w:r w:rsidRPr="00CD052C">
              <w:rPr>
                <w:rFonts w:hint="eastAsia"/>
                <w:lang w:eastAsia="zh-CN"/>
              </w:rPr>
              <w:t>Y</w:t>
            </w:r>
            <w:r w:rsidRPr="00CD052C">
              <w:rPr>
                <w:lang w:eastAsia="zh-CN"/>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B03ECEA" w14:textId="77777777" w:rsidR="009767CE" w:rsidRPr="00CD052C" w:rsidRDefault="009767CE" w:rsidP="009767CE">
            <w:pPr>
              <w:spacing w:before="240" w:after="180"/>
              <w:jc w:val="left"/>
              <w:rPr>
                <w:lang w:eastAsia="zh-CN"/>
              </w:rPr>
            </w:pPr>
            <w:r>
              <w:rPr>
                <w:lang w:eastAsia="zh-CN"/>
              </w:rPr>
              <w:t>It may allow quick delivery of a higher priority data.</w:t>
            </w:r>
          </w:p>
        </w:tc>
      </w:tr>
      <w:tr w:rsidR="00753FB6" w:rsidRPr="00CD052C" w14:paraId="05C38584" w14:textId="77777777" w:rsidTr="009767CE">
        <w:tc>
          <w:tcPr>
            <w:tcW w:w="1514" w:type="dxa"/>
            <w:tcBorders>
              <w:top w:val="single" w:sz="4" w:space="0" w:color="auto"/>
              <w:left w:val="single" w:sz="4" w:space="0" w:color="auto"/>
              <w:bottom w:val="single" w:sz="4" w:space="0" w:color="auto"/>
              <w:right w:val="single" w:sz="4" w:space="0" w:color="auto"/>
            </w:tcBorders>
            <w:shd w:val="clear" w:color="auto" w:fill="auto"/>
          </w:tcPr>
          <w:p w14:paraId="20C31C80" w14:textId="02354E36" w:rsidR="00753FB6" w:rsidRPr="00CD052C" w:rsidRDefault="00753FB6" w:rsidP="00292082">
            <w:pPr>
              <w:spacing w:after="180"/>
              <w:jc w:val="left"/>
              <w:rPr>
                <w:lang w:eastAsia="zh-CN"/>
              </w:rPr>
            </w:pPr>
            <w:r>
              <w:rPr>
                <w:lang w:eastAsia="zh-CN"/>
              </w:rPr>
              <w:t>Google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8291803" w14:textId="0ECCC1B1" w:rsidR="00753FB6" w:rsidRPr="00CD052C" w:rsidRDefault="00753FB6" w:rsidP="00292082">
            <w:pPr>
              <w:jc w:val="left"/>
              <w:rPr>
                <w:lang w:eastAsia="zh-CN"/>
              </w:rPr>
            </w:pPr>
            <w:r>
              <w:rPr>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B8B3029" w14:textId="7F09159B" w:rsidR="00753FB6" w:rsidRDefault="00753FB6" w:rsidP="00753FB6">
            <w:pPr>
              <w:jc w:val="left"/>
              <w:rPr>
                <w:lang w:eastAsia="zh-CN"/>
              </w:rPr>
            </w:pPr>
            <w:r>
              <w:rPr>
                <w:bCs/>
              </w:rPr>
              <w:t>We also think LCH prioritization can be used to determine the priority of initial transmission and retransmission.</w:t>
            </w:r>
          </w:p>
        </w:tc>
      </w:tr>
      <w:tr w:rsidR="001235E1" w:rsidRPr="00CD052C" w14:paraId="2ECD37E0" w14:textId="77777777" w:rsidTr="009767CE">
        <w:tc>
          <w:tcPr>
            <w:tcW w:w="1514" w:type="dxa"/>
            <w:tcBorders>
              <w:top w:val="single" w:sz="4" w:space="0" w:color="auto"/>
              <w:left w:val="single" w:sz="4" w:space="0" w:color="auto"/>
              <w:bottom w:val="single" w:sz="4" w:space="0" w:color="auto"/>
              <w:right w:val="single" w:sz="4" w:space="0" w:color="auto"/>
            </w:tcBorders>
            <w:shd w:val="clear" w:color="auto" w:fill="auto"/>
          </w:tcPr>
          <w:p w14:paraId="08D4E699" w14:textId="107014B3" w:rsidR="001235E1" w:rsidRPr="00CD052C" w:rsidRDefault="001235E1" w:rsidP="001235E1">
            <w:pPr>
              <w:jc w:val="left"/>
              <w:rPr>
                <w:lang w:eastAsia="zh-CN"/>
              </w:rPr>
            </w:pPr>
            <w:r>
              <w:rPr>
                <w:rFonts w:eastAsiaTheme="minorEastAsia" w:hint="eastAsia"/>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A9F33B3" w14:textId="36D6E1A8" w:rsidR="001235E1" w:rsidRPr="00CD052C" w:rsidRDefault="001235E1" w:rsidP="001235E1">
            <w:pPr>
              <w:jc w:val="left"/>
              <w:rPr>
                <w:lang w:eastAsia="zh-CN"/>
              </w:rPr>
            </w:pPr>
            <w:r>
              <w:rPr>
                <w:rFonts w:eastAsiaTheme="minorEastAsia" w:hint="eastAsia"/>
                <w:lang w:eastAsia="ko-KR"/>
              </w:rPr>
              <w:t>Too early</w:t>
            </w:r>
            <w:r>
              <w:rPr>
                <w:rFonts w:eastAsiaTheme="minorEastAsia"/>
                <w:lang w:eastAsia="ko-KR"/>
              </w:rPr>
              <w:t xml:space="preserve"> to discuss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88F5C1A" w14:textId="6C9BC092" w:rsidR="001235E1" w:rsidRDefault="001235E1" w:rsidP="001235E1">
            <w:pPr>
              <w:spacing w:before="240"/>
              <w:jc w:val="left"/>
              <w:rPr>
                <w:lang w:eastAsia="zh-CN"/>
              </w:rPr>
            </w:pPr>
            <w:r>
              <w:rPr>
                <w:rFonts w:eastAsiaTheme="minorEastAsia"/>
                <w:lang w:eastAsia="ko-KR"/>
              </w:rPr>
              <w:t>It should be discussed after simultaneous configuration and HPI selection are concluded.</w:t>
            </w:r>
          </w:p>
        </w:tc>
      </w:tr>
      <w:tr w:rsidR="00E54EEC" w:rsidRPr="00CD052C" w14:paraId="6971198D" w14:textId="77777777" w:rsidTr="009767CE">
        <w:tc>
          <w:tcPr>
            <w:tcW w:w="1514" w:type="dxa"/>
            <w:tcBorders>
              <w:top w:val="single" w:sz="4" w:space="0" w:color="auto"/>
              <w:left w:val="single" w:sz="4" w:space="0" w:color="auto"/>
              <w:bottom w:val="single" w:sz="4" w:space="0" w:color="auto"/>
              <w:right w:val="single" w:sz="4" w:space="0" w:color="auto"/>
            </w:tcBorders>
            <w:shd w:val="clear" w:color="auto" w:fill="auto"/>
          </w:tcPr>
          <w:p w14:paraId="1DD6980D" w14:textId="522E97E5" w:rsidR="00E54EEC" w:rsidRDefault="00E54EEC" w:rsidP="00E54EEC">
            <w:pPr>
              <w:jc w:val="left"/>
              <w:rPr>
                <w:rFonts w:eastAsiaTheme="minorEastAsia"/>
                <w:lang w:eastAsia="ko-KR"/>
              </w:rPr>
            </w:pPr>
            <w:r w:rsidRPr="00E967EA">
              <w:rPr>
                <w:bCs/>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C93F460" w14:textId="60861218" w:rsidR="00E54EEC" w:rsidRDefault="00E54EEC" w:rsidP="00E54EEC">
            <w:pPr>
              <w:jc w:val="left"/>
              <w:rPr>
                <w:rFonts w:eastAsiaTheme="minorEastAsia"/>
                <w:lang w:eastAsia="ko-KR"/>
              </w:rPr>
            </w:pPr>
            <w:r w:rsidRPr="00E967EA">
              <w:rPr>
                <w:bCs/>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312F5EB" w14:textId="103E2276" w:rsidR="00E54EEC" w:rsidRDefault="001E5877" w:rsidP="00E54EEC">
            <w:pPr>
              <w:spacing w:before="240"/>
              <w:jc w:val="left"/>
              <w:rPr>
                <w:rFonts w:eastAsiaTheme="minorEastAsia"/>
                <w:lang w:eastAsia="ko-KR"/>
              </w:rPr>
            </w:pPr>
            <w:r>
              <w:rPr>
                <w:rFonts w:eastAsiaTheme="minorEastAsia"/>
                <w:lang w:eastAsia="ko-KR"/>
              </w:rPr>
              <w:t>Agree with Ericsson and MediaTek.</w:t>
            </w:r>
          </w:p>
        </w:tc>
      </w:tr>
      <w:tr w:rsidR="00BD7917" w:rsidRPr="00CD052C" w14:paraId="2B33DE59" w14:textId="77777777" w:rsidTr="009767CE">
        <w:tc>
          <w:tcPr>
            <w:tcW w:w="1514" w:type="dxa"/>
            <w:tcBorders>
              <w:top w:val="single" w:sz="4" w:space="0" w:color="auto"/>
              <w:left w:val="single" w:sz="4" w:space="0" w:color="auto"/>
              <w:bottom w:val="single" w:sz="4" w:space="0" w:color="auto"/>
              <w:right w:val="single" w:sz="4" w:space="0" w:color="auto"/>
            </w:tcBorders>
            <w:shd w:val="clear" w:color="auto" w:fill="auto"/>
          </w:tcPr>
          <w:p w14:paraId="79988C3B" w14:textId="2DB1E0D0" w:rsidR="00BD7917" w:rsidRPr="00E967EA" w:rsidRDefault="00BD7917" w:rsidP="00BD7917">
            <w:pPr>
              <w:jc w:val="left"/>
              <w:rPr>
                <w:bCs/>
              </w:rPr>
            </w:pPr>
            <w:r>
              <w:rPr>
                <w:lang w:eastAsia="zh-CN"/>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C48BD73" w14:textId="1C0A47A8" w:rsidR="00BD7917" w:rsidRPr="00E967EA" w:rsidRDefault="00BD7917" w:rsidP="00BD7917">
            <w:pPr>
              <w:jc w:val="left"/>
              <w:rPr>
                <w:bCs/>
              </w:rPr>
            </w:pPr>
            <w:r>
              <w:rPr>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D98D518" w14:textId="516BC56E" w:rsidR="00BD7917" w:rsidRDefault="00BD7917" w:rsidP="00BD7917">
            <w:pPr>
              <w:spacing w:before="240"/>
              <w:jc w:val="left"/>
              <w:rPr>
                <w:rFonts w:eastAsiaTheme="minorEastAsia"/>
                <w:lang w:eastAsia="ko-KR"/>
              </w:rPr>
            </w:pPr>
            <w:r>
              <w:rPr>
                <w:lang w:eastAsia="zh-CN"/>
              </w:rPr>
              <w:t xml:space="preserve">We think for cases when </w:t>
            </w:r>
            <w:r>
              <w:rPr>
                <w:i/>
                <w:iCs/>
                <w:lang w:eastAsia="sv-SE"/>
              </w:rPr>
              <w:t>cg-</w:t>
            </w:r>
            <w:proofErr w:type="spellStart"/>
            <w:r>
              <w:rPr>
                <w:i/>
                <w:iCs/>
                <w:lang w:eastAsia="sv-SE"/>
              </w:rPr>
              <w:t>RetransmissonTimer</w:t>
            </w:r>
            <w:proofErr w:type="spellEnd"/>
            <w:r>
              <w:rPr>
                <w:i/>
                <w:iCs/>
                <w:lang w:eastAsia="sv-SE"/>
              </w:rPr>
              <w:t xml:space="preserve"> </w:t>
            </w:r>
            <w:r>
              <w:rPr>
                <w:lang w:eastAsia="sv-SE"/>
              </w:rPr>
              <w:t>and</w:t>
            </w:r>
            <w:r>
              <w:rPr>
                <w:i/>
                <w:iCs/>
                <w:lang w:eastAsia="sv-SE"/>
              </w:rPr>
              <w:t xml:space="preserve"> </w:t>
            </w:r>
            <w:proofErr w:type="spellStart"/>
            <w:r>
              <w:rPr>
                <w:i/>
                <w:lang w:eastAsia="ko-KR"/>
              </w:rPr>
              <w:t>lch-basedPrioritization</w:t>
            </w:r>
            <w:proofErr w:type="spellEnd"/>
            <w:r>
              <w:rPr>
                <w:i/>
                <w:iCs/>
                <w:lang w:eastAsia="sv-SE"/>
              </w:rPr>
              <w:t xml:space="preserve"> </w:t>
            </w:r>
            <w:r>
              <w:rPr>
                <w:lang w:eastAsia="sv-SE"/>
              </w:rPr>
              <w:t xml:space="preserve">are configured concurrently, the UE shall perform the UL grant prioritization functionality defined for Rel-16 I-IOT also for autonomous retransmissions, e.g. retransmission triggered by LBT failure. Otherwise it may happen that some high priority initial transmission is delayed due to some retransmission. We have a different understanding as LG on how the current MAC spec is to be interpreted. We have same view as CATT. In our understanding this is </w:t>
            </w:r>
            <w:r>
              <w:rPr>
                <w:lang w:eastAsia="sv-SE"/>
              </w:rPr>
              <w:lastRenderedPageBreak/>
              <w:t xml:space="preserve">exactly one of those cases which needs to be further studied in order to ensure that UE behaves as desired when both </w:t>
            </w:r>
            <w:r>
              <w:rPr>
                <w:i/>
                <w:iCs/>
                <w:lang w:eastAsia="sv-SE"/>
              </w:rPr>
              <w:t>cg-</w:t>
            </w:r>
            <w:proofErr w:type="spellStart"/>
            <w:r>
              <w:rPr>
                <w:i/>
                <w:iCs/>
                <w:lang w:eastAsia="sv-SE"/>
              </w:rPr>
              <w:t>RetransmissonTimer</w:t>
            </w:r>
            <w:proofErr w:type="spellEnd"/>
            <w:r>
              <w:rPr>
                <w:i/>
                <w:iCs/>
                <w:lang w:eastAsia="sv-SE"/>
              </w:rPr>
              <w:t xml:space="preserve"> </w:t>
            </w:r>
            <w:r>
              <w:rPr>
                <w:lang w:eastAsia="sv-SE"/>
              </w:rPr>
              <w:t>and</w:t>
            </w:r>
            <w:r>
              <w:rPr>
                <w:i/>
                <w:iCs/>
                <w:lang w:eastAsia="sv-SE"/>
              </w:rPr>
              <w:t xml:space="preserve"> </w:t>
            </w:r>
            <w:proofErr w:type="spellStart"/>
            <w:r>
              <w:rPr>
                <w:i/>
                <w:lang w:eastAsia="ko-KR"/>
              </w:rPr>
              <w:t>lch-basedPrioritization</w:t>
            </w:r>
            <w:proofErr w:type="spellEnd"/>
            <w:r>
              <w:rPr>
                <w:i/>
                <w:iCs/>
                <w:lang w:eastAsia="sv-SE"/>
              </w:rPr>
              <w:t xml:space="preserve"> </w:t>
            </w:r>
            <w:r>
              <w:rPr>
                <w:lang w:eastAsia="sv-SE"/>
              </w:rPr>
              <w:t xml:space="preserve">are configured concurrently. </w:t>
            </w:r>
          </w:p>
        </w:tc>
      </w:tr>
      <w:tr w:rsidR="00ED6FAE" w:rsidRPr="00CD052C" w14:paraId="6694A97B" w14:textId="77777777" w:rsidTr="009767CE">
        <w:tc>
          <w:tcPr>
            <w:tcW w:w="1514" w:type="dxa"/>
            <w:tcBorders>
              <w:top w:val="single" w:sz="4" w:space="0" w:color="auto"/>
              <w:left w:val="single" w:sz="4" w:space="0" w:color="auto"/>
              <w:bottom w:val="single" w:sz="4" w:space="0" w:color="auto"/>
              <w:right w:val="single" w:sz="4" w:space="0" w:color="auto"/>
            </w:tcBorders>
            <w:shd w:val="clear" w:color="auto" w:fill="auto"/>
          </w:tcPr>
          <w:p w14:paraId="24C0C6B3" w14:textId="47EFBAD5" w:rsidR="00ED6FAE" w:rsidRDefault="00ED6FAE" w:rsidP="00ED6FAE">
            <w:pPr>
              <w:jc w:val="left"/>
              <w:rPr>
                <w:lang w:eastAsia="zh-CN"/>
              </w:rPr>
            </w:pPr>
            <w:r>
              <w:rPr>
                <w:rFonts w:eastAsia="PMingLiU" w:hint="eastAsia"/>
                <w:bCs/>
                <w:lang w:eastAsia="zh-TW"/>
              </w:rPr>
              <w:lastRenderedPageBreak/>
              <w:t>III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2938B96" w14:textId="52DF4F33" w:rsidR="00ED6FAE" w:rsidRDefault="00ED6FAE" w:rsidP="00ED6FAE">
            <w:pPr>
              <w:jc w:val="left"/>
              <w:rPr>
                <w:lang w:eastAsia="zh-CN"/>
              </w:rPr>
            </w:pPr>
            <w:r>
              <w:rPr>
                <w:rFonts w:eastAsia="PMingLiU" w:hint="eastAsia"/>
                <w:bCs/>
                <w:lang w:eastAsia="zh-TW"/>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15EA2B4" w14:textId="5BEE3EDA" w:rsidR="00ED6FAE" w:rsidRDefault="00ED6FAE" w:rsidP="00ED6FAE">
            <w:pPr>
              <w:spacing w:before="240"/>
              <w:jc w:val="left"/>
              <w:rPr>
                <w:lang w:eastAsia="zh-CN"/>
              </w:rPr>
            </w:pPr>
            <w:r>
              <w:rPr>
                <w:rFonts w:eastAsiaTheme="minorEastAsia"/>
                <w:lang w:eastAsia="ko-KR"/>
              </w:rPr>
              <w:t>Agree with Sony.</w:t>
            </w:r>
          </w:p>
        </w:tc>
      </w:tr>
      <w:tr w:rsidR="00550EE0" w:rsidRPr="00CD052C" w14:paraId="04F00D98" w14:textId="77777777" w:rsidTr="009767CE">
        <w:tc>
          <w:tcPr>
            <w:tcW w:w="1514" w:type="dxa"/>
            <w:tcBorders>
              <w:top w:val="single" w:sz="4" w:space="0" w:color="auto"/>
              <w:left w:val="single" w:sz="4" w:space="0" w:color="auto"/>
              <w:bottom w:val="single" w:sz="4" w:space="0" w:color="auto"/>
              <w:right w:val="single" w:sz="4" w:space="0" w:color="auto"/>
            </w:tcBorders>
            <w:shd w:val="clear" w:color="auto" w:fill="auto"/>
          </w:tcPr>
          <w:p w14:paraId="15E2A001" w14:textId="30C6015A" w:rsidR="00550EE0" w:rsidRDefault="00550EE0" w:rsidP="00550EE0">
            <w:pPr>
              <w:jc w:val="left"/>
              <w:rPr>
                <w:rFonts w:eastAsia="PMingLiU"/>
                <w:bCs/>
                <w:lang w:eastAsia="zh-TW"/>
              </w:rPr>
            </w:pPr>
            <w:r>
              <w:rPr>
                <w:rFonts w:hint="eastAsia"/>
                <w:lang w:eastAsia="zh-CN"/>
              </w:rPr>
              <w:t>v</w:t>
            </w:r>
            <w:r>
              <w:rPr>
                <w:lang w:eastAsia="zh-CN"/>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220FF63" w14:textId="372EB9AE" w:rsidR="00550EE0" w:rsidRDefault="00550EE0" w:rsidP="00550EE0">
            <w:pPr>
              <w:jc w:val="left"/>
              <w:rPr>
                <w:rFonts w:eastAsia="PMingLiU"/>
                <w:bCs/>
                <w:lang w:eastAsia="zh-TW"/>
              </w:rPr>
            </w:pPr>
            <w:r>
              <w:rPr>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6F23535" w14:textId="410BB3B5" w:rsidR="00550EE0" w:rsidRDefault="00550EE0" w:rsidP="00550EE0">
            <w:pPr>
              <w:spacing w:before="240"/>
              <w:jc w:val="left"/>
              <w:rPr>
                <w:rFonts w:eastAsiaTheme="minorEastAsia"/>
                <w:lang w:eastAsia="ko-KR"/>
              </w:rPr>
            </w:pP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Ericsson</w:t>
            </w:r>
            <w:r>
              <w:rPr>
                <w:lang w:eastAsia="zh-CN"/>
              </w:rPr>
              <w:t xml:space="preserve">. </w:t>
            </w:r>
            <w:r>
              <w:rPr>
                <w:rFonts w:hint="eastAsia"/>
                <w:lang w:eastAsia="zh-CN"/>
              </w:rPr>
              <w:t>For</w:t>
            </w:r>
            <w:r>
              <w:rPr>
                <w:lang w:eastAsia="zh-CN"/>
              </w:rPr>
              <w:t xml:space="preserve"> </w:t>
            </w:r>
            <w:r>
              <w:rPr>
                <w:rFonts w:hint="eastAsia"/>
                <w:lang w:eastAsia="zh-CN"/>
              </w:rPr>
              <w:t>new</w:t>
            </w:r>
            <w:r>
              <w:rPr>
                <w:lang w:eastAsia="zh-CN"/>
              </w:rPr>
              <w:t xml:space="preserve"> transmission </w:t>
            </w:r>
            <w:r>
              <w:rPr>
                <w:rFonts w:hint="eastAsia"/>
                <w:lang w:eastAsia="zh-CN"/>
              </w:rPr>
              <w:t>and</w:t>
            </w:r>
            <w:r>
              <w:rPr>
                <w:lang w:eastAsia="zh-CN"/>
              </w:rPr>
              <w:t xml:space="preserve"> </w:t>
            </w:r>
            <w:r>
              <w:rPr>
                <w:rFonts w:hint="eastAsia"/>
                <w:lang w:eastAsia="zh-CN"/>
              </w:rPr>
              <w:t>retransmission</w:t>
            </w:r>
            <w:r>
              <w:rPr>
                <w:lang w:eastAsia="zh-CN"/>
              </w:rPr>
              <w:t xml:space="preserve"> conflicts on </w:t>
            </w:r>
            <w:r>
              <w:rPr>
                <w:rFonts w:hint="eastAsia"/>
                <w:lang w:eastAsia="zh-CN"/>
              </w:rPr>
              <w:t>the</w:t>
            </w:r>
            <w:r>
              <w:rPr>
                <w:lang w:eastAsia="zh-CN"/>
              </w:rPr>
              <w:t xml:space="preserve"> </w:t>
            </w:r>
            <w:r>
              <w:rPr>
                <w:rFonts w:hint="eastAsia"/>
                <w:lang w:eastAsia="zh-CN"/>
              </w:rPr>
              <w:t>same</w:t>
            </w:r>
            <w:r>
              <w:rPr>
                <w:lang w:eastAsia="zh-CN"/>
              </w:rPr>
              <w:t xml:space="preserve"> CG </w:t>
            </w:r>
            <w:r>
              <w:rPr>
                <w:rFonts w:hint="eastAsia"/>
                <w:lang w:eastAsia="zh-CN"/>
              </w:rPr>
              <w:t>configuration</w:t>
            </w:r>
            <w:r>
              <w:rPr>
                <w:lang w:eastAsia="zh-CN"/>
              </w:rPr>
              <w:t xml:space="preserve">, </w:t>
            </w:r>
            <w:r>
              <w:rPr>
                <w:rFonts w:hint="eastAsia"/>
                <w:lang w:eastAsia="zh-CN"/>
              </w:rPr>
              <w:t>retransmission</w:t>
            </w:r>
            <w:r>
              <w:rPr>
                <w:lang w:eastAsia="zh-CN"/>
              </w:rPr>
              <w:t xml:space="preserve"> is prioritized. For transmissions on different CG configurations (grants are overlapping in time), the LCH based prioritization is applied.</w:t>
            </w:r>
          </w:p>
        </w:tc>
      </w:tr>
      <w:tr w:rsidR="009B40B7" w:rsidRPr="00CD052C" w14:paraId="47DAADE2" w14:textId="77777777" w:rsidTr="009767CE">
        <w:tc>
          <w:tcPr>
            <w:tcW w:w="1514" w:type="dxa"/>
            <w:tcBorders>
              <w:top w:val="single" w:sz="4" w:space="0" w:color="auto"/>
              <w:left w:val="single" w:sz="4" w:space="0" w:color="auto"/>
              <w:bottom w:val="single" w:sz="4" w:space="0" w:color="auto"/>
              <w:right w:val="single" w:sz="4" w:space="0" w:color="auto"/>
            </w:tcBorders>
            <w:shd w:val="clear" w:color="auto" w:fill="auto"/>
          </w:tcPr>
          <w:p w14:paraId="47928A3E" w14:textId="1F99C77B" w:rsidR="009B40B7" w:rsidRDefault="009B40B7" w:rsidP="009B40B7">
            <w:pPr>
              <w:jc w:val="left"/>
              <w:rPr>
                <w:lang w:eastAsia="zh-CN"/>
              </w:rPr>
            </w:pPr>
            <w:r>
              <w:rPr>
                <w:rFonts w:eastAsia="PMingLiU"/>
                <w:bCs/>
                <w:lang w:eastAsia="zh-TW"/>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BCE4F47" w14:textId="30C5EB19" w:rsidR="009B40B7" w:rsidRDefault="009B40B7" w:rsidP="009B40B7">
            <w:pPr>
              <w:jc w:val="left"/>
              <w:rPr>
                <w:lang w:eastAsia="zh-CN"/>
              </w:rPr>
            </w:pPr>
            <w:r>
              <w:rPr>
                <w:rFonts w:eastAsia="PMingLiU"/>
                <w:bCs/>
                <w:lang w:eastAsia="zh-TW"/>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4C44012" w14:textId="33D8F0A7" w:rsidR="009B40B7" w:rsidRDefault="009B40B7" w:rsidP="009B40B7">
            <w:pPr>
              <w:spacing w:before="240"/>
              <w:jc w:val="left"/>
              <w:rPr>
                <w:lang w:eastAsia="zh-CN"/>
              </w:rPr>
            </w:pPr>
            <w:r>
              <w:rPr>
                <w:rFonts w:eastAsiaTheme="minorEastAsia"/>
                <w:lang w:eastAsia="ko-KR"/>
              </w:rPr>
              <w:t>This is clearly one of the areas to be tackled in order to reach the KPIs required for URLLC services in a consistent manner.</w:t>
            </w:r>
          </w:p>
        </w:tc>
      </w:tr>
      <w:tr w:rsidR="004E4C01" w:rsidRPr="0048073A" w14:paraId="731D38CA"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4210EE0A" w14:textId="77777777" w:rsidR="004E4C01" w:rsidRPr="004E4C01" w:rsidRDefault="004E4C01" w:rsidP="004C2941">
            <w:pPr>
              <w:jc w:val="left"/>
              <w:rPr>
                <w:rFonts w:eastAsia="PMingLiU"/>
                <w:bCs/>
                <w:lang w:eastAsia="zh-TW"/>
              </w:rPr>
            </w:pPr>
            <w:r w:rsidRPr="004E4C01">
              <w:rPr>
                <w:rFonts w:eastAsia="PMingLiU" w:hint="eastAsia"/>
                <w:bCs/>
                <w:lang w:eastAsia="zh-TW"/>
              </w:rPr>
              <w:t>Sequans</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E88C283" w14:textId="77777777" w:rsidR="004E4C01" w:rsidRPr="004E4C01" w:rsidRDefault="004E4C01" w:rsidP="004C2941">
            <w:pPr>
              <w:jc w:val="left"/>
              <w:rPr>
                <w:rFonts w:eastAsia="PMingLiU"/>
                <w:bCs/>
                <w:lang w:eastAsia="zh-TW"/>
              </w:rPr>
            </w:pPr>
            <w:r w:rsidRPr="004E4C01">
              <w:rPr>
                <w:rFonts w:eastAsia="PMingLiU" w:hint="eastAsia"/>
                <w:bCs/>
                <w:lang w:eastAsia="zh-TW"/>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F9ADD00" w14:textId="77777777" w:rsidR="004E4C01" w:rsidRPr="004E4C01" w:rsidRDefault="004E4C01" w:rsidP="004C2941">
            <w:pPr>
              <w:spacing w:before="240"/>
              <w:jc w:val="left"/>
              <w:rPr>
                <w:rFonts w:eastAsiaTheme="minorEastAsia"/>
                <w:lang w:eastAsia="ko-KR"/>
              </w:rPr>
            </w:pPr>
            <w:r w:rsidRPr="004E4C01">
              <w:rPr>
                <w:rFonts w:eastAsiaTheme="minorEastAsia" w:hint="eastAsia"/>
                <w:lang w:eastAsia="ko-KR"/>
              </w:rPr>
              <w:t>It makes more sense to respect the LCH based prioritization if configured.</w:t>
            </w:r>
          </w:p>
        </w:tc>
      </w:tr>
      <w:tr w:rsidR="00BD66A4" w:rsidRPr="0048073A" w14:paraId="17B523D4"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4A496393" w14:textId="0E3BCA23" w:rsidR="00BD66A4" w:rsidRPr="004E4C01" w:rsidRDefault="00BD66A4" w:rsidP="004C2941">
            <w:pPr>
              <w:jc w:val="left"/>
              <w:rPr>
                <w:rFonts w:eastAsia="PMingLiU"/>
                <w:bCs/>
                <w:lang w:eastAsia="zh-TW"/>
              </w:rPr>
            </w:pPr>
            <w:r>
              <w:rPr>
                <w:rFonts w:eastAsia="PMingLiU"/>
                <w:bCs/>
                <w:lang w:eastAsia="zh-TW"/>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C7DC907" w14:textId="6CD31E44" w:rsidR="00BD66A4" w:rsidRPr="004E4C01" w:rsidRDefault="00982851" w:rsidP="004C2941">
            <w:pPr>
              <w:jc w:val="left"/>
              <w:rPr>
                <w:rFonts w:eastAsia="PMingLiU"/>
                <w:bCs/>
                <w:lang w:eastAsia="zh-TW"/>
              </w:rPr>
            </w:pPr>
            <w:r>
              <w:rPr>
                <w:rFonts w:ascii="DengXian" w:eastAsia="DengXian" w:hAnsi="DengXian" w:hint="eastAsia"/>
                <w:bCs/>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0960E74" w14:textId="40162C55" w:rsidR="00BD66A4" w:rsidRPr="004E4C01" w:rsidRDefault="00982851" w:rsidP="004C2941">
            <w:pPr>
              <w:spacing w:before="240"/>
              <w:jc w:val="left"/>
              <w:rPr>
                <w:rFonts w:eastAsiaTheme="minorEastAsia"/>
                <w:lang w:eastAsia="ko-KR"/>
              </w:rPr>
            </w:pPr>
            <w:r>
              <w:rPr>
                <w:rFonts w:eastAsiaTheme="minorEastAsia"/>
                <w:lang w:eastAsia="ko-KR"/>
              </w:rPr>
              <w:t>Agree with Ericsson and MTK.</w:t>
            </w:r>
          </w:p>
        </w:tc>
      </w:tr>
      <w:tr w:rsidR="00476F4A" w:rsidRPr="0048073A" w14:paraId="135DDDF2"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0714622B" w14:textId="4E458144" w:rsidR="00476F4A" w:rsidRDefault="00476F4A" w:rsidP="004C2941">
            <w:pPr>
              <w:jc w:val="left"/>
              <w:rPr>
                <w:rFonts w:eastAsia="PMingLiU"/>
                <w:bCs/>
                <w:lang w:eastAsia="zh-TW"/>
              </w:rPr>
            </w:pPr>
            <w:r>
              <w:rPr>
                <w:rFonts w:eastAsia="PMingLiU"/>
                <w:bCs/>
                <w:lang w:eastAsia="zh-TW"/>
              </w:rPr>
              <w:t>InterDigital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406C398" w14:textId="4DE5656A" w:rsidR="00476F4A" w:rsidRPr="00476F4A" w:rsidRDefault="00476F4A" w:rsidP="004C2941">
            <w:pPr>
              <w:jc w:val="left"/>
              <w:rPr>
                <w:rFonts w:eastAsia="PMingLiU" w:hint="eastAsia"/>
                <w:bCs/>
                <w:lang w:eastAsia="zh-TW"/>
              </w:rPr>
            </w:pPr>
            <w:r w:rsidRPr="00476F4A">
              <w:rPr>
                <w:rFonts w:eastAsia="PMingLiU"/>
                <w:bCs/>
                <w:lang w:eastAsia="zh-TW"/>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28A6C00" w14:textId="4955C20E" w:rsidR="00476F4A" w:rsidRDefault="00476F4A" w:rsidP="004C2941">
            <w:pPr>
              <w:spacing w:before="240"/>
              <w:jc w:val="left"/>
              <w:rPr>
                <w:rFonts w:eastAsiaTheme="minorEastAsia"/>
                <w:lang w:eastAsia="ko-KR"/>
              </w:rPr>
            </w:pPr>
            <w:r w:rsidRPr="00476F4A">
              <w:rPr>
                <w:rFonts w:eastAsiaTheme="minorEastAsia"/>
                <w:lang w:eastAsia="ko-KR"/>
              </w:rPr>
              <w:t xml:space="preserve">For CG operation in </w:t>
            </w:r>
            <w:r>
              <w:rPr>
                <w:rFonts w:eastAsiaTheme="minorEastAsia"/>
                <w:lang w:eastAsia="ko-KR"/>
              </w:rPr>
              <w:t>UCE</w:t>
            </w:r>
            <w:r w:rsidRPr="00476F4A">
              <w:rPr>
                <w:rFonts w:eastAsiaTheme="minorEastAsia"/>
                <w:lang w:eastAsia="ko-KR"/>
              </w:rPr>
              <w:t xml:space="preserve">, the UE can benefit from prioritization between </w:t>
            </w:r>
            <w:r>
              <w:rPr>
                <w:rFonts w:eastAsiaTheme="minorEastAsia"/>
                <w:lang w:eastAsia="ko-KR"/>
              </w:rPr>
              <w:t>i</w:t>
            </w:r>
            <w:r w:rsidRPr="00476F4A">
              <w:rPr>
                <w:rFonts w:eastAsiaTheme="minorEastAsia"/>
                <w:lang w:eastAsia="ko-KR"/>
              </w:rPr>
              <w:t>nitial transmission (which may contain higher priority data/control) and retransmissions (due to UL LBT failure, CGRT expiring, or intra-UE de-prioritization).</w:t>
            </w:r>
          </w:p>
        </w:tc>
      </w:tr>
    </w:tbl>
    <w:p w14:paraId="133807B7" w14:textId="77777777" w:rsidR="00EC56DD" w:rsidRDefault="00EC56DD">
      <w:pPr>
        <w:jc w:val="left"/>
        <w:rPr>
          <w:b/>
        </w:rPr>
      </w:pPr>
    </w:p>
    <w:p w14:paraId="678CC388" w14:textId="77777777" w:rsidR="00EC56DD" w:rsidRDefault="00292082">
      <w:pPr>
        <w:jc w:val="left"/>
        <w:rPr>
          <w:bCs/>
        </w:rPr>
      </w:pPr>
      <w:r>
        <w:rPr>
          <w:b/>
        </w:rPr>
        <w:t>S</w:t>
      </w:r>
      <w:r>
        <w:rPr>
          <w:rFonts w:hint="eastAsia"/>
          <w:b/>
        </w:rPr>
        <w:t>ummary:</w:t>
      </w:r>
    </w:p>
    <w:p w14:paraId="1E362042" w14:textId="77777777" w:rsidR="00EC56DD" w:rsidRDefault="00292082">
      <w:pPr>
        <w:jc w:val="left"/>
        <w:rPr>
          <w:b/>
        </w:rPr>
      </w:pPr>
      <w:r>
        <w:rPr>
          <w:b/>
        </w:rPr>
        <w:t>Proposal:</w:t>
      </w:r>
    </w:p>
    <w:p w14:paraId="1D805461" w14:textId="77777777" w:rsidR="00EC56DD" w:rsidRDefault="00EC56DD">
      <w:pPr>
        <w:jc w:val="left"/>
        <w:rPr>
          <w:szCs w:val="18"/>
          <w:lang w:eastAsia="zh-CN"/>
        </w:rPr>
      </w:pPr>
    </w:p>
    <w:p w14:paraId="5F31BCE4" w14:textId="77777777" w:rsidR="00EC56DD" w:rsidRDefault="00292082">
      <w:pPr>
        <w:pStyle w:val="Heading2"/>
        <w:jc w:val="left"/>
        <w:rPr>
          <w:lang w:val="en-US"/>
        </w:rPr>
      </w:pPr>
      <w:r>
        <w:rPr>
          <w:lang w:val="en-US"/>
        </w:rPr>
        <w:t xml:space="preserve">2.7 LCH-based prioritization </w:t>
      </w:r>
    </w:p>
    <w:p w14:paraId="122864C0" w14:textId="77777777" w:rsidR="00EC56DD" w:rsidRDefault="00292082">
      <w:pPr>
        <w:jc w:val="left"/>
        <w:rPr>
          <w:bCs/>
          <w:lang w:eastAsia="zh-CN"/>
        </w:rPr>
      </w:pPr>
      <w:r>
        <w:rPr>
          <w:bCs/>
          <w:lang w:eastAsia="zh-CN"/>
        </w:rPr>
        <w:t>Rel-16 URLLC introduced intra-UE prioritization rule for overlapping uplink grants, called LCH-based prioritization. This allows MAC to resolve conflict between CG-CG, CG-DG, and PUSCH-SR when they overlap based on prioritization rules. The motivation for this feature was to give higher priority to URLLC traffic when they compete for resources with other type of traffic.</w:t>
      </w:r>
    </w:p>
    <w:p w14:paraId="32ADDF22" w14:textId="77777777" w:rsidR="00EC56DD" w:rsidRDefault="00292082">
      <w:pPr>
        <w:jc w:val="left"/>
        <w:rPr>
          <w:bCs/>
          <w:lang w:eastAsia="zh-CN"/>
        </w:rPr>
      </w:pPr>
      <w:r>
        <w:rPr>
          <w:bCs/>
          <w:lang w:eastAsia="zh-CN"/>
        </w:rPr>
        <w:t>The question is whether this should also be supported for Rel-17 URLLC in UCE.</w:t>
      </w:r>
    </w:p>
    <w:p w14:paraId="5355FCD5" w14:textId="77777777" w:rsidR="00EC56DD" w:rsidRDefault="00292082">
      <w:pPr>
        <w:jc w:val="left"/>
        <w:rPr>
          <w:iCs/>
        </w:rPr>
      </w:pPr>
      <w:r>
        <w:rPr>
          <w:rFonts w:eastAsia="MS Mincho" w:cstheme="minorHAnsi"/>
        </w:rPr>
        <w:t>Apple (R2-2009501) proposes to support “</w:t>
      </w:r>
      <w:r>
        <w:rPr>
          <w:iCs/>
        </w:rPr>
        <w:t>LCH-based prioritization as a baseline for intra-UE prioritization in NR-U and also “Investigate means how LCP restrictions can be used for all transmissions in NR-U”.</w:t>
      </w:r>
    </w:p>
    <w:p w14:paraId="24D15D49" w14:textId="77777777" w:rsidR="00EC56DD" w:rsidRDefault="00292082">
      <w:pPr>
        <w:jc w:val="left"/>
      </w:pPr>
      <w:r>
        <w:rPr>
          <w:lang w:eastAsia="zh-CN"/>
        </w:rPr>
        <w:t>Samsung (R2-2010524) proposes that “</w:t>
      </w:r>
      <w:proofErr w:type="spellStart"/>
      <w:r>
        <w:rPr>
          <w:i/>
        </w:rPr>
        <w:t>lch</w:t>
      </w:r>
      <w:proofErr w:type="spellEnd"/>
      <w:r>
        <w:rPr>
          <w:i/>
        </w:rPr>
        <w:t>-based Prioritization</w:t>
      </w:r>
      <w:r>
        <w:t xml:space="preserve"> can be configured in unlicensed band”.</w:t>
      </w:r>
    </w:p>
    <w:p w14:paraId="0EF46E33" w14:textId="77777777" w:rsidR="00EC56DD" w:rsidRDefault="00292082">
      <w:pPr>
        <w:jc w:val="left"/>
        <w:rPr>
          <w:b/>
          <w:bCs/>
          <w:lang w:eastAsia="zh-CN"/>
        </w:rPr>
      </w:pPr>
      <w:r>
        <w:rPr>
          <w:b/>
          <w:bCs/>
          <w:lang w:eastAsia="zh-CN"/>
        </w:rPr>
        <w:t xml:space="preserve">Question 7: </w:t>
      </w:r>
      <w:r>
        <w:rPr>
          <w:b/>
          <w:lang w:val="en-GB"/>
        </w:rPr>
        <w:t>Should LCH-based prioritization be supported for Rel-17 URLLC in UCE?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EC56DD" w14:paraId="1F2959CA"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5234423D" w14:textId="77777777" w:rsidR="00EC56DD" w:rsidRDefault="00292082">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39DE0257" w14:textId="77777777" w:rsidR="00EC56DD" w:rsidRDefault="00292082">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150C97D4" w14:textId="77777777" w:rsidR="00EC56DD" w:rsidRDefault="00292082">
            <w:pPr>
              <w:spacing w:after="180"/>
              <w:jc w:val="left"/>
              <w:rPr>
                <w:b/>
              </w:rPr>
            </w:pPr>
            <w:r>
              <w:rPr>
                <w:b/>
              </w:rPr>
              <w:t>Comments</w:t>
            </w:r>
          </w:p>
        </w:tc>
      </w:tr>
      <w:tr w:rsidR="00EC56DD" w14:paraId="5D2FD58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0664F96" w14:textId="77777777" w:rsidR="00EC56DD" w:rsidRDefault="00292082">
            <w:pPr>
              <w:spacing w:after="180"/>
              <w:jc w:val="left"/>
              <w:rPr>
                <w:bCs/>
              </w:rPr>
            </w:pPr>
            <w:r>
              <w:rPr>
                <w:bCs/>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007DF9F" w14:textId="77777777" w:rsidR="00EC56DD" w:rsidRDefault="00292082">
            <w:pPr>
              <w:jc w:val="left"/>
              <w:rPr>
                <w:bCs/>
              </w:rPr>
            </w:pPr>
            <w:r>
              <w:rPr>
                <w:bCs/>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91A9E19" w14:textId="77777777" w:rsidR="00EC56DD" w:rsidRDefault="00292082">
            <w:pPr>
              <w:spacing w:after="180"/>
              <w:jc w:val="left"/>
              <w:rPr>
                <w:bCs/>
              </w:rPr>
            </w:pPr>
            <w:r>
              <w:rPr>
                <w:bCs/>
              </w:rPr>
              <w:t>This feature is already configurable in Rel-16, and we do not see any reason why this is not supported in Rel-17 for UCE.</w:t>
            </w:r>
          </w:p>
        </w:tc>
      </w:tr>
      <w:tr w:rsidR="00EC56DD" w14:paraId="2CC3FDB0"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F20BCCC" w14:textId="77777777" w:rsidR="00EC56DD" w:rsidRDefault="00292082">
            <w:pPr>
              <w:spacing w:after="180"/>
              <w:jc w:val="left"/>
              <w:rPr>
                <w:b/>
              </w:rPr>
            </w:pPr>
            <w:r>
              <w:rPr>
                <w:rFonts w:eastAsiaTheme="minorEastAsia" w:hint="eastAsia"/>
                <w:lang w:eastAsia="ko-KR"/>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5F79C86" w14:textId="77777777" w:rsidR="00EC56DD" w:rsidRDefault="00292082">
            <w:pPr>
              <w:jc w:val="left"/>
              <w:rPr>
                <w:b/>
              </w:rPr>
            </w:pPr>
            <w:r>
              <w:rPr>
                <w:rFonts w:eastAsiaTheme="minorEastAsia" w:hint="eastAsia"/>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73CA649" w14:textId="77777777" w:rsidR="00EC56DD" w:rsidRDefault="00292082">
            <w:pPr>
              <w:spacing w:after="180"/>
              <w:jc w:val="left"/>
              <w:rPr>
                <w:b/>
              </w:rPr>
            </w:pPr>
            <w:r>
              <w:rPr>
                <w:bCs/>
                <w:lang w:eastAsia="zh-CN"/>
              </w:rPr>
              <w:t>LCH-based prioritization is a key feature guaranteeing good IIOT service. Thus, it should be supported as well in Rel-17.</w:t>
            </w:r>
          </w:p>
        </w:tc>
      </w:tr>
      <w:tr w:rsidR="00EC56DD" w14:paraId="3410965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5E80121" w14:textId="77777777" w:rsidR="00EC56DD" w:rsidRDefault="00292082">
            <w:pPr>
              <w:spacing w:after="180"/>
              <w:jc w:val="left"/>
              <w:rPr>
                <w:rFonts w:eastAsiaTheme="minorEastAsia"/>
                <w:lang w:eastAsia="ko-KR"/>
              </w:rPr>
            </w:pPr>
            <w:r>
              <w:rPr>
                <w:bCs/>
              </w:rPr>
              <w:lastRenderedPageBreak/>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0805808" w14:textId="77777777" w:rsidR="00EC56DD" w:rsidRDefault="00292082">
            <w:pPr>
              <w:jc w:val="left"/>
              <w:rPr>
                <w:rFonts w:eastAsiaTheme="minorEastAsia"/>
                <w:lang w:eastAsia="ko-KR"/>
              </w:rPr>
            </w:pPr>
            <w:r>
              <w:rPr>
                <w:bCs/>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6BE0D4A" w14:textId="77777777" w:rsidR="00EC56DD" w:rsidRDefault="00292082">
            <w:pPr>
              <w:spacing w:after="180"/>
              <w:jc w:val="left"/>
              <w:rPr>
                <w:bCs/>
                <w:lang w:eastAsia="zh-CN"/>
              </w:rPr>
            </w:pPr>
            <w:r>
              <w:rPr>
                <w:bCs/>
              </w:rPr>
              <w:t xml:space="preserve">The feature is largely independent from NR-U operation. We see it very useful to support. </w:t>
            </w:r>
          </w:p>
        </w:tc>
      </w:tr>
      <w:tr w:rsidR="00EC56DD" w14:paraId="0D2428E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B63715F" w14:textId="77777777" w:rsidR="00EC56DD" w:rsidRDefault="00292082">
            <w:pPr>
              <w:spacing w:after="180"/>
              <w:jc w:val="left"/>
              <w:rPr>
                <w:bCs/>
              </w:rPr>
            </w:pPr>
            <w:r>
              <w:rPr>
                <w:bCs/>
              </w:rPr>
              <w:t>Sony</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1014272" w14:textId="77777777" w:rsidR="00EC56DD" w:rsidRDefault="00292082">
            <w:pPr>
              <w:jc w:val="left"/>
              <w:rPr>
                <w:bCs/>
              </w:rPr>
            </w:pPr>
            <w:r>
              <w:rPr>
                <w:bCs/>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85EEFD9" w14:textId="77777777" w:rsidR="00EC56DD" w:rsidRDefault="00292082">
            <w:pPr>
              <w:spacing w:after="180"/>
              <w:jc w:val="left"/>
              <w:rPr>
                <w:bCs/>
              </w:rPr>
            </w:pPr>
            <w:r>
              <w:rPr>
                <w:bCs/>
              </w:rPr>
              <w:t>As per Q6, it must be supported.</w:t>
            </w:r>
          </w:p>
        </w:tc>
      </w:tr>
      <w:tr w:rsidR="00EC56DD" w14:paraId="0EDAA1F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F42144A" w14:textId="77777777" w:rsidR="00EC56DD" w:rsidRDefault="00292082">
            <w:pPr>
              <w:spacing w:after="180"/>
              <w:jc w:val="left"/>
              <w:rPr>
                <w:bCs/>
              </w:rPr>
            </w:pPr>
            <w:r>
              <w:rPr>
                <w:bCs/>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51123B6" w14:textId="77777777" w:rsidR="00EC56DD" w:rsidRDefault="00292082">
            <w:pPr>
              <w:jc w:val="left"/>
              <w:rPr>
                <w:bCs/>
              </w:rPr>
            </w:pPr>
            <w:r>
              <w:rPr>
                <w:bCs/>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D93EC3C" w14:textId="77777777" w:rsidR="00EC56DD" w:rsidRDefault="00EC56DD">
            <w:pPr>
              <w:spacing w:after="180"/>
              <w:jc w:val="left"/>
              <w:rPr>
                <w:bCs/>
              </w:rPr>
            </w:pPr>
          </w:p>
        </w:tc>
      </w:tr>
      <w:tr w:rsidR="00EC56DD" w14:paraId="320E1B54"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483AD2F" w14:textId="77777777" w:rsidR="00EC56DD" w:rsidRDefault="00292082">
            <w:pPr>
              <w:spacing w:after="180"/>
              <w:jc w:val="left"/>
              <w:rPr>
                <w:bCs/>
              </w:rPr>
            </w:pPr>
            <w:r>
              <w:rPr>
                <w:rFonts w:hint="eastAsia"/>
                <w:lang w:eastAsia="zh-CN"/>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A97CFF8" w14:textId="77777777" w:rsidR="00EC56DD" w:rsidRDefault="00292082">
            <w:pPr>
              <w:jc w:val="left"/>
              <w:rPr>
                <w:bCs/>
              </w:rPr>
            </w:pPr>
            <w:r>
              <w:rPr>
                <w:rFonts w:hint="eastAsia"/>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D124C83" w14:textId="77777777" w:rsidR="00EC56DD" w:rsidRDefault="00292082">
            <w:pPr>
              <w:spacing w:after="180"/>
              <w:jc w:val="left"/>
              <w:rPr>
                <w:bCs/>
              </w:rPr>
            </w:pPr>
            <w:r>
              <w:rPr>
                <w:rFonts w:hint="eastAsia"/>
                <w:lang w:eastAsia="zh-CN"/>
              </w:rPr>
              <w:t>We agree with the above comments.</w:t>
            </w:r>
          </w:p>
        </w:tc>
      </w:tr>
      <w:tr w:rsidR="00EC56DD" w14:paraId="76AE70B0"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23B21E8" w14:textId="77777777" w:rsidR="00EC56DD" w:rsidRDefault="00292082">
            <w:pPr>
              <w:spacing w:after="180"/>
              <w:jc w:val="left"/>
              <w:rPr>
                <w:lang w:eastAsia="zh-CN"/>
              </w:rPr>
            </w:pPr>
            <w:r>
              <w:rPr>
                <w:rFonts w:hint="eastAsia"/>
                <w:bCs/>
              </w:rPr>
              <w:t>H</w:t>
            </w:r>
            <w:r>
              <w:rPr>
                <w:bCs/>
              </w:rPr>
              <w:t>W</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190AA8F" w14:textId="77777777" w:rsidR="00EC56DD" w:rsidRDefault="00292082">
            <w:pPr>
              <w:jc w:val="left"/>
              <w:rPr>
                <w:lang w:eastAsia="zh-CN"/>
              </w:rPr>
            </w:pPr>
            <w:r>
              <w:rPr>
                <w:rFonts w:hint="eastAsia"/>
                <w:bCs/>
              </w:rPr>
              <w:t>Y</w:t>
            </w:r>
            <w:r>
              <w:rPr>
                <w:bCs/>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5EBEB4A" w14:textId="77777777" w:rsidR="00EC56DD" w:rsidRDefault="00292082">
            <w:pPr>
              <w:spacing w:after="180"/>
              <w:jc w:val="left"/>
              <w:rPr>
                <w:lang w:eastAsia="zh-CN"/>
              </w:rPr>
            </w:pPr>
            <w:r>
              <w:rPr>
                <w:bCs/>
              </w:rPr>
              <w:t xml:space="preserve">We support to reuse IIoT intra-UE prioritization mechanism with LCH-based prioritization supported. And </w:t>
            </w:r>
            <w:proofErr w:type="gramStart"/>
            <w:r>
              <w:rPr>
                <w:bCs/>
              </w:rPr>
              <w:t>actually</w:t>
            </w:r>
            <w:proofErr w:type="gramEnd"/>
            <w:r>
              <w:rPr>
                <w:bCs/>
              </w:rPr>
              <w:t xml:space="preserve"> according to the WID, intra-UE prioritization related discussion will continue in Rel-17. </w:t>
            </w:r>
          </w:p>
        </w:tc>
      </w:tr>
      <w:tr w:rsidR="00EC56DD" w14:paraId="285BB830"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D26050E" w14:textId="77777777" w:rsidR="00EC56DD" w:rsidRDefault="00292082">
            <w:pPr>
              <w:spacing w:after="180"/>
              <w:jc w:val="left"/>
              <w:rPr>
                <w:bCs/>
                <w:lang w:eastAsia="zh-CN"/>
              </w:rPr>
            </w:pPr>
            <w:r>
              <w:rPr>
                <w:rFonts w:hint="eastAsia"/>
                <w:bCs/>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69C99F7" w14:textId="77777777" w:rsidR="00EC56DD" w:rsidRDefault="00292082">
            <w:pPr>
              <w:jc w:val="left"/>
              <w:rPr>
                <w:bCs/>
                <w:lang w:eastAsia="zh-CN"/>
              </w:rPr>
            </w:pPr>
            <w:r>
              <w:rPr>
                <w:rFonts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0CB7531" w14:textId="77777777" w:rsidR="00EC56DD" w:rsidRDefault="00EC56DD">
            <w:pPr>
              <w:spacing w:after="180"/>
              <w:jc w:val="left"/>
              <w:rPr>
                <w:bCs/>
              </w:rPr>
            </w:pPr>
          </w:p>
        </w:tc>
      </w:tr>
      <w:tr w:rsidR="009767CE" w14:paraId="7326D12C" w14:textId="77777777" w:rsidTr="009767CE">
        <w:tc>
          <w:tcPr>
            <w:tcW w:w="1514" w:type="dxa"/>
            <w:tcBorders>
              <w:top w:val="single" w:sz="4" w:space="0" w:color="auto"/>
              <w:left w:val="single" w:sz="4" w:space="0" w:color="auto"/>
              <w:bottom w:val="single" w:sz="4" w:space="0" w:color="auto"/>
              <w:right w:val="single" w:sz="4" w:space="0" w:color="auto"/>
            </w:tcBorders>
            <w:shd w:val="clear" w:color="auto" w:fill="auto"/>
          </w:tcPr>
          <w:p w14:paraId="706A880A" w14:textId="77777777" w:rsidR="009767CE" w:rsidRPr="009767CE" w:rsidRDefault="009767CE" w:rsidP="00292082">
            <w:pPr>
              <w:spacing w:after="180"/>
              <w:jc w:val="left"/>
              <w:rPr>
                <w:bCs/>
                <w:lang w:eastAsia="zh-CN"/>
              </w:rPr>
            </w:pPr>
            <w:r w:rsidRPr="009767CE">
              <w:rPr>
                <w:rFonts w:hint="eastAsia"/>
                <w:bCs/>
                <w:lang w:eastAsia="zh-CN"/>
              </w:rPr>
              <w:t>O</w:t>
            </w:r>
            <w:r w:rsidRPr="009767CE">
              <w:rPr>
                <w:bCs/>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1F1EAFB" w14:textId="77777777" w:rsidR="009767CE" w:rsidRPr="009767CE" w:rsidRDefault="009767CE" w:rsidP="00292082">
            <w:pPr>
              <w:jc w:val="left"/>
              <w:rPr>
                <w:bCs/>
                <w:lang w:eastAsia="zh-CN"/>
              </w:rPr>
            </w:pPr>
            <w:r w:rsidRPr="009767CE">
              <w:rPr>
                <w:rFonts w:hint="eastAsia"/>
                <w:bCs/>
                <w:lang w:eastAsia="zh-CN"/>
              </w:rPr>
              <w:t>Y</w:t>
            </w:r>
            <w:r w:rsidRPr="009767CE">
              <w:rPr>
                <w:bCs/>
                <w:lang w:eastAsia="zh-CN"/>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8D0890E" w14:textId="77777777" w:rsidR="009767CE" w:rsidRPr="009767CE" w:rsidRDefault="009767CE" w:rsidP="00292082">
            <w:pPr>
              <w:spacing w:after="180"/>
              <w:jc w:val="left"/>
              <w:rPr>
                <w:bCs/>
              </w:rPr>
            </w:pPr>
          </w:p>
        </w:tc>
      </w:tr>
      <w:tr w:rsidR="00753FB6" w14:paraId="3C443241" w14:textId="77777777" w:rsidTr="009767CE">
        <w:tc>
          <w:tcPr>
            <w:tcW w:w="1514" w:type="dxa"/>
            <w:tcBorders>
              <w:top w:val="single" w:sz="4" w:space="0" w:color="auto"/>
              <w:left w:val="single" w:sz="4" w:space="0" w:color="auto"/>
              <w:bottom w:val="single" w:sz="4" w:space="0" w:color="auto"/>
              <w:right w:val="single" w:sz="4" w:space="0" w:color="auto"/>
            </w:tcBorders>
            <w:shd w:val="clear" w:color="auto" w:fill="auto"/>
          </w:tcPr>
          <w:p w14:paraId="5D69E68D" w14:textId="03488C23" w:rsidR="00753FB6" w:rsidRPr="009767CE" w:rsidRDefault="00753FB6" w:rsidP="00292082">
            <w:pPr>
              <w:spacing w:after="180"/>
              <w:jc w:val="left"/>
              <w:rPr>
                <w:bCs/>
                <w:lang w:eastAsia="zh-CN"/>
              </w:rPr>
            </w:pPr>
            <w:r>
              <w:rPr>
                <w:bCs/>
                <w:lang w:eastAsia="zh-CN"/>
              </w:rPr>
              <w:t>Google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2BE9427" w14:textId="24BDD82D" w:rsidR="00753FB6" w:rsidRPr="009767CE" w:rsidRDefault="00753FB6" w:rsidP="00292082">
            <w:pPr>
              <w:jc w:val="left"/>
              <w:rPr>
                <w:bCs/>
                <w:lang w:eastAsia="zh-CN"/>
              </w:rPr>
            </w:pPr>
            <w:r>
              <w:rPr>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4466959" w14:textId="77777777" w:rsidR="00753FB6" w:rsidRPr="009767CE" w:rsidRDefault="00753FB6" w:rsidP="00292082">
            <w:pPr>
              <w:spacing w:after="180"/>
              <w:jc w:val="left"/>
              <w:rPr>
                <w:bCs/>
              </w:rPr>
            </w:pPr>
          </w:p>
        </w:tc>
      </w:tr>
      <w:tr w:rsidR="001235E1" w14:paraId="34C9A52F" w14:textId="77777777" w:rsidTr="009767CE">
        <w:tc>
          <w:tcPr>
            <w:tcW w:w="1514" w:type="dxa"/>
            <w:tcBorders>
              <w:top w:val="single" w:sz="4" w:space="0" w:color="auto"/>
              <w:left w:val="single" w:sz="4" w:space="0" w:color="auto"/>
              <w:bottom w:val="single" w:sz="4" w:space="0" w:color="auto"/>
              <w:right w:val="single" w:sz="4" w:space="0" w:color="auto"/>
            </w:tcBorders>
            <w:shd w:val="clear" w:color="auto" w:fill="auto"/>
          </w:tcPr>
          <w:p w14:paraId="34DE1FAB" w14:textId="49EBE0DB" w:rsidR="001235E1" w:rsidRPr="009767CE" w:rsidRDefault="001235E1" w:rsidP="001235E1">
            <w:pPr>
              <w:spacing w:after="180"/>
              <w:jc w:val="left"/>
              <w:rPr>
                <w:bCs/>
                <w:lang w:eastAsia="zh-CN"/>
              </w:rPr>
            </w:pPr>
            <w:r>
              <w:rPr>
                <w:rFonts w:eastAsiaTheme="minorEastAsia" w:hint="eastAsia"/>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871A79B" w14:textId="791E20F9" w:rsidR="001235E1" w:rsidRPr="009767CE" w:rsidRDefault="001235E1" w:rsidP="001235E1">
            <w:pPr>
              <w:jc w:val="left"/>
              <w:rPr>
                <w:bCs/>
                <w:lang w:eastAsia="zh-CN"/>
              </w:rPr>
            </w:pPr>
            <w:r>
              <w:rPr>
                <w:rFonts w:eastAsiaTheme="minorEastAsia" w:hint="eastAsia"/>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B37BFE6" w14:textId="77777777" w:rsidR="001235E1" w:rsidRPr="009767CE" w:rsidRDefault="001235E1" w:rsidP="001235E1">
            <w:pPr>
              <w:spacing w:after="180"/>
              <w:jc w:val="left"/>
              <w:rPr>
                <w:bCs/>
              </w:rPr>
            </w:pPr>
          </w:p>
        </w:tc>
      </w:tr>
      <w:tr w:rsidR="00E54EEC" w14:paraId="600C2198" w14:textId="77777777" w:rsidTr="009767CE">
        <w:tc>
          <w:tcPr>
            <w:tcW w:w="1514" w:type="dxa"/>
            <w:tcBorders>
              <w:top w:val="single" w:sz="4" w:space="0" w:color="auto"/>
              <w:left w:val="single" w:sz="4" w:space="0" w:color="auto"/>
              <w:bottom w:val="single" w:sz="4" w:space="0" w:color="auto"/>
              <w:right w:val="single" w:sz="4" w:space="0" w:color="auto"/>
            </w:tcBorders>
            <w:shd w:val="clear" w:color="auto" w:fill="auto"/>
          </w:tcPr>
          <w:p w14:paraId="00B79F21" w14:textId="0795AC77" w:rsidR="00E54EEC" w:rsidRDefault="00E54EEC" w:rsidP="00E54EEC">
            <w:pPr>
              <w:spacing w:after="180"/>
              <w:jc w:val="left"/>
              <w:rPr>
                <w:rFonts w:eastAsiaTheme="minorEastAsia"/>
                <w:lang w:eastAsia="ko-KR"/>
              </w:rPr>
            </w:pPr>
            <w:r w:rsidRPr="00E967EA">
              <w:rPr>
                <w:bCs/>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F60561C" w14:textId="1406090E" w:rsidR="00E54EEC" w:rsidRDefault="00E54EEC" w:rsidP="00E54EEC">
            <w:pPr>
              <w:jc w:val="left"/>
              <w:rPr>
                <w:rFonts w:eastAsiaTheme="minorEastAsia"/>
                <w:lang w:eastAsia="ko-KR"/>
              </w:rPr>
            </w:pPr>
            <w:r w:rsidRPr="00E967EA">
              <w:rPr>
                <w:bCs/>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DD42E96" w14:textId="77777777" w:rsidR="00E54EEC" w:rsidRPr="009767CE" w:rsidRDefault="00E54EEC" w:rsidP="00E54EEC">
            <w:pPr>
              <w:spacing w:after="180"/>
              <w:jc w:val="left"/>
              <w:rPr>
                <w:bCs/>
              </w:rPr>
            </w:pPr>
          </w:p>
        </w:tc>
      </w:tr>
      <w:tr w:rsidR="00BD7917" w14:paraId="11FC4B12" w14:textId="77777777" w:rsidTr="009767CE">
        <w:tc>
          <w:tcPr>
            <w:tcW w:w="1514" w:type="dxa"/>
            <w:tcBorders>
              <w:top w:val="single" w:sz="4" w:space="0" w:color="auto"/>
              <w:left w:val="single" w:sz="4" w:space="0" w:color="auto"/>
              <w:bottom w:val="single" w:sz="4" w:space="0" w:color="auto"/>
              <w:right w:val="single" w:sz="4" w:space="0" w:color="auto"/>
            </w:tcBorders>
            <w:shd w:val="clear" w:color="auto" w:fill="auto"/>
          </w:tcPr>
          <w:p w14:paraId="4A84376F" w14:textId="76BC675F" w:rsidR="00BD7917" w:rsidRPr="00E967EA" w:rsidRDefault="00BD7917" w:rsidP="00BD7917">
            <w:pPr>
              <w:spacing w:after="180"/>
              <w:jc w:val="left"/>
              <w:rPr>
                <w:bCs/>
              </w:rPr>
            </w:pPr>
            <w:r>
              <w:rPr>
                <w:bCs/>
                <w:lang w:eastAsia="zh-CN"/>
              </w:rPr>
              <w:t xml:space="preserve">Lenovo </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D4F7703" w14:textId="34D69D26" w:rsidR="00BD7917" w:rsidRPr="00E967EA" w:rsidRDefault="00BD7917" w:rsidP="00BD7917">
            <w:pPr>
              <w:jc w:val="left"/>
              <w:rPr>
                <w:bCs/>
              </w:rPr>
            </w:pPr>
            <w:r>
              <w:rPr>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C95982F" w14:textId="77777777" w:rsidR="00BD7917" w:rsidRPr="009767CE" w:rsidRDefault="00BD7917" w:rsidP="00BD7917">
            <w:pPr>
              <w:spacing w:after="180"/>
              <w:jc w:val="left"/>
              <w:rPr>
                <w:bCs/>
              </w:rPr>
            </w:pPr>
          </w:p>
        </w:tc>
      </w:tr>
      <w:tr w:rsidR="00ED6FAE" w14:paraId="2A88C626" w14:textId="77777777" w:rsidTr="009767CE">
        <w:tc>
          <w:tcPr>
            <w:tcW w:w="1514" w:type="dxa"/>
            <w:tcBorders>
              <w:top w:val="single" w:sz="4" w:space="0" w:color="auto"/>
              <w:left w:val="single" w:sz="4" w:space="0" w:color="auto"/>
              <w:bottom w:val="single" w:sz="4" w:space="0" w:color="auto"/>
              <w:right w:val="single" w:sz="4" w:space="0" w:color="auto"/>
            </w:tcBorders>
            <w:shd w:val="clear" w:color="auto" w:fill="auto"/>
          </w:tcPr>
          <w:p w14:paraId="1E19888E" w14:textId="493CC7C6" w:rsidR="00ED6FAE" w:rsidRPr="00ED6FAE" w:rsidRDefault="00ED6FAE" w:rsidP="00BD7917">
            <w:pPr>
              <w:spacing w:after="180"/>
              <w:jc w:val="left"/>
              <w:rPr>
                <w:rFonts w:eastAsia="PMingLiU"/>
                <w:bCs/>
                <w:lang w:eastAsia="zh-TW"/>
              </w:rPr>
            </w:pPr>
            <w:r>
              <w:rPr>
                <w:rFonts w:eastAsia="PMingLiU" w:hint="eastAsia"/>
                <w:bCs/>
                <w:lang w:eastAsia="zh-TW"/>
              </w:rPr>
              <w:t>III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4986E3A" w14:textId="4BB61C68" w:rsidR="00ED6FAE" w:rsidRPr="00ED6FAE" w:rsidRDefault="00ED6FAE" w:rsidP="00BD7917">
            <w:pPr>
              <w:jc w:val="left"/>
              <w:rPr>
                <w:rFonts w:eastAsia="PMingLiU"/>
                <w:bCs/>
                <w:lang w:eastAsia="zh-TW"/>
              </w:rPr>
            </w:pPr>
            <w:r>
              <w:rPr>
                <w:rFonts w:eastAsia="PMingLiU" w:hint="eastAsia"/>
                <w:bCs/>
                <w:lang w:eastAsia="zh-TW"/>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6C97B36" w14:textId="77777777" w:rsidR="00ED6FAE" w:rsidRPr="009767CE" w:rsidRDefault="00ED6FAE" w:rsidP="00BD7917">
            <w:pPr>
              <w:spacing w:after="180"/>
              <w:jc w:val="left"/>
              <w:rPr>
                <w:bCs/>
              </w:rPr>
            </w:pPr>
          </w:p>
        </w:tc>
      </w:tr>
      <w:tr w:rsidR="00550EE0" w14:paraId="05B35683" w14:textId="77777777" w:rsidTr="009767CE">
        <w:tc>
          <w:tcPr>
            <w:tcW w:w="1514" w:type="dxa"/>
            <w:tcBorders>
              <w:top w:val="single" w:sz="4" w:space="0" w:color="auto"/>
              <w:left w:val="single" w:sz="4" w:space="0" w:color="auto"/>
              <w:bottom w:val="single" w:sz="4" w:space="0" w:color="auto"/>
              <w:right w:val="single" w:sz="4" w:space="0" w:color="auto"/>
            </w:tcBorders>
            <w:shd w:val="clear" w:color="auto" w:fill="auto"/>
          </w:tcPr>
          <w:p w14:paraId="05059437" w14:textId="06612971" w:rsidR="00550EE0" w:rsidRPr="00550EE0" w:rsidRDefault="00550EE0" w:rsidP="00BD7917">
            <w:pPr>
              <w:spacing w:after="180"/>
              <w:jc w:val="left"/>
              <w:rPr>
                <w:rFonts w:eastAsia="DengXian"/>
                <w:bCs/>
                <w:lang w:eastAsia="zh-CN"/>
              </w:rPr>
            </w:pPr>
            <w:r>
              <w:rPr>
                <w:rFonts w:eastAsia="DengXian" w:hint="eastAsia"/>
                <w:bCs/>
                <w:lang w:eastAsia="zh-CN"/>
              </w:rPr>
              <w:t>v</w:t>
            </w:r>
            <w:r>
              <w:rPr>
                <w:rFonts w:eastAsia="DengXian"/>
                <w:bCs/>
                <w:lang w:eastAsia="zh-CN"/>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213A26D" w14:textId="022D860E" w:rsidR="00550EE0" w:rsidRPr="00550EE0" w:rsidRDefault="00550EE0" w:rsidP="00BD7917">
            <w:pPr>
              <w:jc w:val="left"/>
              <w:rPr>
                <w:rFonts w:eastAsia="DengXian"/>
                <w:bCs/>
                <w:lang w:eastAsia="zh-CN"/>
              </w:rPr>
            </w:pPr>
            <w:r>
              <w:rPr>
                <w:rFonts w:eastAsia="DengXian" w:hint="eastAsia"/>
                <w:bCs/>
                <w:lang w:eastAsia="zh-CN"/>
              </w:rPr>
              <w:t>Y</w:t>
            </w:r>
            <w:r>
              <w:rPr>
                <w:rFonts w:eastAsia="DengXian"/>
                <w:bCs/>
                <w:lang w:eastAsia="zh-CN"/>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64AFC07" w14:textId="77777777" w:rsidR="00550EE0" w:rsidRPr="009767CE" w:rsidRDefault="00550EE0" w:rsidP="00BD7917">
            <w:pPr>
              <w:spacing w:after="180"/>
              <w:jc w:val="left"/>
              <w:rPr>
                <w:bCs/>
              </w:rPr>
            </w:pPr>
          </w:p>
        </w:tc>
      </w:tr>
      <w:tr w:rsidR="009B40B7" w14:paraId="63C04A85" w14:textId="77777777" w:rsidTr="009767CE">
        <w:tc>
          <w:tcPr>
            <w:tcW w:w="1514" w:type="dxa"/>
            <w:tcBorders>
              <w:top w:val="single" w:sz="4" w:space="0" w:color="auto"/>
              <w:left w:val="single" w:sz="4" w:space="0" w:color="auto"/>
              <w:bottom w:val="single" w:sz="4" w:space="0" w:color="auto"/>
              <w:right w:val="single" w:sz="4" w:space="0" w:color="auto"/>
            </w:tcBorders>
            <w:shd w:val="clear" w:color="auto" w:fill="auto"/>
          </w:tcPr>
          <w:p w14:paraId="50C50F94" w14:textId="02C1CF74" w:rsidR="009B40B7" w:rsidRDefault="009B40B7" w:rsidP="009B40B7">
            <w:pPr>
              <w:spacing w:after="180"/>
              <w:jc w:val="left"/>
              <w:rPr>
                <w:rFonts w:eastAsia="DengXian"/>
                <w:bCs/>
                <w:lang w:eastAsia="zh-CN"/>
              </w:rPr>
            </w:pPr>
            <w:r>
              <w:rPr>
                <w:rFonts w:eastAsia="PMingLiU"/>
                <w:bCs/>
                <w:lang w:eastAsia="zh-TW"/>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2F37091" w14:textId="54F10949" w:rsidR="009B40B7" w:rsidRDefault="009B40B7" w:rsidP="009B40B7">
            <w:pPr>
              <w:jc w:val="left"/>
              <w:rPr>
                <w:rFonts w:eastAsia="DengXian"/>
                <w:bCs/>
                <w:lang w:eastAsia="zh-CN"/>
              </w:rPr>
            </w:pPr>
            <w:r>
              <w:rPr>
                <w:rFonts w:eastAsia="PMingLiU"/>
                <w:bCs/>
                <w:lang w:eastAsia="zh-TW"/>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0324650" w14:textId="77777777" w:rsidR="009B40B7" w:rsidRPr="009767CE" w:rsidRDefault="009B40B7" w:rsidP="009B40B7">
            <w:pPr>
              <w:spacing w:after="180"/>
              <w:jc w:val="left"/>
              <w:rPr>
                <w:bCs/>
              </w:rPr>
            </w:pPr>
          </w:p>
        </w:tc>
      </w:tr>
      <w:tr w:rsidR="004E4C01" w:rsidRPr="009767CE" w14:paraId="736C1DC3"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690DE3DD" w14:textId="77777777" w:rsidR="004E4C01" w:rsidRPr="004E4C01" w:rsidRDefault="004E4C01" w:rsidP="004C2941">
            <w:pPr>
              <w:spacing w:after="180"/>
              <w:jc w:val="left"/>
              <w:rPr>
                <w:rFonts w:eastAsia="PMingLiU"/>
                <w:bCs/>
                <w:lang w:eastAsia="zh-TW"/>
              </w:rPr>
            </w:pPr>
            <w:r w:rsidRPr="004E4C01">
              <w:rPr>
                <w:rFonts w:eastAsia="PMingLiU" w:hint="eastAsia"/>
                <w:bCs/>
                <w:lang w:eastAsia="zh-TW"/>
              </w:rPr>
              <w:t>Sequans</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4EB8F7E" w14:textId="77777777" w:rsidR="004E4C01" w:rsidRPr="004E4C01" w:rsidRDefault="004E4C01" w:rsidP="004C2941">
            <w:pPr>
              <w:jc w:val="left"/>
              <w:rPr>
                <w:rFonts w:eastAsia="PMingLiU"/>
                <w:bCs/>
                <w:lang w:eastAsia="zh-TW"/>
              </w:rPr>
            </w:pPr>
            <w:r w:rsidRPr="004E4C01">
              <w:rPr>
                <w:rFonts w:eastAsia="PMingLiU" w:hint="eastAsia"/>
                <w:bCs/>
                <w:lang w:eastAsia="zh-TW"/>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BECB86D" w14:textId="77777777" w:rsidR="004E4C01" w:rsidRPr="009767CE" w:rsidRDefault="004E4C01" w:rsidP="004C2941">
            <w:pPr>
              <w:spacing w:after="180"/>
              <w:jc w:val="left"/>
              <w:rPr>
                <w:bCs/>
              </w:rPr>
            </w:pPr>
          </w:p>
        </w:tc>
      </w:tr>
      <w:tr w:rsidR="00366A0E" w:rsidRPr="009767CE" w14:paraId="233DF343"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1CEFBCB0" w14:textId="39D5CDA8" w:rsidR="00366A0E" w:rsidRPr="004E4C01" w:rsidRDefault="00366A0E" w:rsidP="004C2941">
            <w:pPr>
              <w:spacing w:after="180"/>
              <w:jc w:val="left"/>
              <w:rPr>
                <w:rFonts w:eastAsia="PMingLiU"/>
                <w:bCs/>
                <w:lang w:eastAsia="zh-TW"/>
              </w:rPr>
            </w:pPr>
            <w:r>
              <w:rPr>
                <w:rFonts w:eastAsia="PMingLiU"/>
                <w:bCs/>
                <w:lang w:eastAsia="zh-TW"/>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4266628" w14:textId="387E3B21" w:rsidR="00366A0E" w:rsidRPr="004E4C01" w:rsidRDefault="00366A0E" w:rsidP="004C2941">
            <w:pPr>
              <w:jc w:val="left"/>
              <w:rPr>
                <w:rFonts w:eastAsia="PMingLiU"/>
                <w:bCs/>
                <w:lang w:eastAsia="zh-TW"/>
              </w:rPr>
            </w:pPr>
            <w:r>
              <w:rPr>
                <w:rFonts w:eastAsia="PMingLiU"/>
                <w:bCs/>
                <w:lang w:eastAsia="zh-TW"/>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029EB8A" w14:textId="77777777" w:rsidR="00366A0E" w:rsidRPr="009767CE" w:rsidRDefault="00366A0E" w:rsidP="004C2941">
            <w:pPr>
              <w:spacing w:after="180"/>
              <w:jc w:val="left"/>
              <w:rPr>
                <w:bCs/>
              </w:rPr>
            </w:pPr>
          </w:p>
        </w:tc>
      </w:tr>
      <w:tr w:rsidR="00476F4A" w:rsidRPr="009767CE" w14:paraId="3E524D32" w14:textId="77777777" w:rsidTr="004E4C01">
        <w:tc>
          <w:tcPr>
            <w:tcW w:w="1514" w:type="dxa"/>
            <w:tcBorders>
              <w:top w:val="single" w:sz="4" w:space="0" w:color="auto"/>
              <w:left w:val="single" w:sz="4" w:space="0" w:color="auto"/>
              <w:bottom w:val="single" w:sz="4" w:space="0" w:color="auto"/>
              <w:right w:val="single" w:sz="4" w:space="0" w:color="auto"/>
            </w:tcBorders>
            <w:shd w:val="clear" w:color="auto" w:fill="auto"/>
          </w:tcPr>
          <w:p w14:paraId="06A4CC9A" w14:textId="63CA695A" w:rsidR="00476F4A" w:rsidRDefault="00476F4A" w:rsidP="004C2941">
            <w:pPr>
              <w:spacing w:after="180"/>
              <w:jc w:val="left"/>
              <w:rPr>
                <w:rFonts w:eastAsia="PMingLiU"/>
                <w:bCs/>
                <w:lang w:eastAsia="zh-TW"/>
              </w:rPr>
            </w:pPr>
            <w:r>
              <w:rPr>
                <w:rFonts w:eastAsia="PMingLiU"/>
                <w:bCs/>
                <w:lang w:eastAsia="zh-TW"/>
              </w:rPr>
              <w:t>InterDigital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B49E06C" w14:textId="3A9E24B5" w:rsidR="00476F4A" w:rsidRDefault="00476F4A" w:rsidP="004C2941">
            <w:pPr>
              <w:jc w:val="left"/>
              <w:rPr>
                <w:rFonts w:eastAsia="PMingLiU"/>
                <w:bCs/>
                <w:lang w:eastAsia="zh-TW"/>
              </w:rPr>
            </w:pPr>
            <w:r>
              <w:rPr>
                <w:rFonts w:eastAsia="PMingLiU"/>
                <w:bCs/>
                <w:lang w:eastAsia="zh-TW"/>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C337D14" w14:textId="77777777" w:rsidR="00476F4A" w:rsidRPr="009767CE" w:rsidRDefault="00476F4A" w:rsidP="004C2941">
            <w:pPr>
              <w:spacing w:after="180"/>
              <w:jc w:val="left"/>
              <w:rPr>
                <w:bCs/>
              </w:rPr>
            </w:pPr>
          </w:p>
        </w:tc>
      </w:tr>
    </w:tbl>
    <w:p w14:paraId="61B5C5AE" w14:textId="77777777" w:rsidR="00EC56DD" w:rsidRDefault="00EC56DD">
      <w:pPr>
        <w:jc w:val="left"/>
        <w:rPr>
          <w:b/>
        </w:rPr>
      </w:pPr>
    </w:p>
    <w:p w14:paraId="156D7F8D" w14:textId="77777777" w:rsidR="00EC56DD" w:rsidRDefault="00292082">
      <w:pPr>
        <w:jc w:val="left"/>
        <w:rPr>
          <w:bCs/>
        </w:rPr>
      </w:pPr>
      <w:r>
        <w:rPr>
          <w:b/>
        </w:rPr>
        <w:t>S</w:t>
      </w:r>
      <w:r>
        <w:rPr>
          <w:rFonts w:hint="eastAsia"/>
          <w:b/>
        </w:rPr>
        <w:t>ummary:</w:t>
      </w:r>
    </w:p>
    <w:p w14:paraId="24C307CF" w14:textId="77777777" w:rsidR="00EC56DD" w:rsidRDefault="00292082">
      <w:pPr>
        <w:jc w:val="left"/>
        <w:rPr>
          <w:b/>
        </w:rPr>
      </w:pPr>
      <w:r>
        <w:rPr>
          <w:b/>
        </w:rPr>
        <w:t>Proposal:</w:t>
      </w:r>
    </w:p>
    <w:p w14:paraId="690F63E4" w14:textId="77777777" w:rsidR="00EC56DD" w:rsidRDefault="00292082">
      <w:pPr>
        <w:pStyle w:val="Heading2"/>
        <w:jc w:val="left"/>
        <w:rPr>
          <w:lang w:val="en-US"/>
        </w:rPr>
      </w:pPr>
      <w:r>
        <w:rPr>
          <w:lang w:val="en-US"/>
        </w:rPr>
        <w:t xml:space="preserve">2.8 Other </w:t>
      </w:r>
    </w:p>
    <w:p w14:paraId="0E781DEA" w14:textId="77777777" w:rsidR="00EC56DD" w:rsidRDefault="00292082">
      <w:pPr>
        <w:jc w:val="left"/>
      </w:pPr>
      <w:r>
        <w:t>There were some proposals which were in only one paper and therefore were not included in the discussion above. These are listed below. If there is more support, they can be discussed further. Some of them can also be discussed later when RAN2 makes progress on the more basic issues above.</w:t>
      </w:r>
    </w:p>
    <w:p w14:paraId="312045B1" w14:textId="77777777" w:rsidR="00EC56DD" w:rsidRDefault="00EC56DD">
      <w:pPr>
        <w:jc w:val="left"/>
      </w:pPr>
    </w:p>
    <w:p w14:paraId="3E1E6D2B" w14:textId="77777777" w:rsidR="00EC56DD" w:rsidRDefault="00292082">
      <w:pPr>
        <w:pStyle w:val="ListParagraph"/>
        <w:numPr>
          <w:ilvl w:val="0"/>
          <w:numId w:val="12"/>
        </w:numPr>
        <w:jc w:val="left"/>
      </w:pPr>
      <w:r>
        <w:t>RAN2 should investigate prioritization mechanisms aiming to decrease the likelihood of a collision of transmissions from different UEs for UE initiated CO in semi-static channel access.   (Lenovo)</w:t>
      </w:r>
    </w:p>
    <w:p w14:paraId="304EEA9B" w14:textId="77777777" w:rsidR="00EC56DD" w:rsidRDefault="00292082">
      <w:pPr>
        <w:pStyle w:val="ListParagraph"/>
        <w:numPr>
          <w:ilvl w:val="0"/>
          <w:numId w:val="12"/>
        </w:numPr>
        <w:jc w:val="left"/>
        <w:rPr>
          <w:i/>
          <w:iCs/>
        </w:rPr>
      </w:pPr>
      <w:r>
        <w:rPr>
          <w:rFonts w:cstheme="minorHAnsi"/>
        </w:rPr>
        <w:t xml:space="preserve">Whether the DFI is included in PDCCH DCI could be considered as optimization mechanism in NRU controlled environment. (CMCC) </w:t>
      </w:r>
      <w:r>
        <w:rPr>
          <w:rFonts w:cstheme="minorHAnsi"/>
          <w:i/>
          <w:iCs/>
        </w:rPr>
        <w:t>Rapporteur Note: This seems to be RAN1 scope.</w:t>
      </w:r>
    </w:p>
    <w:p w14:paraId="5E8B09EF" w14:textId="77777777" w:rsidR="00EC56DD" w:rsidRDefault="00292082">
      <w:pPr>
        <w:pStyle w:val="ListParagraph"/>
        <w:numPr>
          <w:ilvl w:val="0"/>
          <w:numId w:val="12"/>
        </w:numPr>
        <w:jc w:val="left"/>
        <w:rPr>
          <w:i/>
          <w:iCs/>
        </w:rPr>
      </w:pPr>
      <w:r>
        <w:rPr>
          <w:rFonts w:eastAsia="MS Mincho" w:cstheme="minorHAnsi"/>
        </w:rPr>
        <w:t xml:space="preserve">The FFP duration (period) for the gNB and UE can be configured to be different. (Sony) </w:t>
      </w:r>
      <w:r>
        <w:rPr>
          <w:rFonts w:cstheme="minorHAnsi"/>
          <w:i/>
          <w:iCs/>
        </w:rPr>
        <w:t>Rapporteur Note: This seems to be RAN1 scope.</w:t>
      </w:r>
    </w:p>
    <w:p w14:paraId="1708F68F" w14:textId="77777777" w:rsidR="00EC56DD" w:rsidRDefault="00292082">
      <w:pPr>
        <w:pStyle w:val="ListParagraph"/>
        <w:numPr>
          <w:ilvl w:val="0"/>
          <w:numId w:val="12"/>
        </w:numPr>
        <w:jc w:val="left"/>
        <w:rPr>
          <w:i/>
          <w:iCs/>
        </w:rPr>
      </w:pPr>
      <w:r>
        <w:rPr>
          <w:lang w:eastAsia="zh-CN"/>
        </w:rPr>
        <w:t>RAN2 should discuss “modification to HARQ process ID formula to support multi-TB transmission in a CG period.” (Intel)</w:t>
      </w:r>
    </w:p>
    <w:p w14:paraId="4DE79288" w14:textId="77777777" w:rsidR="00EC56DD" w:rsidRDefault="00292082">
      <w:pPr>
        <w:pStyle w:val="ListParagraph"/>
        <w:numPr>
          <w:ilvl w:val="0"/>
          <w:numId w:val="12"/>
        </w:numPr>
        <w:jc w:val="left"/>
        <w:rPr>
          <w:del w:id="43" w:author="Ozcan Ozturk" w:date="2020-11-03T08:46:00Z"/>
          <w:i/>
          <w:iCs/>
        </w:rPr>
      </w:pPr>
      <w:r>
        <w:lastRenderedPageBreak/>
        <w:t>RAN2 is kindly requested to discuss how to handle the potential waste of resources for cases when a UL transmission can’t be performed on a prioritized UL grant due to LBT failures. (Lenovo)</w:t>
      </w:r>
    </w:p>
    <w:p w14:paraId="47ED494B" w14:textId="77777777" w:rsidR="00EC56DD" w:rsidRDefault="00292082">
      <w:pPr>
        <w:pStyle w:val="ListParagraph"/>
        <w:numPr>
          <w:ilvl w:val="0"/>
          <w:numId w:val="12"/>
        </w:numPr>
        <w:jc w:val="left"/>
        <w:rPr>
          <w:i/>
          <w:iCs/>
        </w:rPr>
      </w:pPr>
      <w:del w:id="44" w:author="Lenovo" w:date="2020-11-03T14:15:00Z">
        <w:r>
          <w:delText xml:space="preserve">RAN2 should investigate prioritization mechanisms aiming to decrease the likelihood of a </w:delText>
        </w:r>
        <w:commentRangeStart w:id="45"/>
        <w:r>
          <w:delText>collision</w:delText>
        </w:r>
      </w:del>
      <w:commentRangeEnd w:id="45"/>
      <w:r>
        <w:rPr>
          <w:rStyle w:val="CommentReference"/>
          <w:lang w:eastAsia="zh-CN"/>
        </w:rPr>
        <w:commentReference w:id="45"/>
      </w:r>
      <w:del w:id="46" w:author="Lenovo" w:date="2020-11-03T14:15:00Z">
        <w:r>
          <w:delText xml:space="preserve"> of transmissions from different UEs for UE initiated CO in semi-static channel access. (Lenovo)</w:delText>
        </w:r>
      </w:del>
    </w:p>
    <w:p w14:paraId="231AC470" w14:textId="77777777" w:rsidR="00EC56DD" w:rsidRDefault="00292082">
      <w:pPr>
        <w:pStyle w:val="ListParagraph"/>
        <w:numPr>
          <w:ilvl w:val="0"/>
          <w:numId w:val="12"/>
        </w:numPr>
        <w:jc w:val="left"/>
      </w:pPr>
      <w:r>
        <w:t>RAN2 should discuss whether the likelihood of LBT failure should be considered to determine grant priority for intra-UE prioritization. (Nokia)</w:t>
      </w:r>
    </w:p>
    <w:p w14:paraId="54EEB8DB" w14:textId="08A87C90" w:rsidR="00EC56DD" w:rsidRDefault="00292082">
      <w:pPr>
        <w:pStyle w:val="ListParagraph"/>
        <w:numPr>
          <w:ilvl w:val="0"/>
          <w:numId w:val="12"/>
        </w:numPr>
        <w:jc w:val="left"/>
        <w:rPr>
          <w:ins w:id="47" w:author="OPPO" w:date="2020-11-05T14:55:00Z"/>
        </w:rPr>
      </w:pPr>
      <w:r>
        <w:t>Consistent uplink LBT detection and recovery is not supported for UCE. (LG)</w:t>
      </w:r>
    </w:p>
    <w:p w14:paraId="42BF55E3" w14:textId="2D40A8A5" w:rsidR="00EC6D48" w:rsidRDefault="00EC6D48">
      <w:pPr>
        <w:pStyle w:val="ListParagraph"/>
        <w:numPr>
          <w:ilvl w:val="0"/>
          <w:numId w:val="12"/>
        </w:numPr>
        <w:jc w:val="left"/>
      </w:pPr>
      <w:commentRangeStart w:id="48"/>
      <w:ins w:id="49" w:author="OPPO" w:date="2020-11-05T14:55:00Z">
        <w:r>
          <w:rPr>
            <w:rFonts w:hint="eastAsia"/>
            <w:lang w:eastAsia="zh-CN"/>
          </w:rPr>
          <w:t>R</w:t>
        </w:r>
        <w:r>
          <w:rPr>
            <w:lang w:eastAsia="zh-CN"/>
          </w:rPr>
          <w:t>AN2 considers how</w:t>
        </w:r>
      </w:ins>
      <w:ins w:id="50" w:author="OPPO" w:date="2020-11-05T14:56:00Z">
        <w:r>
          <w:rPr>
            <w:lang w:eastAsia="zh-CN"/>
          </w:rPr>
          <w:t xml:space="preserve"> to handle the received DFI.</w:t>
        </w:r>
        <w:commentRangeEnd w:id="48"/>
        <w:r>
          <w:rPr>
            <w:rStyle w:val="CommentReference"/>
            <w:lang w:eastAsia="zh-CN"/>
          </w:rPr>
          <w:commentReference w:id="48"/>
        </w:r>
      </w:ins>
    </w:p>
    <w:p w14:paraId="65367DED" w14:textId="77777777" w:rsidR="00EC56DD" w:rsidRDefault="00EC56DD">
      <w:pPr>
        <w:jc w:val="left"/>
        <w:rPr>
          <w:b/>
          <w:bCs/>
          <w:lang w:eastAsia="zh-CN"/>
        </w:rPr>
      </w:pPr>
    </w:p>
    <w:p w14:paraId="7689DB2A" w14:textId="77777777" w:rsidR="00EC56DD" w:rsidRDefault="00292082">
      <w:pPr>
        <w:jc w:val="left"/>
        <w:rPr>
          <w:b/>
          <w:bCs/>
          <w:lang w:eastAsia="zh-CN"/>
        </w:rPr>
      </w:pPr>
      <w:r>
        <w:rPr>
          <w:b/>
          <w:bCs/>
          <w:lang w:eastAsia="zh-CN"/>
        </w:rPr>
        <w:t xml:space="preserve">Question 8: </w:t>
      </w:r>
      <w:r>
        <w:rPr>
          <w:b/>
          <w:lang w:val="en-GB"/>
        </w:rPr>
        <w:t>Do you support any of the above proposals? Contributing company does not need to respond.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EC56DD" w14:paraId="297D6E44"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21A9D3F2" w14:textId="77777777" w:rsidR="00EC56DD" w:rsidRDefault="00292082">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0B349DCB" w14:textId="77777777" w:rsidR="00EC56DD" w:rsidRDefault="00292082">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7C963508" w14:textId="77777777" w:rsidR="00EC56DD" w:rsidRDefault="00292082">
            <w:pPr>
              <w:spacing w:after="180"/>
              <w:jc w:val="left"/>
              <w:rPr>
                <w:b/>
              </w:rPr>
            </w:pPr>
            <w:r>
              <w:rPr>
                <w:b/>
              </w:rPr>
              <w:t>Comments</w:t>
            </w:r>
          </w:p>
        </w:tc>
      </w:tr>
      <w:tr w:rsidR="00EC56DD" w14:paraId="29420EFB"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BFBF201" w14:textId="77777777" w:rsidR="00EC56DD" w:rsidRDefault="00292082">
            <w:pPr>
              <w:spacing w:after="180"/>
              <w:jc w:val="left"/>
              <w:rPr>
                <w:bCs/>
              </w:rPr>
            </w:pPr>
            <w:r>
              <w:rPr>
                <w:bCs/>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B7FFF42" w14:textId="77777777" w:rsidR="00EC56DD" w:rsidRDefault="00292082">
            <w:pPr>
              <w:jc w:val="left"/>
              <w:rPr>
                <w:bCs/>
              </w:rPr>
            </w:pPr>
            <w:r>
              <w:rPr>
                <w:bCs/>
              </w:rPr>
              <w:t>5 and 6</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8705A3A" w14:textId="77777777" w:rsidR="00EC56DD" w:rsidRDefault="00292082">
            <w:pPr>
              <w:spacing w:after="180"/>
              <w:jc w:val="left"/>
              <w:rPr>
                <w:bCs/>
              </w:rPr>
            </w:pPr>
            <w:r>
              <w:rPr>
                <w:bCs/>
              </w:rPr>
              <w:t xml:space="preserve">If the MAC decides to prioritize a grant that cannot be transmitted eventually due to LBT failure, the benefits of intra-UE prioritization for URLLC data is diminished, and the overall efficiency is degraded. Therefore, the likelihood of LBT failure should be </w:t>
            </w:r>
            <w:proofErr w:type="gramStart"/>
            <w:r>
              <w:rPr>
                <w:bCs/>
              </w:rPr>
              <w:t>taken into account</w:t>
            </w:r>
            <w:proofErr w:type="gramEnd"/>
            <w:r>
              <w:rPr>
                <w:bCs/>
              </w:rPr>
              <w:t xml:space="preserve"> (e.g. the UE could prioritize the grant in the COT to ensure UE can at least transmit a PUSCH, rather than not transmitting anything).</w:t>
            </w:r>
          </w:p>
        </w:tc>
      </w:tr>
      <w:tr w:rsidR="00EC56DD" w14:paraId="006612BB"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6457797" w14:textId="77777777" w:rsidR="00EC56DD" w:rsidRDefault="00292082">
            <w:pPr>
              <w:spacing w:after="180"/>
              <w:jc w:val="left"/>
              <w:rPr>
                <w:rFonts w:eastAsiaTheme="minorEastAsia"/>
                <w:lang w:eastAsia="ko-KR"/>
              </w:rPr>
            </w:pPr>
            <w:r>
              <w:rPr>
                <w:rFonts w:eastAsiaTheme="minorEastAsia" w:hint="eastAsia"/>
                <w:lang w:eastAsia="ko-KR"/>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209D5D8" w14:textId="77777777" w:rsidR="00EC56DD" w:rsidRDefault="00EC56DD">
            <w:pPr>
              <w:jc w:val="left"/>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E5D67DC" w14:textId="77777777" w:rsidR="00EC56DD" w:rsidRDefault="00292082">
            <w:pPr>
              <w:spacing w:after="180"/>
              <w:jc w:val="left"/>
              <w:rPr>
                <w:rFonts w:eastAsiaTheme="minorEastAsia"/>
                <w:lang w:eastAsia="ko-KR"/>
              </w:rPr>
            </w:pPr>
            <w:r>
              <w:rPr>
                <w:rFonts w:eastAsiaTheme="minorEastAsia" w:hint="eastAsia"/>
                <w:lang w:eastAsia="ko-KR"/>
              </w:rPr>
              <w:t>7 can be discussed briefly as an implication of decision regarding Q</w:t>
            </w:r>
            <w:r>
              <w:rPr>
                <w:rFonts w:eastAsiaTheme="minorEastAsia"/>
                <w:lang w:eastAsia="ko-KR"/>
              </w:rPr>
              <w:t xml:space="preserve">uestion 1. Given that RAN2 starts discussion the optionality of Rel-16 NR-U mandatory function in Rel-17 URLLC, consistent uplink LBT detection and recovery can be discussed as well. </w:t>
            </w:r>
          </w:p>
        </w:tc>
      </w:tr>
      <w:tr w:rsidR="009B40B7" w14:paraId="53CE500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6E93F10" w14:textId="7A5B9703" w:rsidR="009B40B7" w:rsidRDefault="009B40B7" w:rsidP="009B40B7">
            <w:pPr>
              <w:spacing w:after="180"/>
              <w:jc w:val="left"/>
              <w:rPr>
                <w:rFonts w:eastAsiaTheme="minorEastAsia"/>
                <w:lang w:eastAsia="ko-KR"/>
              </w:rPr>
            </w:pPr>
            <w:r>
              <w:rPr>
                <w:rFonts w:eastAsiaTheme="minorEastAsia"/>
                <w:lang w:eastAsia="ko-KR"/>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D252C52" w14:textId="10189E1A" w:rsidR="009B40B7" w:rsidRDefault="009B40B7" w:rsidP="009B40B7">
            <w:pPr>
              <w:jc w:val="left"/>
            </w:pPr>
            <w:r>
              <w:t>5 and 6</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622100B" w14:textId="1B7608E4" w:rsidR="009B40B7" w:rsidRDefault="009B40B7" w:rsidP="009B40B7">
            <w:pPr>
              <w:spacing w:after="180"/>
              <w:jc w:val="left"/>
              <w:rPr>
                <w:rFonts w:eastAsiaTheme="minorEastAsia"/>
                <w:lang w:eastAsia="ko-KR"/>
              </w:rPr>
            </w:pPr>
            <w:r>
              <w:rPr>
                <w:rFonts w:eastAsiaTheme="minorEastAsia"/>
                <w:lang w:eastAsia="ko-KR"/>
              </w:rPr>
              <w:t>These are potential enhancements RAN2 might discuss at a later stage.</w:t>
            </w:r>
          </w:p>
        </w:tc>
      </w:tr>
    </w:tbl>
    <w:p w14:paraId="2CE23607" w14:textId="77777777" w:rsidR="00EC56DD" w:rsidRDefault="00EC56DD">
      <w:pPr>
        <w:jc w:val="left"/>
        <w:rPr>
          <w:b/>
        </w:rPr>
      </w:pPr>
    </w:p>
    <w:p w14:paraId="7D3F7791" w14:textId="77777777" w:rsidR="00EC56DD" w:rsidRDefault="00292082">
      <w:pPr>
        <w:jc w:val="left"/>
        <w:rPr>
          <w:bCs/>
        </w:rPr>
      </w:pPr>
      <w:r>
        <w:rPr>
          <w:b/>
        </w:rPr>
        <w:t>S</w:t>
      </w:r>
      <w:r>
        <w:rPr>
          <w:rFonts w:hint="eastAsia"/>
          <w:b/>
        </w:rPr>
        <w:t>ummary:</w:t>
      </w:r>
    </w:p>
    <w:p w14:paraId="06DAEB64" w14:textId="77777777" w:rsidR="00EC56DD" w:rsidRDefault="00292082">
      <w:pPr>
        <w:jc w:val="left"/>
        <w:rPr>
          <w:b/>
        </w:rPr>
      </w:pPr>
      <w:r>
        <w:rPr>
          <w:b/>
        </w:rPr>
        <w:t>Proposal:</w:t>
      </w:r>
    </w:p>
    <w:p w14:paraId="17851C98" w14:textId="77777777" w:rsidR="00EC56DD" w:rsidRDefault="00EC56DD">
      <w:pPr>
        <w:jc w:val="left"/>
      </w:pPr>
    </w:p>
    <w:p w14:paraId="68A6AEB6" w14:textId="77777777" w:rsidR="00EC56DD" w:rsidRDefault="00292082">
      <w:pPr>
        <w:pStyle w:val="Heading1"/>
        <w:numPr>
          <w:ilvl w:val="0"/>
          <w:numId w:val="4"/>
        </w:numPr>
        <w:jc w:val="left"/>
      </w:pPr>
      <w:r>
        <w:t>Conclusion</w:t>
      </w:r>
    </w:p>
    <w:p w14:paraId="5D895E7F" w14:textId="77777777" w:rsidR="00EC56DD" w:rsidRDefault="00292082">
      <w:pPr>
        <w:jc w:val="left"/>
        <w:rPr>
          <w:szCs w:val="18"/>
        </w:rPr>
      </w:pPr>
      <w:r>
        <w:rPr>
          <w:szCs w:val="18"/>
        </w:rPr>
        <w:t>This contribution captured a summary of the contributions submitted to RAN2#112e for uplink enhancements in unlicensed controlled environments. Based on this, the following are proposed:</w:t>
      </w:r>
    </w:p>
    <w:p w14:paraId="79FB1AEE" w14:textId="77777777" w:rsidR="00EC56DD" w:rsidRDefault="00EC56DD">
      <w:pPr>
        <w:jc w:val="left"/>
        <w:rPr>
          <w:szCs w:val="18"/>
        </w:rPr>
      </w:pPr>
    </w:p>
    <w:p w14:paraId="314512C6" w14:textId="77777777" w:rsidR="00EC56DD" w:rsidRDefault="00EC56DD">
      <w:pPr>
        <w:jc w:val="left"/>
      </w:pPr>
    </w:p>
    <w:p w14:paraId="41EE0893" w14:textId="77777777" w:rsidR="00EC56DD" w:rsidRDefault="00292082">
      <w:pPr>
        <w:pStyle w:val="Heading1"/>
        <w:numPr>
          <w:ilvl w:val="0"/>
          <w:numId w:val="4"/>
        </w:numPr>
        <w:jc w:val="left"/>
      </w:pPr>
      <w:r>
        <w:t>References</w:t>
      </w:r>
    </w:p>
    <w:p w14:paraId="63CBD6A7" w14:textId="77777777" w:rsidR="00EC56DD" w:rsidRDefault="00292082">
      <w:pPr>
        <w:spacing w:after="0"/>
        <w:ind w:left="1170" w:hanging="1170"/>
        <w:jc w:val="left"/>
        <w:rPr>
          <w:szCs w:val="18"/>
        </w:rPr>
      </w:pPr>
      <w:r>
        <w:rPr>
          <w:szCs w:val="18"/>
        </w:rPr>
        <w:t>R2-2008853</w:t>
      </w:r>
      <w:r>
        <w:rPr>
          <w:szCs w:val="18"/>
        </w:rPr>
        <w:tab/>
        <w:t>Discussion about uplink enhancements for URLLC in unlicensed controlled environment</w:t>
      </w:r>
      <w:r>
        <w:rPr>
          <w:szCs w:val="18"/>
        </w:rPr>
        <w:tab/>
        <w:t xml:space="preserve"> Huawei, </w:t>
      </w:r>
      <w:proofErr w:type="spellStart"/>
      <w:r>
        <w:rPr>
          <w:szCs w:val="18"/>
        </w:rPr>
        <w:t>HiSilicon</w:t>
      </w:r>
      <w:proofErr w:type="spellEnd"/>
    </w:p>
    <w:p w14:paraId="1DF6AA0C" w14:textId="77777777" w:rsidR="00EC56DD" w:rsidRDefault="00292082">
      <w:pPr>
        <w:spacing w:after="0"/>
        <w:ind w:left="1170" w:hanging="1170"/>
        <w:jc w:val="left"/>
        <w:rPr>
          <w:szCs w:val="18"/>
        </w:rPr>
      </w:pPr>
      <w:r>
        <w:rPr>
          <w:szCs w:val="18"/>
        </w:rPr>
        <w:t>R2-2008859</w:t>
      </w:r>
      <w:r>
        <w:rPr>
          <w:szCs w:val="18"/>
        </w:rPr>
        <w:tab/>
        <w:t>Co-existence of NR-U and IIOT in R16</w:t>
      </w:r>
      <w:r>
        <w:rPr>
          <w:szCs w:val="18"/>
        </w:rPr>
        <w:tab/>
        <w:t>CATT</w:t>
      </w:r>
    </w:p>
    <w:p w14:paraId="1AE65EFC" w14:textId="77777777" w:rsidR="00EC56DD" w:rsidRDefault="00292082">
      <w:pPr>
        <w:spacing w:after="0"/>
        <w:ind w:left="1170" w:hanging="1170"/>
        <w:jc w:val="left"/>
        <w:rPr>
          <w:szCs w:val="18"/>
        </w:rPr>
      </w:pPr>
      <w:r>
        <w:rPr>
          <w:szCs w:val="18"/>
        </w:rPr>
        <w:t>R2-2008860</w:t>
      </w:r>
      <w:r>
        <w:rPr>
          <w:szCs w:val="18"/>
        </w:rPr>
        <w:tab/>
        <w:t>Protocol selection for IIoT on unlicensed spectrum</w:t>
      </w:r>
      <w:r>
        <w:rPr>
          <w:szCs w:val="18"/>
        </w:rPr>
        <w:tab/>
        <w:t>CATT</w:t>
      </w:r>
    </w:p>
    <w:p w14:paraId="12D6AE1C" w14:textId="77777777" w:rsidR="00EC56DD" w:rsidRDefault="00292082">
      <w:pPr>
        <w:spacing w:after="0"/>
        <w:ind w:left="1170" w:hanging="1170"/>
        <w:jc w:val="left"/>
        <w:rPr>
          <w:szCs w:val="18"/>
        </w:rPr>
      </w:pPr>
      <w:r>
        <w:rPr>
          <w:szCs w:val="18"/>
        </w:rPr>
        <w:t>R2-2008881</w:t>
      </w:r>
      <w:r>
        <w:rPr>
          <w:szCs w:val="18"/>
        </w:rPr>
        <w:tab/>
        <w:t>Harmonizing UL CG enhancements in NR-U and URLLC</w:t>
      </w:r>
      <w:r>
        <w:rPr>
          <w:szCs w:val="18"/>
        </w:rPr>
        <w:tab/>
        <w:t>Ericsson</w:t>
      </w:r>
    </w:p>
    <w:p w14:paraId="50E2235D" w14:textId="77777777" w:rsidR="00EC56DD" w:rsidRDefault="00292082">
      <w:pPr>
        <w:spacing w:after="0"/>
        <w:ind w:left="1170" w:hanging="1170"/>
        <w:jc w:val="left"/>
        <w:rPr>
          <w:szCs w:val="18"/>
        </w:rPr>
      </w:pPr>
      <w:r>
        <w:rPr>
          <w:szCs w:val="18"/>
        </w:rPr>
        <w:t>R2-2008974</w:t>
      </w:r>
      <w:r>
        <w:rPr>
          <w:szCs w:val="18"/>
        </w:rPr>
        <w:tab/>
        <w:t>CG Harmonizatio</w:t>
      </w:r>
      <w:bookmarkStart w:id="51" w:name="_GoBack"/>
      <w:bookmarkEnd w:id="51"/>
      <w:r>
        <w:rPr>
          <w:szCs w:val="18"/>
        </w:rPr>
        <w:t>n in Unlicensed Controlled Environment</w:t>
      </w:r>
      <w:r>
        <w:rPr>
          <w:szCs w:val="18"/>
        </w:rPr>
        <w:tab/>
        <w:t>Qualcomm Incorporated</w:t>
      </w:r>
    </w:p>
    <w:p w14:paraId="0E7393A9" w14:textId="77777777" w:rsidR="00EC56DD" w:rsidRDefault="00292082">
      <w:pPr>
        <w:spacing w:after="0"/>
        <w:ind w:left="1170" w:hanging="1170"/>
        <w:jc w:val="left"/>
        <w:rPr>
          <w:szCs w:val="18"/>
        </w:rPr>
      </w:pPr>
      <w:r>
        <w:rPr>
          <w:szCs w:val="18"/>
        </w:rPr>
        <w:t>R2-2008976</w:t>
      </w:r>
      <w:r>
        <w:rPr>
          <w:szCs w:val="18"/>
        </w:rPr>
        <w:tab/>
        <w:t>Uplink enhancements for URLLC in unlicensed controlled environments</w:t>
      </w:r>
      <w:r>
        <w:rPr>
          <w:szCs w:val="18"/>
        </w:rPr>
        <w:tab/>
        <w:t>Intel Corporation</w:t>
      </w:r>
    </w:p>
    <w:p w14:paraId="02F46AF4" w14:textId="77777777" w:rsidR="00EC56DD" w:rsidRDefault="00292082">
      <w:pPr>
        <w:spacing w:after="0"/>
        <w:ind w:left="1170" w:hanging="1170"/>
        <w:jc w:val="left"/>
        <w:rPr>
          <w:szCs w:val="18"/>
        </w:rPr>
      </w:pPr>
      <w:r>
        <w:rPr>
          <w:szCs w:val="18"/>
        </w:rPr>
        <w:t>R2-2009117</w:t>
      </w:r>
      <w:r>
        <w:rPr>
          <w:szCs w:val="18"/>
        </w:rPr>
        <w:tab/>
        <w:t>On configured grant harmonization</w:t>
      </w:r>
      <w:r>
        <w:rPr>
          <w:szCs w:val="18"/>
        </w:rPr>
        <w:tab/>
        <w:t>MediaTek Inc.</w:t>
      </w:r>
    </w:p>
    <w:p w14:paraId="75B7BAB9" w14:textId="77777777" w:rsidR="00EC56DD" w:rsidRDefault="00292082">
      <w:pPr>
        <w:spacing w:after="0"/>
        <w:ind w:left="1170" w:hanging="1170"/>
        <w:jc w:val="left"/>
        <w:rPr>
          <w:szCs w:val="18"/>
        </w:rPr>
      </w:pPr>
      <w:r>
        <w:rPr>
          <w:szCs w:val="18"/>
        </w:rPr>
        <w:lastRenderedPageBreak/>
        <w:t>R2-2009501</w:t>
      </w:r>
      <w:r>
        <w:rPr>
          <w:szCs w:val="18"/>
        </w:rPr>
        <w:tab/>
        <w:t>Potential UL enhancements for URLLC in unlicensed environments</w:t>
      </w:r>
      <w:r>
        <w:rPr>
          <w:szCs w:val="18"/>
        </w:rPr>
        <w:tab/>
        <w:t>Apple</w:t>
      </w:r>
    </w:p>
    <w:p w14:paraId="2483523B" w14:textId="77777777" w:rsidR="00EC56DD" w:rsidRDefault="00292082">
      <w:pPr>
        <w:spacing w:after="0"/>
        <w:ind w:left="1170" w:hanging="1170"/>
        <w:jc w:val="left"/>
        <w:rPr>
          <w:szCs w:val="18"/>
        </w:rPr>
      </w:pPr>
      <w:r>
        <w:rPr>
          <w:szCs w:val="18"/>
        </w:rPr>
        <w:t>R2-2009562</w:t>
      </w:r>
      <w:r>
        <w:rPr>
          <w:szCs w:val="18"/>
        </w:rPr>
        <w:tab/>
        <w:t>Consideration on URLLC over NRU</w:t>
      </w:r>
      <w:r>
        <w:rPr>
          <w:szCs w:val="18"/>
        </w:rPr>
        <w:tab/>
        <w:t>OPPO</w:t>
      </w:r>
    </w:p>
    <w:p w14:paraId="5CF67820" w14:textId="77777777" w:rsidR="00EC56DD" w:rsidRDefault="00292082">
      <w:pPr>
        <w:spacing w:after="0"/>
        <w:ind w:left="1170" w:hanging="1170"/>
        <w:jc w:val="left"/>
        <w:rPr>
          <w:szCs w:val="18"/>
        </w:rPr>
      </w:pPr>
      <w:r>
        <w:rPr>
          <w:szCs w:val="18"/>
        </w:rPr>
        <w:t>R2-2009598</w:t>
      </w:r>
      <w:r>
        <w:rPr>
          <w:szCs w:val="18"/>
        </w:rPr>
        <w:tab/>
        <w:t>Enhancements for URLLC in unlicensed controlled environments</w:t>
      </w:r>
      <w:r>
        <w:rPr>
          <w:szCs w:val="18"/>
        </w:rPr>
        <w:tab/>
        <w:t>Lenovo, Motorola Mobility</w:t>
      </w:r>
    </w:p>
    <w:p w14:paraId="766B4388" w14:textId="77777777" w:rsidR="00EC56DD" w:rsidRDefault="00292082">
      <w:pPr>
        <w:spacing w:after="0"/>
        <w:ind w:left="1170" w:hanging="1170"/>
        <w:jc w:val="left"/>
        <w:rPr>
          <w:szCs w:val="18"/>
        </w:rPr>
      </w:pPr>
      <w:r>
        <w:rPr>
          <w:szCs w:val="18"/>
        </w:rPr>
        <w:t>R2-2009758</w:t>
      </w:r>
      <w:r>
        <w:rPr>
          <w:szCs w:val="18"/>
        </w:rPr>
        <w:tab/>
        <w:t>Uplink CG Harmonization for NR-U and URLLC</w:t>
      </w:r>
      <w:r>
        <w:rPr>
          <w:szCs w:val="18"/>
        </w:rPr>
        <w:tab/>
        <w:t>Nokia, Nokia Shanghai Bell</w:t>
      </w:r>
    </w:p>
    <w:p w14:paraId="0C0AA56E" w14:textId="77777777" w:rsidR="00EC56DD" w:rsidRDefault="00292082">
      <w:pPr>
        <w:spacing w:after="0"/>
        <w:ind w:left="1170" w:hanging="1170"/>
        <w:jc w:val="left"/>
        <w:rPr>
          <w:szCs w:val="18"/>
        </w:rPr>
      </w:pPr>
      <w:r>
        <w:rPr>
          <w:szCs w:val="18"/>
        </w:rPr>
        <w:t>R2-2009900</w:t>
      </w:r>
      <w:r>
        <w:rPr>
          <w:szCs w:val="18"/>
        </w:rPr>
        <w:tab/>
        <w:t xml:space="preserve">Considerations in unlicensed </w:t>
      </w:r>
      <w:proofErr w:type="gramStart"/>
      <w:r>
        <w:rPr>
          <w:szCs w:val="18"/>
        </w:rPr>
        <w:t xml:space="preserve">URLLC  </w:t>
      </w:r>
      <w:r>
        <w:rPr>
          <w:szCs w:val="18"/>
        </w:rPr>
        <w:tab/>
      </w:r>
      <w:proofErr w:type="gramEnd"/>
      <w:r>
        <w:rPr>
          <w:szCs w:val="18"/>
        </w:rPr>
        <w:t>Sony Europe B.V.</w:t>
      </w:r>
    </w:p>
    <w:p w14:paraId="0F792B88" w14:textId="77777777" w:rsidR="00EC56DD" w:rsidRDefault="00292082">
      <w:pPr>
        <w:spacing w:after="0"/>
        <w:ind w:left="1170" w:hanging="1170"/>
        <w:jc w:val="left"/>
        <w:rPr>
          <w:szCs w:val="18"/>
        </w:rPr>
      </w:pPr>
      <w:r>
        <w:rPr>
          <w:szCs w:val="18"/>
        </w:rPr>
        <w:t>R2-2009912</w:t>
      </w:r>
      <w:r>
        <w:rPr>
          <w:szCs w:val="18"/>
        </w:rPr>
        <w:tab/>
        <w:t>Considerations on the harmonization of enhanced configured grant on shared spectrum channel</w:t>
      </w:r>
      <w:r>
        <w:rPr>
          <w:szCs w:val="18"/>
        </w:rPr>
        <w:tab/>
        <w:t xml:space="preserve">ZTE Corporation, </w:t>
      </w:r>
      <w:proofErr w:type="spellStart"/>
      <w:r>
        <w:rPr>
          <w:szCs w:val="18"/>
        </w:rPr>
        <w:t>Sanechips</w:t>
      </w:r>
      <w:proofErr w:type="spellEnd"/>
    </w:p>
    <w:p w14:paraId="3687A738" w14:textId="77777777" w:rsidR="00EC56DD" w:rsidRDefault="00292082">
      <w:pPr>
        <w:spacing w:after="0"/>
        <w:ind w:left="1170" w:hanging="1170"/>
        <w:jc w:val="left"/>
        <w:rPr>
          <w:szCs w:val="18"/>
        </w:rPr>
      </w:pPr>
      <w:r>
        <w:rPr>
          <w:szCs w:val="18"/>
        </w:rPr>
        <w:t>R2-2009914</w:t>
      </w:r>
      <w:r>
        <w:rPr>
          <w:szCs w:val="18"/>
        </w:rPr>
        <w:tab/>
        <w:t>Discussion on CG harmonization for IIoT in unlicensed spectrum</w:t>
      </w:r>
      <w:r>
        <w:rPr>
          <w:szCs w:val="18"/>
        </w:rPr>
        <w:tab/>
        <w:t>Google Inc.</w:t>
      </w:r>
    </w:p>
    <w:p w14:paraId="0D26ECA2" w14:textId="77777777" w:rsidR="00EC56DD" w:rsidRDefault="00292082">
      <w:pPr>
        <w:spacing w:after="0"/>
        <w:ind w:left="1170" w:hanging="1170"/>
        <w:jc w:val="left"/>
        <w:rPr>
          <w:szCs w:val="18"/>
        </w:rPr>
      </w:pPr>
      <w:r>
        <w:rPr>
          <w:szCs w:val="18"/>
        </w:rPr>
        <w:t>R2-2010110</w:t>
      </w:r>
      <w:r>
        <w:rPr>
          <w:szCs w:val="18"/>
        </w:rPr>
        <w:tab/>
        <w:t>IIoT operation in unlicensed controlled environments</w:t>
      </w:r>
      <w:r>
        <w:rPr>
          <w:szCs w:val="18"/>
        </w:rPr>
        <w:tab/>
        <w:t>InterDigital</w:t>
      </w:r>
    </w:p>
    <w:p w14:paraId="2950BBCC" w14:textId="77777777" w:rsidR="00EC56DD" w:rsidRDefault="00292082">
      <w:pPr>
        <w:spacing w:after="0"/>
        <w:ind w:left="1170" w:hanging="1170"/>
        <w:jc w:val="left"/>
        <w:rPr>
          <w:szCs w:val="18"/>
        </w:rPr>
      </w:pPr>
      <w:r>
        <w:rPr>
          <w:szCs w:val="18"/>
        </w:rPr>
        <w:t>R2-2010212</w:t>
      </w:r>
      <w:r>
        <w:rPr>
          <w:szCs w:val="18"/>
        </w:rPr>
        <w:tab/>
        <w:t>Harmonizing CG enhancements in NR-U and URLLC/IIoT</w:t>
      </w:r>
      <w:r>
        <w:rPr>
          <w:szCs w:val="18"/>
        </w:rPr>
        <w:tab/>
        <w:t>vivo</w:t>
      </w:r>
    </w:p>
    <w:p w14:paraId="19415CC0" w14:textId="77777777" w:rsidR="00EC56DD" w:rsidRDefault="00292082">
      <w:pPr>
        <w:spacing w:after="0"/>
        <w:ind w:left="1170" w:hanging="1170"/>
        <w:jc w:val="left"/>
        <w:rPr>
          <w:szCs w:val="18"/>
        </w:rPr>
      </w:pPr>
      <w:r>
        <w:rPr>
          <w:szCs w:val="18"/>
        </w:rPr>
        <w:t>R2-2010374</w:t>
      </w:r>
      <w:r>
        <w:rPr>
          <w:szCs w:val="18"/>
        </w:rPr>
        <w:tab/>
        <w:t>Discussion on CG harmonization for URLLC in unlicensed controlled environments</w:t>
      </w:r>
      <w:r>
        <w:rPr>
          <w:szCs w:val="18"/>
        </w:rPr>
        <w:tab/>
        <w:t>CMCC</w:t>
      </w:r>
    </w:p>
    <w:p w14:paraId="7B8FEAD8" w14:textId="77777777" w:rsidR="00EC56DD" w:rsidRDefault="00292082">
      <w:pPr>
        <w:spacing w:after="0"/>
        <w:ind w:left="1170" w:hanging="1170"/>
        <w:jc w:val="left"/>
        <w:rPr>
          <w:szCs w:val="18"/>
        </w:rPr>
      </w:pPr>
      <w:r>
        <w:rPr>
          <w:szCs w:val="18"/>
        </w:rPr>
        <w:t>R2-2010437</w:t>
      </w:r>
      <w:r>
        <w:rPr>
          <w:szCs w:val="18"/>
        </w:rPr>
        <w:tab/>
        <w:t>Consideration on timers for URLLC/IIoT in unlicensed controlled environments</w:t>
      </w:r>
      <w:r>
        <w:rPr>
          <w:szCs w:val="18"/>
        </w:rPr>
        <w:tab/>
        <w:t>III</w:t>
      </w:r>
    </w:p>
    <w:p w14:paraId="5B314A0B" w14:textId="77777777" w:rsidR="00EC56DD" w:rsidRDefault="00292082">
      <w:pPr>
        <w:spacing w:after="0"/>
        <w:ind w:left="1170" w:hanging="1170"/>
        <w:jc w:val="left"/>
        <w:rPr>
          <w:szCs w:val="18"/>
        </w:rPr>
      </w:pPr>
      <w:r>
        <w:rPr>
          <w:szCs w:val="18"/>
        </w:rPr>
        <w:t>R2-2010439</w:t>
      </w:r>
      <w:r>
        <w:rPr>
          <w:szCs w:val="18"/>
        </w:rPr>
        <w:tab/>
        <w:t>Harmonized support of IIOT on unlicensed band</w:t>
      </w:r>
      <w:r>
        <w:rPr>
          <w:szCs w:val="18"/>
        </w:rPr>
        <w:tab/>
        <w:t>LG Electronics Inc.</w:t>
      </w:r>
    </w:p>
    <w:p w14:paraId="0CF25F4A" w14:textId="77777777" w:rsidR="00EC56DD" w:rsidRDefault="00292082">
      <w:pPr>
        <w:spacing w:after="0"/>
        <w:ind w:left="1170" w:hanging="1170"/>
        <w:jc w:val="left"/>
        <w:rPr>
          <w:szCs w:val="18"/>
        </w:rPr>
      </w:pPr>
      <w:r>
        <w:rPr>
          <w:szCs w:val="18"/>
        </w:rPr>
        <w:t>R2-2010524</w:t>
      </w:r>
      <w:r>
        <w:rPr>
          <w:szCs w:val="18"/>
        </w:rPr>
        <w:tab/>
        <w:t>Uplink Enhancements for Unlicensed Spectrum</w:t>
      </w:r>
      <w:r>
        <w:rPr>
          <w:szCs w:val="18"/>
        </w:rPr>
        <w:tab/>
        <w:t>Samsung</w:t>
      </w:r>
    </w:p>
    <w:sectPr w:rsidR="00EC56DD">
      <w:foot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CATT" w:date="2020-11-03T10:00:00Z" w:initials="CATT">
    <w:p w14:paraId="1C5539B8" w14:textId="77777777" w:rsidR="004C2941" w:rsidRDefault="004C2941">
      <w:pPr>
        <w:pStyle w:val="CommentText"/>
      </w:pPr>
      <w:r>
        <w:t xml:space="preserve">Not exactly what we are saying: quoting 8860 “Considering the expected </w:t>
      </w:r>
      <w:r>
        <w:rPr>
          <w:u w:val="single"/>
        </w:rPr>
        <w:t>low LBT failure rate</w:t>
      </w:r>
      <w:r>
        <w:t xml:space="preserve"> in controlled environment, the </w:t>
      </w:r>
      <w:r>
        <w:rPr>
          <w:u w:val="single"/>
        </w:rPr>
        <w:t>upgraded</w:t>
      </w:r>
      <w:r>
        <w:t xml:space="preserve"> IIOT protocol should be sufficient to handle those”. </w:t>
      </w:r>
      <w:proofErr w:type="gramStart"/>
      <w:r>
        <w:t>So</w:t>
      </w:r>
      <w:proofErr w:type="gramEnd"/>
      <w:r>
        <w:t xml:space="preserve"> our understanding of UCE is aligned with option1. And we don't think we need this option 3 which already seems to include, at this early stage of the question list, a choice to which protocol we use for UCE.</w:t>
      </w:r>
    </w:p>
  </w:comment>
  <w:comment w:id="5" w:author="Ozcan Ozturk" w:date="2020-11-03T08:37:00Z" w:initials="">
    <w:p w14:paraId="5FA645B3" w14:textId="77777777" w:rsidR="004C2941" w:rsidRDefault="004C2941">
      <w:pPr>
        <w:pStyle w:val="CommentText"/>
      </w:pPr>
      <w:r>
        <w:t>Ok, removed Option 3.</w:t>
      </w:r>
    </w:p>
  </w:comment>
  <w:comment w:id="9" w:author="Lenovo" w:date="2020-11-03T13:53:00Z" w:initials="Len">
    <w:p w14:paraId="6E8A7299" w14:textId="77777777" w:rsidR="004C2941" w:rsidRDefault="004C2941">
      <w:pPr>
        <w:pStyle w:val="CommentText"/>
      </w:pPr>
      <w:r>
        <w:t>We don’t address this issue explicitly in our paper</w:t>
      </w:r>
    </w:p>
  </w:comment>
  <w:comment w:id="10" w:author="Ozcan Ozturk" w:date="2020-11-03T08:38:00Z" w:initials="">
    <w:p w14:paraId="5AA116C4" w14:textId="77777777" w:rsidR="004C2941" w:rsidRDefault="004C2941">
      <w:pPr>
        <w:pStyle w:val="CommentText"/>
      </w:pPr>
      <w:r>
        <w:t>Ok</w:t>
      </w:r>
    </w:p>
    <w:p w14:paraId="4E736759" w14:textId="77777777" w:rsidR="004C2941" w:rsidRDefault="004C2941">
      <w:pPr>
        <w:pStyle w:val="CommentText"/>
      </w:pPr>
    </w:p>
  </w:comment>
  <w:comment w:id="12" w:author="OPPO" w:date="2020-11-05T14:40:00Z" w:initials="OPPO">
    <w:p w14:paraId="16A35FB1" w14:textId="0F1DD1E8" w:rsidR="004C2941" w:rsidRPr="00AB53C6" w:rsidRDefault="004C2941">
      <w:pPr>
        <w:pStyle w:val="CommentText"/>
      </w:pPr>
      <w:r>
        <w:rPr>
          <w:rStyle w:val="CommentReference"/>
        </w:rPr>
        <w:annotationRef/>
      </w:r>
      <w:r w:rsidRPr="00AB53C6">
        <w:t xml:space="preserve">We also share our view on this issue in </w:t>
      </w:r>
      <w:r w:rsidRPr="002E20C0">
        <w:t xml:space="preserve">R2-2009562 </w:t>
      </w:r>
      <w:r w:rsidRPr="00AB53C6">
        <w:t xml:space="preserve">which observes that, if </w:t>
      </w:r>
      <w:r w:rsidRPr="00AB53C6">
        <w:rPr>
          <w:i/>
        </w:rPr>
        <w:t>cg-</w:t>
      </w:r>
      <w:proofErr w:type="spellStart"/>
      <w:r w:rsidRPr="00AB53C6">
        <w:rPr>
          <w:i/>
        </w:rPr>
        <w:t>RetransmissionTimer</w:t>
      </w:r>
      <w:proofErr w:type="spellEnd"/>
      <w:r w:rsidRPr="00AB53C6">
        <w:t xml:space="preserve"> is configured, we can use Rel-16 NRU HARQ mechanism. HARQ process sharing is one of HARQ mechanism.</w:t>
      </w:r>
    </w:p>
  </w:comment>
  <w:comment w:id="14" w:author="CATT" w:date="2020-11-03T09:27:00Z" w:initials="CATT">
    <w:p w14:paraId="54546ED5" w14:textId="77777777" w:rsidR="004C2941" w:rsidRDefault="004C2941">
      <w:pPr>
        <w:pStyle w:val="CommentText"/>
      </w:pPr>
      <w:r>
        <w:t xml:space="preserve">We also have a paper on this issue in 8859 which observes that, in R16, IIOT’s autonomous transmissions are useless when </w:t>
      </w:r>
      <w:r>
        <w:rPr>
          <w:i/>
        </w:rPr>
        <w:t>cg-</w:t>
      </w:r>
      <w:proofErr w:type="spellStart"/>
      <w:r>
        <w:rPr>
          <w:i/>
        </w:rPr>
        <w:t>RetransmissionTimer</w:t>
      </w:r>
      <w:proofErr w:type="spellEnd"/>
      <w:r>
        <w:t xml:space="preserve"> is configured. We would suggest mentioning the tdoc for completeness.</w:t>
      </w:r>
    </w:p>
  </w:comment>
  <w:comment w:id="15" w:author="Ozcan Ozturk" w:date="2020-11-03T08:49:00Z" w:initials="">
    <w:p w14:paraId="518238D6" w14:textId="77777777" w:rsidR="004C2941" w:rsidRDefault="004C2941">
      <w:pPr>
        <w:pStyle w:val="CommentText"/>
      </w:pPr>
      <w:r>
        <w:t>Ok, added</w:t>
      </w:r>
    </w:p>
  </w:comment>
  <w:comment w:id="16" w:author="Lenovo" w:date="2020-11-03T13:54:00Z" w:initials="Len">
    <w:p w14:paraId="3EEE655A" w14:textId="77777777" w:rsidR="004C2941" w:rsidRDefault="004C2941">
      <w:pPr>
        <w:pStyle w:val="CommentText"/>
      </w:pPr>
      <w:r>
        <w:t xml:space="preserve">We also assume that </w:t>
      </w:r>
      <w:r>
        <w:rPr>
          <w:bCs/>
        </w:rPr>
        <w:t xml:space="preserve">simultaneous configuration of </w:t>
      </w:r>
      <w:proofErr w:type="spellStart"/>
      <w:r>
        <w:rPr>
          <w:i/>
          <w:iCs/>
          <w:szCs w:val="18"/>
        </w:rPr>
        <w:t>autonomousTx</w:t>
      </w:r>
      <w:proofErr w:type="spellEnd"/>
      <w:r>
        <w:rPr>
          <w:i/>
          <w:iCs/>
          <w:szCs w:val="18"/>
        </w:rPr>
        <w:t xml:space="preserve"> </w:t>
      </w:r>
      <w:r>
        <w:rPr>
          <w:iCs/>
          <w:szCs w:val="18"/>
        </w:rPr>
        <w:t xml:space="preserve">and </w:t>
      </w:r>
      <w:r>
        <w:rPr>
          <w:iCs/>
          <w:szCs w:val="18"/>
          <w:lang w:val="en-GB"/>
        </w:rPr>
        <w:t>c</w:t>
      </w:r>
      <w:r>
        <w:rPr>
          <w:i/>
          <w:iCs/>
          <w:szCs w:val="18"/>
          <w:lang w:val="en-GB"/>
        </w:rPr>
        <w:t>g-</w:t>
      </w:r>
      <w:proofErr w:type="spellStart"/>
      <w:r>
        <w:rPr>
          <w:i/>
          <w:iCs/>
          <w:szCs w:val="18"/>
          <w:lang w:val="en-GB"/>
        </w:rPr>
        <w:t>RetransmissionTimer</w:t>
      </w:r>
      <w:proofErr w:type="spellEnd"/>
      <w:r>
        <w:rPr>
          <w:i/>
          <w:iCs/>
          <w:szCs w:val="18"/>
          <w:lang w:val="en-GB"/>
        </w:rPr>
        <w:t xml:space="preserve"> </w:t>
      </w:r>
      <w:r>
        <w:rPr>
          <w:szCs w:val="18"/>
          <w:lang w:val="en-GB"/>
        </w:rPr>
        <w:t>is</w:t>
      </w:r>
      <w:r>
        <w:rPr>
          <w:b/>
          <w:bCs/>
          <w:i/>
          <w:iCs/>
          <w:szCs w:val="18"/>
          <w:lang w:val="en-GB"/>
        </w:rPr>
        <w:t xml:space="preserve"> </w:t>
      </w:r>
      <w:r>
        <w:rPr>
          <w:szCs w:val="18"/>
          <w:lang w:val="en-GB"/>
        </w:rPr>
        <w:t xml:space="preserve">supported. </w:t>
      </w:r>
      <w:proofErr w:type="gramStart"/>
      <w:r>
        <w:rPr>
          <w:szCs w:val="18"/>
          <w:lang w:val="en-GB"/>
        </w:rPr>
        <w:t>However</w:t>
      </w:r>
      <w:proofErr w:type="gramEnd"/>
      <w:r>
        <w:rPr>
          <w:szCs w:val="18"/>
          <w:lang w:val="en-GB"/>
        </w:rPr>
        <w:t xml:space="preserve"> we think that some changes/enhancements are required for cases when </w:t>
      </w:r>
      <w:r>
        <w:rPr>
          <w:i/>
          <w:iCs/>
          <w:lang w:eastAsia="sv-SE"/>
        </w:rPr>
        <w:t>cg-</w:t>
      </w:r>
      <w:proofErr w:type="spellStart"/>
      <w:r>
        <w:rPr>
          <w:i/>
          <w:iCs/>
          <w:lang w:eastAsia="sv-SE"/>
        </w:rPr>
        <w:t>RetransmissonTimer</w:t>
      </w:r>
      <w:proofErr w:type="spellEnd"/>
      <w:r>
        <w:rPr>
          <w:i/>
          <w:iCs/>
          <w:lang w:eastAsia="sv-SE"/>
        </w:rPr>
        <w:t xml:space="preserve"> </w:t>
      </w:r>
      <w:r>
        <w:rPr>
          <w:lang w:eastAsia="sv-SE"/>
        </w:rPr>
        <w:t>and</w:t>
      </w:r>
      <w:r>
        <w:rPr>
          <w:i/>
          <w:iCs/>
          <w:lang w:eastAsia="sv-SE"/>
        </w:rPr>
        <w:t xml:space="preserve"> </w:t>
      </w:r>
      <w:proofErr w:type="spellStart"/>
      <w:r>
        <w:rPr>
          <w:i/>
          <w:lang w:eastAsia="ko-KR"/>
        </w:rPr>
        <w:t>lch-basedPrioritization</w:t>
      </w:r>
      <w:proofErr w:type="spellEnd"/>
      <w:r>
        <w:rPr>
          <w:i/>
          <w:iCs/>
          <w:lang w:eastAsia="sv-SE"/>
        </w:rPr>
        <w:t xml:space="preserve"> </w:t>
      </w:r>
      <w:r>
        <w:rPr>
          <w:lang w:eastAsia="sv-SE"/>
        </w:rPr>
        <w:t xml:space="preserve">are configured concurrently in order to avoid for example a situation where two autonomous (re)transmission mechanism are applied simultaneously for a UL grant/HARQ process. </w:t>
      </w:r>
      <w:r>
        <w:rPr>
          <w:szCs w:val="18"/>
          <w:lang w:val="en-GB"/>
        </w:rPr>
        <w:t xml:space="preserve"> </w:t>
      </w:r>
    </w:p>
  </w:comment>
  <w:comment w:id="17" w:author="Ozcan Ozturk" w:date="2020-11-03T08:40:00Z" w:initials="">
    <w:p w14:paraId="359426CB" w14:textId="77777777" w:rsidR="004C2941" w:rsidRDefault="004C2941">
      <w:pPr>
        <w:pStyle w:val="CommentText"/>
      </w:pPr>
      <w:r>
        <w:t>Thanks for the clarification</w:t>
      </w:r>
    </w:p>
  </w:comment>
  <w:comment w:id="29" w:author="Lenovo" w:date="2020-11-03T14:07:00Z" w:initials="Len">
    <w:p w14:paraId="524D098F" w14:textId="77777777" w:rsidR="004C2941" w:rsidRDefault="004C2941">
      <w:pPr>
        <w:pStyle w:val="CommentText"/>
      </w:pPr>
      <w:r>
        <w:rPr>
          <w:szCs w:val="18"/>
        </w:rPr>
        <w:t xml:space="preserve">In (R2-2009598) we bring up a related issue as Nokia in R2-2009758. Basically, there might be cases where it’s </w:t>
      </w:r>
      <w:r>
        <w:rPr>
          <w:lang w:eastAsia="ko-KR"/>
        </w:rPr>
        <w:t xml:space="preserve">ambiguous for the UE to determine whether it should </w:t>
      </w:r>
      <w:proofErr w:type="spellStart"/>
      <w:r>
        <w:rPr>
          <w:lang w:eastAsia="ko-KR"/>
        </w:rPr>
        <w:t>autonomoulsy</w:t>
      </w:r>
      <w:proofErr w:type="spellEnd"/>
      <w:r>
        <w:rPr>
          <w:lang w:eastAsia="ko-KR"/>
        </w:rPr>
        <w:t xml:space="preserve"> (re)transmit a deprioritized/pending MAC PDU according to the NR-U autonomous retransmission functionality or the IIoT </w:t>
      </w:r>
      <w:proofErr w:type="spellStart"/>
      <w:r>
        <w:rPr>
          <w:lang w:eastAsia="ko-KR"/>
        </w:rPr>
        <w:t>autonmous</w:t>
      </w:r>
      <w:proofErr w:type="spellEnd"/>
      <w:r>
        <w:rPr>
          <w:lang w:eastAsia="ko-KR"/>
        </w:rPr>
        <w:t xml:space="preserve"> transmission functionality. We show a </w:t>
      </w:r>
      <w:proofErr w:type="spellStart"/>
      <w:r>
        <w:rPr>
          <w:lang w:eastAsia="ko-KR"/>
        </w:rPr>
        <w:t>scneario</w:t>
      </w:r>
      <w:proofErr w:type="spellEnd"/>
      <w:r>
        <w:rPr>
          <w:lang w:eastAsia="ko-KR"/>
        </w:rPr>
        <w:t xml:space="preserve"> where a HARQ process/MAC PDU could be pending and the corresponding UL grant is deprioritized (shown in figure 1). </w:t>
      </w:r>
    </w:p>
  </w:comment>
  <w:comment w:id="30" w:author="Ozcan Ozturk" w:date="2020-11-03T08:41:00Z" w:initials="">
    <w:p w14:paraId="558118F6" w14:textId="77777777" w:rsidR="004C2941" w:rsidRDefault="004C2941">
      <w:pPr>
        <w:pStyle w:val="CommentText"/>
      </w:pPr>
      <w:r>
        <w:t>Ok, copied to the text.</w:t>
      </w:r>
    </w:p>
  </w:comment>
  <w:comment w:id="33" w:author="SunYoung LEE" w:date="2020-11-04T18:08:00Z" w:initials="SL">
    <w:p w14:paraId="452854BC" w14:textId="77777777" w:rsidR="004C2941" w:rsidRDefault="004C2941">
      <w:pPr>
        <w:pStyle w:val="CommentText"/>
        <w:rPr>
          <w:rFonts w:eastAsiaTheme="minorEastAsia"/>
          <w:lang w:eastAsia="ko-KR"/>
        </w:rPr>
      </w:pPr>
      <w:r>
        <w:rPr>
          <w:rFonts w:eastAsiaTheme="minorEastAsia" w:hint="eastAsia"/>
          <w:lang w:eastAsia="ko-KR"/>
        </w:rPr>
        <w:t>To avoid m</w:t>
      </w:r>
      <w:r>
        <w:rPr>
          <w:rFonts w:eastAsiaTheme="minorEastAsia"/>
          <w:lang w:eastAsia="ko-KR"/>
        </w:rPr>
        <w:t>isunderstanding, the issue is clarified. Our intention was that HARQ status doesn’t need to be re-defined or updated by considering URLLC prioritization because de-prioritized transmission is to be retransmitted by IIOT autonomous TX.</w:t>
      </w:r>
    </w:p>
    <w:p w14:paraId="4BF1437A" w14:textId="77777777" w:rsidR="004C2941" w:rsidRDefault="004C2941">
      <w:pPr>
        <w:pStyle w:val="CommentText"/>
      </w:pPr>
    </w:p>
  </w:comment>
  <w:comment w:id="40" w:author="CATT" w:date="2020-11-03T10:01:00Z" w:initials="CATT">
    <w:p w14:paraId="268E11B7" w14:textId="77777777" w:rsidR="004C2941" w:rsidRDefault="004C2941">
      <w:pPr>
        <w:pStyle w:val="CommentText"/>
      </w:pPr>
      <w:r>
        <w:t xml:space="preserve">In 8859, we also raise this inconsistent behavior of retransmission handling in R16 when both </w:t>
      </w:r>
      <w:r>
        <w:rPr>
          <w:i/>
          <w:iCs/>
          <w:lang w:eastAsia="sv-SE"/>
        </w:rPr>
        <w:t>cg-</w:t>
      </w:r>
      <w:proofErr w:type="spellStart"/>
      <w:r>
        <w:rPr>
          <w:i/>
          <w:iCs/>
          <w:lang w:eastAsia="sv-SE"/>
        </w:rPr>
        <w:t>RetransmissonTimer</w:t>
      </w:r>
      <w:proofErr w:type="spellEnd"/>
      <w:r>
        <w:rPr>
          <w:i/>
          <w:iCs/>
          <w:lang w:eastAsia="sv-SE"/>
        </w:rPr>
        <w:t xml:space="preserve"> </w:t>
      </w:r>
      <w:r>
        <w:rPr>
          <w:lang w:eastAsia="sv-SE"/>
        </w:rPr>
        <w:t>and</w:t>
      </w:r>
      <w:r>
        <w:rPr>
          <w:i/>
          <w:iCs/>
          <w:lang w:eastAsia="sv-SE"/>
        </w:rPr>
        <w:t xml:space="preserve"> </w:t>
      </w:r>
      <w:proofErr w:type="spellStart"/>
      <w:r>
        <w:rPr>
          <w:i/>
          <w:lang w:eastAsia="ko-KR"/>
        </w:rPr>
        <w:t>lch-basedPrioritization</w:t>
      </w:r>
      <w:proofErr w:type="spellEnd"/>
      <w:r>
        <w:rPr>
          <w:lang w:eastAsia="ko-KR"/>
        </w:rPr>
        <w:t xml:space="preserve"> are configured as an argument for not configuring them together (otherwise specification changes are needed).</w:t>
      </w:r>
    </w:p>
  </w:comment>
  <w:comment w:id="41" w:author="Ozcan Ozturk" w:date="2020-11-03T08:42:00Z" w:initials="">
    <w:p w14:paraId="38726A82" w14:textId="77777777" w:rsidR="004C2941" w:rsidRDefault="004C2941">
      <w:pPr>
        <w:pStyle w:val="CommentText"/>
      </w:pPr>
      <w:r>
        <w:t>Ok, thanks. The intention here was also to cover cg-</w:t>
      </w:r>
      <w:proofErr w:type="spellStart"/>
      <w:r>
        <w:t>RetransmissionTimer</w:t>
      </w:r>
      <w:proofErr w:type="spellEnd"/>
      <w:r>
        <w:t xml:space="preserve"> case only and whether we should change the Rel-16 behavior of always giving higher priority to re-transmission. But please feel free to comment in the responses.</w:t>
      </w:r>
    </w:p>
  </w:comment>
  <w:comment w:id="45" w:author="Lenovo" w:date="2020-11-03T14:15:00Z" w:initials="Len">
    <w:p w14:paraId="6B8F5DAB" w14:textId="77777777" w:rsidR="004C2941" w:rsidRDefault="004C2941">
      <w:pPr>
        <w:pStyle w:val="CommentText"/>
      </w:pPr>
      <w:r>
        <w:t>Already mentioned in 1.</w:t>
      </w:r>
    </w:p>
  </w:comment>
  <w:comment w:id="48" w:author="OPPO" w:date="2020-11-05T14:56:00Z" w:initials="OPPO">
    <w:p w14:paraId="45BD745E" w14:textId="43749A8C" w:rsidR="004C2941" w:rsidRDefault="004C2941">
      <w:pPr>
        <w:pStyle w:val="CommentText"/>
      </w:pPr>
      <w:r>
        <w:rPr>
          <w:rStyle w:val="CommentReference"/>
        </w:rPr>
        <w:annotationRef/>
      </w:r>
      <w:r>
        <w:t xml:space="preserve">One issue is raised in our paper R2-2009562(i.e. P5). </w:t>
      </w:r>
    </w:p>
    <w:p w14:paraId="24929F9B" w14:textId="363A738F" w:rsidR="004C2941" w:rsidRPr="00EC6D48" w:rsidRDefault="004C2941">
      <w:pPr>
        <w:pStyle w:val="CommentText"/>
      </w:pPr>
      <w:r w:rsidRPr="00EC6D48">
        <w:t xml:space="preserve">According to current MAC spec, </w:t>
      </w:r>
      <w:r>
        <w:t xml:space="preserve">when DFI-NACK is received, </w:t>
      </w:r>
      <w:r w:rsidRPr="00EC6D48">
        <w:t xml:space="preserve">no action is </w:t>
      </w:r>
      <w:r>
        <w:t>specified</w:t>
      </w:r>
      <w:r w:rsidRPr="00EC6D48">
        <w:t xml:space="preserve"> at the UE side </w:t>
      </w:r>
      <w:r>
        <w:t>if</w:t>
      </w:r>
      <w:r w:rsidRPr="00EC6D48">
        <w:t xml:space="preserve"> </w:t>
      </w:r>
      <w:r w:rsidRPr="00EC6D48">
        <w:rPr>
          <w:i/>
        </w:rPr>
        <w:t>cg-</w:t>
      </w:r>
      <w:proofErr w:type="spellStart"/>
      <w:r w:rsidRPr="00EC6D48">
        <w:rPr>
          <w:i/>
        </w:rPr>
        <w:t>RetransmissionTimer</w:t>
      </w:r>
      <w:proofErr w:type="spellEnd"/>
      <w:r>
        <w:rPr>
          <w:i/>
        </w:rPr>
        <w:t xml:space="preserve"> </w:t>
      </w:r>
      <w:r w:rsidRPr="00077413">
        <w:t>is not</w:t>
      </w:r>
      <w:r w:rsidRPr="00EC6D48">
        <w:rPr>
          <w:i/>
        </w:rPr>
        <w:t xml:space="preserve"> </w:t>
      </w:r>
      <w:r w:rsidRPr="00EC6D48">
        <w:t>configur</w:t>
      </w:r>
      <w:r>
        <w:t>ed</w:t>
      </w:r>
      <w:r w:rsidRPr="00EC6D48">
        <w:t xml:space="preserve">. Thus, one left issue is how to handle </w:t>
      </w:r>
      <w:r>
        <w:t xml:space="preserve">the received </w:t>
      </w:r>
      <w:r w:rsidRPr="00EC6D48">
        <w:t xml:space="preserve">DFI </w:t>
      </w:r>
      <w:r>
        <w:t xml:space="preserve">if </w:t>
      </w:r>
      <w:r w:rsidRPr="00EC6D48">
        <w:rPr>
          <w:i/>
        </w:rPr>
        <w:t>cg-</w:t>
      </w:r>
      <w:proofErr w:type="spellStart"/>
      <w:r w:rsidRPr="00EC6D48">
        <w:rPr>
          <w:i/>
        </w:rPr>
        <w:t>RetransmissionTimer</w:t>
      </w:r>
      <w:proofErr w:type="spellEnd"/>
      <w:r w:rsidRPr="00EC6D48">
        <w:rPr>
          <w:i/>
        </w:rPr>
        <w:t xml:space="preserve"> </w:t>
      </w:r>
      <w:r>
        <w:t xml:space="preserve">is not </w:t>
      </w:r>
      <w:r w:rsidRPr="00EC6D48">
        <w:t>configur</w:t>
      </w:r>
      <w:r>
        <w:t>ed</w:t>
      </w:r>
      <w:r w:rsidRPr="00EC6D48">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5539B8" w15:done="0"/>
  <w15:commentEx w15:paraId="5FA645B3" w15:paraIdParent="1C5539B8" w15:done="0"/>
  <w15:commentEx w15:paraId="6E8A7299" w15:done="0"/>
  <w15:commentEx w15:paraId="4E736759" w15:paraIdParent="6E8A7299" w15:done="0"/>
  <w15:commentEx w15:paraId="16A35FB1" w15:done="0"/>
  <w15:commentEx w15:paraId="54546ED5" w15:done="0"/>
  <w15:commentEx w15:paraId="518238D6" w15:paraIdParent="54546ED5" w15:done="0"/>
  <w15:commentEx w15:paraId="3EEE655A" w15:done="0"/>
  <w15:commentEx w15:paraId="359426CB" w15:paraIdParent="3EEE655A" w15:done="0"/>
  <w15:commentEx w15:paraId="524D098F" w15:done="0"/>
  <w15:commentEx w15:paraId="558118F6" w15:paraIdParent="524D098F" w15:done="0"/>
  <w15:commentEx w15:paraId="4BF1437A" w15:done="0"/>
  <w15:commentEx w15:paraId="268E11B7" w15:done="0"/>
  <w15:commentEx w15:paraId="38726A82" w15:paraIdParent="268E11B7" w15:done="0"/>
  <w15:commentEx w15:paraId="6B8F5DAB" w15:done="0"/>
  <w15:commentEx w15:paraId="24929F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5539B8" w16cid:durableId="234E7334"/>
  <w16cid:commentId w16cid:paraId="5FA645B3" w16cid:durableId="234E7335"/>
  <w16cid:commentId w16cid:paraId="6E8A7299" w16cid:durableId="234E7336"/>
  <w16cid:commentId w16cid:paraId="4E736759" w16cid:durableId="234E7337"/>
  <w16cid:commentId w16cid:paraId="16A35FB1" w16cid:durableId="234E8D56"/>
  <w16cid:commentId w16cid:paraId="54546ED5" w16cid:durableId="234E7338"/>
  <w16cid:commentId w16cid:paraId="518238D6" w16cid:durableId="234E7339"/>
  <w16cid:commentId w16cid:paraId="3EEE655A" w16cid:durableId="234E733A"/>
  <w16cid:commentId w16cid:paraId="359426CB" w16cid:durableId="234E733B"/>
  <w16cid:commentId w16cid:paraId="524D098F" w16cid:durableId="234E733C"/>
  <w16cid:commentId w16cid:paraId="558118F6" w16cid:durableId="234E733D"/>
  <w16cid:commentId w16cid:paraId="4BF1437A" w16cid:durableId="234E733E"/>
  <w16cid:commentId w16cid:paraId="268E11B7" w16cid:durableId="234E733F"/>
  <w16cid:commentId w16cid:paraId="38726A82" w16cid:durableId="234E7340"/>
  <w16cid:commentId w16cid:paraId="6B8F5DAB" w16cid:durableId="234E7341"/>
  <w16cid:commentId w16cid:paraId="24929F9B" w16cid:durableId="234E91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0C6AD" w14:textId="77777777" w:rsidR="004B11B4" w:rsidRDefault="004B11B4">
      <w:pPr>
        <w:spacing w:after="0" w:line="240" w:lineRule="auto"/>
      </w:pPr>
      <w:r>
        <w:separator/>
      </w:r>
    </w:p>
  </w:endnote>
  <w:endnote w:type="continuationSeparator" w:id="0">
    <w:p w14:paraId="38F90144" w14:textId="77777777" w:rsidR="004B11B4" w:rsidRDefault="004B1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905D1" w14:textId="18B67553" w:rsidR="004C2941" w:rsidRDefault="004C2941">
    <w:pPr>
      <w:pStyle w:val="Footer"/>
      <w:tabs>
        <w:tab w:val="center" w:pos="4820"/>
        <w:tab w:val="right" w:pos="9639"/>
      </w:tabs>
      <w:jc w:val="left"/>
    </w:pPr>
    <w:r>
      <w:rPr>
        <w:noProof/>
        <w:lang w:val="en-US"/>
      </w:rPr>
      <mc:AlternateContent>
        <mc:Choice Requires="wps">
          <w:drawing>
            <wp:anchor distT="0" distB="0" distL="114300" distR="114300" simplePos="0" relativeHeight="251659264" behindDoc="0" locked="0" layoutInCell="0" allowOverlap="1" wp14:anchorId="313CE0B2" wp14:editId="0784CF47">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wps:spPr>
                    <wps:txbx>
                      <w:txbxContent>
                        <w:p w14:paraId="534A8F69" w14:textId="77777777" w:rsidR="004C2941" w:rsidRDefault="004C2941">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anchor>
          </w:drawing>
        </mc:Choice>
        <mc:Fallback>
          <w:pict>
            <v:shapetype w14:anchorId="313CE0B2"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" o:allowincell="f" filled="f" stroked="f">
              <v:textbox inset="20pt,0,5.85pt,0">
                <w:txbxContent>
                  <w:p w14:paraId="534A8F69" w14:textId="77777777" w:rsidR="004C2941" w:rsidRDefault="004C2941">
                    <w:pPr>
                      <w:spacing w:after="0"/>
                      <w:jc w:val="left"/>
                      <w:rPr>
                        <w:rFonts w:ascii="Calibri" w:hAnsi="Calibri" w:cs="Calibri"/>
                        <w:color w:val="000000"/>
                        <w:sz w:val="14"/>
                      </w:rPr>
                    </w:pPr>
                  </w:p>
                </w:txbxContent>
              </v:textbox>
              <w10:wrap anchorx="page" anchory="page"/>
            </v:shape>
          </w:pict>
        </mc:Fallback>
      </mc:AlternateContent>
    </w: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32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33</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C796B" w14:textId="77777777" w:rsidR="004B11B4" w:rsidRDefault="004B11B4">
      <w:pPr>
        <w:spacing w:after="0" w:line="240" w:lineRule="auto"/>
      </w:pPr>
      <w:r>
        <w:separator/>
      </w:r>
    </w:p>
  </w:footnote>
  <w:footnote w:type="continuationSeparator" w:id="0">
    <w:p w14:paraId="05EAB14C" w14:textId="77777777" w:rsidR="004B11B4" w:rsidRDefault="004B1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CBF586"/>
    <w:multiLevelType w:val="singleLevel"/>
    <w:tmpl w:val="C0CBF586"/>
    <w:lvl w:ilvl="0">
      <w:start w:val="1"/>
      <w:numFmt w:val="bullet"/>
      <w:lvlText w:val=""/>
      <w:lvlJc w:val="left"/>
      <w:pPr>
        <w:ind w:left="420" w:hanging="420"/>
      </w:pPr>
      <w:rPr>
        <w:rFonts w:ascii="Wingdings" w:hAnsi="Wingdings" w:hint="default"/>
      </w:rPr>
    </w:lvl>
  </w:abstractNum>
  <w:abstractNum w:abstractNumId="1" w15:restartNumberingAfterBreak="0">
    <w:nsid w:val="245622B6"/>
    <w:multiLevelType w:val="multilevel"/>
    <w:tmpl w:val="245622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122D2F"/>
    <w:multiLevelType w:val="multilevel"/>
    <w:tmpl w:val="26122D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b/>
        <w:bCs/>
      </w:rPr>
    </w:lvl>
    <w:lvl w:ilvl="1">
      <w:start w:val="1"/>
      <w:numFmt w:val="lowerLetter"/>
      <w:lvlText w:val="%2."/>
      <w:lvlJc w:val="left"/>
      <w:pPr>
        <w:tabs>
          <w:tab w:val="left" w:pos="2340"/>
        </w:tabs>
        <w:ind w:left="2340" w:hanging="360"/>
      </w:pPr>
    </w:lvl>
    <w:lvl w:ilvl="2">
      <w:start w:val="1"/>
      <w:numFmt w:val="lowerRoman"/>
      <w:lvlText w:val="%3."/>
      <w:lvlJc w:val="right"/>
      <w:pPr>
        <w:tabs>
          <w:tab w:val="left" w:pos="3060"/>
        </w:tabs>
        <w:ind w:left="3060" w:hanging="180"/>
      </w:pPr>
    </w:lvl>
    <w:lvl w:ilvl="3">
      <w:start w:val="1"/>
      <w:numFmt w:val="decimal"/>
      <w:lvlText w:val="%4."/>
      <w:lvlJc w:val="left"/>
      <w:pPr>
        <w:tabs>
          <w:tab w:val="left" w:pos="3780"/>
        </w:tabs>
        <w:ind w:left="3780" w:hanging="360"/>
      </w:pPr>
    </w:lvl>
    <w:lvl w:ilvl="4">
      <w:start w:val="1"/>
      <w:numFmt w:val="lowerLetter"/>
      <w:lvlText w:val="%5."/>
      <w:lvlJc w:val="left"/>
      <w:pPr>
        <w:tabs>
          <w:tab w:val="left" w:pos="4500"/>
        </w:tabs>
        <w:ind w:left="4500" w:hanging="360"/>
      </w:pPr>
    </w:lvl>
    <w:lvl w:ilvl="5">
      <w:start w:val="1"/>
      <w:numFmt w:val="lowerRoman"/>
      <w:lvlText w:val="%6."/>
      <w:lvlJc w:val="right"/>
      <w:pPr>
        <w:tabs>
          <w:tab w:val="left" w:pos="5220"/>
        </w:tabs>
        <w:ind w:left="5220" w:hanging="180"/>
      </w:pPr>
    </w:lvl>
    <w:lvl w:ilvl="6">
      <w:start w:val="1"/>
      <w:numFmt w:val="decimal"/>
      <w:lvlText w:val="%7."/>
      <w:lvlJc w:val="left"/>
      <w:pPr>
        <w:tabs>
          <w:tab w:val="left" w:pos="5940"/>
        </w:tabs>
        <w:ind w:left="5940" w:hanging="360"/>
      </w:pPr>
    </w:lvl>
    <w:lvl w:ilvl="7">
      <w:start w:val="1"/>
      <w:numFmt w:val="lowerLetter"/>
      <w:lvlText w:val="%8."/>
      <w:lvlJc w:val="left"/>
      <w:pPr>
        <w:tabs>
          <w:tab w:val="left" w:pos="6660"/>
        </w:tabs>
        <w:ind w:left="6660" w:hanging="360"/>
      </w:pPr>
    </w:lvl>
    <w:lvl w:ilvl="8">
      <w:start w:val="1"/>
      <w:numFmt w:val="lowerRoman"/>
      <w:lvlText w:val="%9."/>
      <w:lvlJc w:val="right"/>
      <w:pPr>
        <w:tabs>
          <w:tab w:val="left" w:pos="7380"/>
        </w:tabs>
        <w:ind w:left="73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2F8449C"/>
    <w:multiLevelType w:val="multilevel"/>
    <w:tmpl w:val="52F8449C"/>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603D590E"/>
    <w:multiLevelType w:val="multilevel"/>
    <w:tmpl w:val="603D590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8" w15:restartNumberingAfterBreak="0">
    <w:nsid w:val="71D07AEA"/>
    <w:multiLevelType w:val="multilevel"/>
    <w:tmpl w:val="71D07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1467B6"/>
    <w:multiLevelType w:val="multilevel"/>
    <w:tmpl w:val="741467B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7CA22075"/>
    <w:multiLevelType w:val="multilevel"/>
    <w:tmpl w:val="7CA220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ED80357"/>
    <w:multiLevelType w:val="multilevel"/>
    <w:tmpl w:val="7ED80357"/>
    <w:lvl w:ilvl="0">
      <w:start w:val="1"/>
      <w:numFmt w:val="bullet"/>
      <w:lvlText w:val=""/>
      <w:lvlJc w:val="left"/>
      <w:pPr>
        <w:ind w:left="522" w:hanging="420"/>
      </w:pPr>
      <w:rPr>
        <w:rFonts w:ascii="Wingdings" w:hAnsi="Wingdings" w:hint="default"/>
      </w:rPr>
    </w:lvl>
    <w:lvl w:ilvl="1">
      <w:start w:val="1"/>
      <w:numFmt w:val="bullet"/>
      <w:lvlText w:val=""/>
      <w:lvlJc w:val="left"/>
      <w:pPr>
        <w:ind w:left="942" w:hanging="420"/>
      </w:pPr>
      <w:rPr>
        <w:rFonts w:ascii="Wingdings" w:hAnsi="Wingdings" w:hint="default"/>
      </w:rPr>
    </w:lvl>
    <w:lvl w:ilvl="2">
      <w:start w:val="1"/>
      <w:numFmt w:val="bullet"/>
      <w:lvlText w:val=""/>
      <w:lvlJc w:val="left"/>
      <w:pPr>
        <w:ind w:left="1362" w:hanging="420"/>
      </w:pPr>
      <w:rPr>
        <w:rFonts w:ascii="Wingdings" w:hAnsi="Wingdings" w:hint="default"/>
      </w:rPr>
    </w:lvl>
    <w:lvl w:ilvl="3">
      <w:start w:val="1"/>
      <w:numFmt w:val="bullet"/>
      <w:lvlText w:val=""/>
      <w:lvlJc w:val="left"/>
      <w:pPr>
        <w:ind w:left="1782" w:hanging="420"/>
      </w:pPr>
      <w:rPr>
        <w:rFonts w:ascii="Wingdings" w:hAnsi="Wingdings" w:hint="default"/>
      </w:rPr>
    </w:lvl>
    <w:lvl w:ilvl="4">
      <w:start w:val="1"/>
      <w:numFmt w:val="bullet"/>
      <w:lvlText w:val=""/>
      <w:lvlJc w:val="left"/>
      <w:pPr>
        <w:ind w:left="2202" w:hanging="420"/>
      </w:pPr>
      <w:rPr>
        <w:rFonts w:ascii="Wingdings" w:hAnsi="Wingdings" w:hint="default"/>
      </w:rPr>
    </w:lvl>
    <w:lvl w:ilvl="5">
      <w:start w:val="1"/>
      <w:numFmt w:val="bullet"/>
      <w:lvlText w:val=""/>
      <w:lvlJc w:val="left"/>
      <w:pPr>
        <w:ind w:left="2622" w:hanging="420"/>
      </w:pPr>
      <w:rPr>
        <w:rFonts w:ascii="Wingdings" w:hAnsi="Wingdings" w:hint="default"/>
      </w:rPr>
    </w:lvl>
    <w:lvl w:ilvl="6">
      <w:start w:val="1"/>
      <w:numFmt w:val="bullet"/>
      <w:lvlText w:val=""/>
      <w:lvlJc w:val="left"/>
      <w:pPr>
        <w:ind w:left="3042" w:hanging="420"/>
      </w:pPr>
      <w:rPr>
        <w:rFonts w:ascii="Wingdings" w:hAnsi="Wingdings" w:hint="default"/>
      </w:rPr>
    </w:lvl>
    <w:lvl w:ilvl="7">
      <w:start w:val="1"/>
      <w:numFmt w:val="bullet"/>
      <w:lvlText w:val=""/>
      <w:lvlJc w:val="left"/>
      <w:pPr>
        <w:ind w:left="3462" w:hanging="420"/>
      </w:pPr>
      <w:rPr>
        <w:rFonts w:ascii="Wingdings" w:hAnsi="Wingdings" w:hint="default"/>
      </w:rPr>
    </w:lvl>
    <w:lvl w:ilvl="8">
      <w:start w:val="1"/>
      <w:numFmt w:val="bullet"/>
      <w:lvlText w:val=""/>
      <w:lvlJc w:val="left"/>
      <w:pPr>
        <w:ind w:left="3882" w:hanging="420"/>
      </w:pPr>
      <w:rPr>
        <w:rFonts w:ascii="Wingdings" w:hAnsi="Wingdings" w:hint="default"/>
      </w:rPr>
    </w:lvl>
  </w:abstractNum>
  <w:num w:numId="1">
    <w:abstractNumId w:val="3"/>
  </w:num>
  <w:num w:numId="2">
    <w:abstractNumId w:val="7"/>
  </w:num>
  <w:num w:numId="3">
    <w:abstractNumId w:val="4"/>
  </w:num>
  <w:num w:numId="4">
    <w:abstractNumId w:val="10"/>
  </w:num>
  <w:num w:numId="5">
    <w:abstractNumId w:val="1"/>
  </w:num>
  <w:num w:numId="6">
    <w:abstractNumId w:val="8"/>
  </w:num>
  <w:num w:numId="7">
    <w:abstractNumId w:val="6"/>
  </w:num>
  <w:num w:numId="8">
    <w:abstractNumId w:val="9"/>
  </w:num>
  <w:num w:numId="9">
    <w:abstractNumId w:val="0"/>
  </w:num>
  <w:num w:numId="10">
    <w:abstractNumId w:val="5"/>
  </w:num>
  <w:num w:numId="11">
    <w:abstractNumId w:val="2"/>
  </w:num>
  <w:num w:numId="12">
    <w:abstractNumId w:val="11"/>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zcan Ozturk">
    <w15:presenceInfo w15:providerId="AD" w15:userId="S::oozturk@qti.qualcomm.com::633b2326-571e-4fb3-8726-18b63ed4176a"/>
  </w15:person>
  <w15:person w15:author="CATT">
    <w15:presenceInfo w15:providerId="None" w15:userId="CATT"/>
  </w15:person>
  <w15:person w15:author="Lenovo">
    <w15:presenceInfo w15:providerId="None" w15:userId="Lenovo"/>
  </w15:person>
  <w15:person w15:author="OPPO">
    <w15:presenceInfo w15:providerId="None" w15:userId="OPPO"/>
  </w15:person>
  <w15:person w15:author="SunYoung LEE">
    <w15:presenceInfo w15:providerId="None" w15:userId="SunYoung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bordersDoNotSurroundHeader/>
  <w:bordersDoNotSurroundFooter/>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589"/>
    <w:rsid w:val="0000268E"/>
    <w:rsid w:val="000028A7"/>
    <w:rsid w:val="00002A39"/>
    <w:rsid w:val="00002BCB"/>
    <w:rsid w:val="00003229"/>
    <w:rsid w:val="000034CF"/>
    <w:rsid w:val="00003CDA"/>
    <w:rsid w:val="00003DE1"/>
    <w:rsid w:val="000044EF"/>
    <w:rsid w:val="00004B8A"/>
    <w:rsid w:val="000055C3"/>
    <w:rsid w:val="00005DF3"/>
    <w:rsid w:val="00005E6A"/>
    <w:rsid w:val="00006A87"/>
    <w:rsid w:val="00006F24"/>
    <w:rsid w:val="000073F2"/>
    <w:rsid w:val="0001015D"/>
    <w:rsid w:val="0001017E"/>
    <w:rsid w:val="000103B4"/>
    <w:rsid w:val="00011824"/>
    <w:rsid w:val="00011C1B"/>
    <w:rsid w:val="00012D90"/>
    <w:rsid w:val="00013A85"/>
    <w:rsid w:val="000143D0"/>
    <w:rsid w:val="0001506D"/>
    <w:rsid w:val="00015179"/>
    <w:rsid w:val="0001549F"/>
    <w:rsid w:val="000168F5"/>
    <w:rsid w:val="00016E54"/>
    <w:rsid w:val="000178FF"/>
    <w:rsid w:val="00017D0D"/>
    <w:rsid w:val="00017E21"/>
    <w:rsid w:val="000200A2"/>
    <w:rsid w:val="0002024C"/>
    <w:rsid w:val="00020F42"/>
    <w:rsid w:val="000214BB"/>
    <w:rsid w:val="000214C5"/>
    <w:rsid w:val="0002174B"/>
    <w:rsid w:val="00021EFB"/>
    <w:rsid w:val="00022403"/>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B84"/>
    <w:rsid w:val="00033E80"/>
    <w:rsid w:val="00034109"/>
    <w:rsid w:val="00034125"/>
    <w:rsid w:val="000343F6"/>
    <w:rsid w:val="00034515"/>
    <w:rsid w:val="0003453D"/>
    <w:rsid w:val="00034E2B"/>
    <w:rsid w:val="0003642B"/>
    <w:rsid w:val="00037BCC"/>
    <w:rsid w:val="00037FC9"/>
    <w:rsid w:val="00040248"/>
    <w:rsid w:val="00040566"/>
    <w:rsid w:val="00041967"/>
    <w:rsid w:val="00042000"/>
    <w:rsid w:val="00042015"/>
    <w:rsid w:val="0004410D"/>
    <w:rsid w:val="0004548C"/>
    <w:rsid w:val="00045889"/>
    <w:rsid w:val="000458D7"/>
    <w:rsid w:val="000459C8"/>
    <w:rsid w:val="000459DA"/>
    <w:rsid w:val="0004621D"/>
    <w:rsid w:val="0004633D"/>
    <w:rsid w:val="000464C9"/>
    <w:rsid w:val="00047375"/>
    <w:rsid w:val="000475E1"/>
    <w:rsid w:val="00050015"/>
    <w:rsid w:val="00050187"/>
    <w:rsid w:val="0005047F"/>
    <w:rsid w:val="00050C2A"/>
    <w:rsid w:val="00051BA0"/>
    <w:rsid w:val="000527B3"/>
    <w:rsid w:val="00053D42"/>
    <w:rsid w:val="00053E25"/>
    <w:rsid w:val="000545DC"/>
    <w:rsid w:val="00055D1B"/>
    <w:rsid w:val="00057841"/>
    <w:rsid w:val="00057D4F"/>
    <w:rsid w:val="0006110E"/>
    <w:rsid w:val="00061A98"/>
    <w:rsid w:val="00061AF1"/>
    <w:rsid w:val="000620FA"/>
    <w:rsid w:val="0006279D"/>
    <w:rsid w:val="00062C01"/>
    <w:rsid w:val="00063F04"/>
    <w:rsid w:val="0006437A"/>
    <w:rsid w:val="00064948"/>
    <w:rsid w:val="00064984"/>
    <w:rsid w:val="00064A57"/>
    <w:rsid w:val="00064B50"/>
    <w:rsid w:val="00064CF1"/>
    <w:rsid w:val="00065513"/>
    <w:rsid w:val="00065F32"/>
    <w:rsid w:val="00065F83"/>
    <w:rsid w:val="00066915"/>
    <w:rsid w:val="0006754B"/>
    <w:rsid w:val="00070914"/>
    <w:rsid w:val="00070E71"/>
    <w:rsid w:val="00071177"/>
    <w:rsid w:val="00071390"/>
    <w:rsid w:val="00071DE3"/>
    <w:rsid w:val="000723DF"/>
    <w:rsid w:val="00072B02"/>
    <w:rsid w:val="00073E0D"/>
    <w:rsid w:val="00075AF8"/>
    <w:rsid w:val="000761EB"/>
    <w:rsid w:val="00077413"/>
    <w:rsid w:val="00083A7E"/>
    <w:rsid w:val="0008567F"/>
    <w:rsid w:val="00086771"/>
    <w:rsid w:val="00086B41"/>
    <w:rsid w:val="000874E0"/>
    <w:rsid w:val="00087566"/>
    <w:rsid w:val="00090B26"/>
    <w:rsid w:val="00091792"/>
    <w:rsid w:val="0009240D"/>
    <w:rsid w:val="00092461"/>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5340"/>
    <w:rsid w:val="000A6C1C"/>
    <w:rsid w:val="000A6E8C"/>
    <w:rsid w:val="000A75CC"/>
    <w:rsid w:val="000A7685"/>
    <w:rsid w:val="000A7AAB"/>
    <w:rsid w:val="000A7ED2"/>
    <w:rsid w:val="000B1163"/>
    <w:rsid w:val="000B18C1"/>
    <w:rsid w:val="000B1D96"/>
    <w:rsid w:val="000B1E8D"/>
    <w:rsid w:val="000B28D6"/>
    <w:rsid w:val="000B2D32"/>
    <w:rsid w:val="000B2EE6"/>
    <w:rsid w:val="000B413B"/>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5F21"/>
    <w:rsid w:val="000C6E7C"/>
    <w:rsid w:val="000C7768"/>
    <w:rsid w:val="000D0271"/>
    <w:rsid w:val="000D090B"/>
    <w:rsid w:val="000D0CDA"/>
    <w:rsid w:val="000D1176"/>
    <w:rsid w:val="000D132B"/>
    <w:rsid w:val="000D1D96"/>
    <w:rsid w:val="000D215A"/>
    <w:rsid w:val="000D2A73"/>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41F"/>
    <w:rsid w:val="000E1986"/>
    <w:rsid w:val="000E2EBB"/>
    <w:rsid w:val="000E4483"/>
    <w:rsid w:val="000E5FDE"/>
    <w:rsid w:val="000E6B83"/>
    <w:rsid w:val="000E6C43"/>
    <w:rsid w:val="000E7461"/>
    <w:rsid w:val="000E778C"/>
    <w:rsid w:val="000F03DD"/>
    <w:rsid w:val="000F0960"/>
    <w:rsid w:val="000F0B82"/>
    <w:rsid w:val="000F321A"/>
    <w:rsid w:val="000F3711"/>
    <w:rsid w:val="000F4318"/>
    <w:rsid w:val="000F5080"/>
    <w:rsid w:val="000F514A"/>
    <w:rsid w:val="000F528F"/>
    <w:rsid w:val="000F5B35"/>
    <w:rsid w:val="000F5C63"/>
    <w:rsid w:val="000F5CC5"/>
    <w:rsid w:val="000F6303"/>
    <w:rsid w:val="000F6726"/>
    <w:rsid w:val="000F70DB"/>
    <w:rsid w:val="000F7453"/>
    <w:rsid w:val="000F7C8D"/>
    <w:rsid w:val="0010021F"/>
    <w:rsid w:val="001011E7"/>
    <w:rsid w:val="0010144C"/>
    <w:rsid w:val="0010165C"/>
    <w:rsid w:val="00101A02"/>
    <w:rsid w:val="00102585"/>
    <w:rsid w:val="0010358F"/>
    <w:rsid w:val="00103B77"/>
    <w:rsid w:val="00103F3C"/>
    <w:rsid w:val="001041B8"/>
    <w:rsid w:val="00104B12"/>
    <w:rsid w:val="00104E02"/>
    <w:rsid w:val="00104F85"/>
    <w:rsid w:val="00105C5E"/>
    <w:rsid w:val="0010672F"/>
    <w:rsid w:val="00106D0F"/>
    <w:rsid w:val="001072F6"/>
    <w:rsid w:val="0010753D"/>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126A"/>
    <w:rsid w:val="00121FC3"/>
    <w:rsid w:val="001235E1"/>
    <w:rsid w:val="0012375F"/>
    <w:rsid w:val="00123FEE"/>
    <w:rsid w:val="00124344"/>
    <w:rsid w:val="00124C0C"/>
    <w:rsid w:val="00125046"/>
    <w:rsid w:val="001262E9"/>
    <w:rsid w:val="001263A0"/>
    <w:rsid w:val="001268A5"/>
    <w:rsid w:val="0012719D"/>
    <w:rsid w:val="001272B7"/>
    <w:rsid w:val="00127607"/>
    <w:rsid w:val="00130836"/>
    <w:rsid w:val="00130887"/>
    <w:rsid w:val="00130B10"/>
    <w:rsid w:val="00130C36"/>
    <w:rsid w:val="00130E75"/>
    <w:rsid w:val="00131B95"/>
    <w:rsid w:val="001322D0"/>
    <w:rsid w:val="00132B53"/>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F0"/>
    <w:rsid w:val="00145E5C"/>
    <w:rsid w:val="00145FB7"/>
    <w:rsid w:val="001466EA"/>
    <w:rsid w:val="0014681B"/>
    <w:rsid w:val="001473DC"/>
    <w:rsid w:val="00147D40"/>
    <w:rsid w:val="00147F08"/>
    <w:rsid w:val="00150D28"/>
    <w:rsid w:val="001510F0"/>
    <w:rsid w:val="00151561"/>
    <w:rsid w:val="001525BF"/>
    <w:rsid w:val="00153294"/>
    <w:rsid w:val="0015382C"/>
    <w:rsid w:val="00153D0E"/>
    <w:rsid w:val="001540F9"/>
    <w:rsid w:val="00155464"/>
    <w:rsid w:val="00155A3C"/>
    <w:rsid w:val="00156590"/>
    <w:rsid w:val="0015769E"/>
    <w:rsid w:val="001579A2"/>
    <w:rsid w:val="001603CA"/>
    <w:rsid w:val="001617DC"/>
    <w:rsid w:val="001625E5"/>
    <w:rsid w:val="001626A3"/>
    <w:rsid w:val="0016350C"/>
    <w:rsid w:val="00163928"/>
    <w:rsid w:val="00163B90"/>
    <w:rsid w:val="00163E11"/>
    <w:rsid w:val="00164019"/>
    <w:rsid w:val="001642CF"/>
    <w:rsid w:val="00164CEC"/>
    <w:rsid w:val="00164F6A"/>
    <w:rsid w:val="00165735"/>
    <w:rsid w:val="00165C46"/>
    <w:rsid w:val="001667BE"/>
    <w:rsid w:val="0016794D"/>
    <w:rsid w:val="00167C78"/>
    <w:rsid w:val="0017048D"/>
    <w:rsid w:val="001705AA"/>
    <w:rsid w:val="001709E4"/>
    <w:rsid w:val="00170E2F"/>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6EC7"/>
    <w:rsid w:val="00177C1D"/>
    <w:rsid w:val="00180366"/>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077"/>
    <w:rsid w:val="001936D1"/>
    <w:rsid w:val="00195E21"/>
    <w:rsid w:val="0019609E"/>
    <w:rsid w:val="001960C8"/>
    <w:rsid w:val="001964FE"/>
    <w:rsid w:val="00196EEE"/>
    <w:rsid w:val="00197385"/>
    <w:rsid w:val="00197B5D"/>
    <w:rsid w:val="001A01BE"/>
    <w:rsid w:val="001A0C15"/>
    <w:rsid w:val="001A0E38"/>
    <w:rsid w:val="001A15FA"/>
    <w:rsid w:val="001A1705"/>
    <w:rsid w:val="001A1B47"/>
    <w:rsid w:val="001A2514"/>
    <w:rsid w:val="001A2DEC"/>
    <w:rsid w:val="001A4347"/>
    <w:rsid w:val="001A56B7"/>
    <w:rsid w:val="001A5EBE"/>
    <w:rsid w:val="001A68E2"/>
    <w:rsid w:val="001A6E3E"/>
    <w:rsid w:val="001B0A81"/>
    <w:rsid w:val="001B2759"/>
    <w:rsid w:val="001B2D54"/>
    <w:rsid w:val="001B3953"/>
    <w:rsid w:val="001B3F71"/>
    <w:rsid w:val="001B40B9"/>
    <w:rsid w:val="001B46DB"/>
    <w:rsid w:val="001B4ACA"/>
    <w:rsid w:val="001B4CF7"/>
    <w:rsid w:val="001B500F"/>
    <w:rsid w:val="001B5C94"/>
    <w:rsid w:val="001B5E87"/>
    <w:rsid w:val="001B6C33"/>
    <w:rsid w:val="001C021C"/>
    <w:rsid w:val="001C0721"/>
    <w:rsid w:val="001C0B65"/>
    <w:rsid w:val="001C0D31"/>
    <w:rsid w:val="001C12BB"/>
    <w:rsid w:val="001C1EA1"/>
    <w:rsid w:val="001C2129"/>
    <w:rsid w:val="001C2CDC"/>
    <w:rsid w:val="001C30A9"/>
    <w:rsid w:val="001C40AC"/>
    <w:rsid w:val="001C46BE"/>
    <w:rsid w:val="001C47F3"/>
    <w:rsid w:val="001C54FF"/>
    <w:rsid w:val="001D007E"/>
    <w:rsid w:val="001D0302"/>
    <w:rsid w:val="001D1290"/>
    <w:rsid w:val="001D1442"/>
    <w:rsid w:val="001D23E6"/>
    <w:rsid w:val="001D2970"/>
    <w:rsid w:val="001D2C22"/>
    <w:rsid w:val="001D2D3D"/>
    <w:rsid w:val="001D385D"/>
    <w:rsid w:val="001D3974"/>
    <w:rsid w:val="001D4B35"/>
    <w:rsid w:val="001D52D0"/>
    <w:rsid w:val="001D5A9E"/>
    <w:rsid w:val="001D5B98"/>
    <w:rsid w:val="001D69F0"/>
    <w:rsid w:val="001D7648"/>
    <w:rsid w:val="001D7B03"/>
    <w:rsid w:val="001E01A9"/>
    <w:rsid w:val="001E01C7"/>
    <w:rsid w:val="001E0BAA"/>
    <w:rsid w:val="001E0CA1"/>
    <w:rsid w:val="001E10A9"/>
    <w:rsid w:val="001E1202"/>
    <w:rsid w:val="001E202F"/>
    <w:rsid w:val="001E2B66"/>
    <w:rsid w:val="001E4112"/>
    <w:rsid w:val="001E4216"/>
    <w:rsid w:val="001E4818"/>
    <w:rsid w:val="001E5877"/>
    <w:rsid w:val="001E5BD2"/>
    <w:rsid w:val="001E632F"/>
    <w:rsid w:val="001E6C0B"/>
    <w:rsid w:val="001E7675"/>
    <w:rsid w:val="001E7E96"/>
    <w:rsid w:val="001F052B"/>
    <w:rsid w:val="001F0981"/>
    <w:rsid w:val="001F0F45"/>
    <w:rsid w:val="001F15CB"/>
    <w:rsid w:val="001F1BBB"/>
    <w:rsid w:val="001F1E30"/>
    <w:rsid w:val="001F3538"/>
    <w:rsid w:val="001F36A7"/>
    <w:rsid w:val="001F3C1E"/>
    <w:rsid w:val="001F428F"/>
    <w:rsid w:val="001F44D0"/>
    <w:rsid w:val="001F46A2"/>
    <w:rsid w:val="001F4CF6"/>
    <w:rsid w:val="001F4CFF"/>
    <w:rsid w:val="001F4F35"/>
    <w:rsid w:val="001F64F7"/>
    <w:rsid w:val="001F7311"/>
    <w:rsid w:val="001F786B"/>
    <w:rsid w:val="001F7F5E"/>
    <w:rsid w:val="00200028"/>
    <w:rsid w:val="00200933"/>
    <w:rsid w:val="00200F21"/>
    <w:rsid w:val="002016B5"/>
    <w:rsid w:val="002028B6"/>
    <w:rsid w:val="00202F43"/>
    <w:rsid w:val="00203A04"/>
    <w:rsid w:val="00203CFB"/>
    <w:rsid w:val="00204D2F"/>
    <w:rsid w:val="0020504D"/>
    <w:rsid w:val="00205544"/>
    <w:rsid w:val="00205E07"/>
    <w:rsid w:val="00206292"/>
    <w:rsid w:val="0020630A"/>
    <w:rsid w:val="002065A6"/>
    <w:rsid w:val="002067FE"/>
    <w:rsid w:val="002071CD"/>
    <w:rsid w:val="00207325"/>
    <w:rsid w:val="0020758F"/>
    <w:rsid w:val="002077BE"/>
    <w:rsid w:val="00207907"/>
    <w:rsid w:val="00210266"/>
    <w:rsid w:val="0021076A"/>
    <w:rsid w:val="00210A3E"/>
    <w:rsid w:val="00210BAD"/>
    <w:rsid w:val="00210D38"/>
    <w:rsid w:val="00211646"/>
    <w:rsid w:val="002116F9"/>
    <w:rsid w:val="00211891"/>
    <w:rsid w:val="00212C4F"/>
    <w:rsid w:val="0021341A"/>
    <w:rsid w:val="002142E9"/>
    <w:rsid w:val="002145CB"/>
    <w:rsid w:val="00215752"/>
    <w:rsid w:val="00215FDD"/>
    <w:rsid w:val="0021610E"/>
    <w:rsid w:val="002166F4"/>
    <w:rsid w:val="00216F70"/>
    <w:rsid w:val="00217024"/>
    <w:rsid w:val="002174EC"/>
    <w:rsid w:val="0022056D"/>
    <w:rsid w:val="002207F9"/>
    <w:rsid w:val="00220926"/>
    <w:rsid w:val="00220BDD"/>
    <w:rsid w:val="00221856"/>
    <w:rsid w:val="002227B7"/>
    <w:rsid w:val="00222C98"/>
    <w:rsid w:val="00222E63"/>
    <w:rsid w:val="0022371A"/>
    <w:rsid w:val="00223B53"/>
    <w:rsid w:val="00223BA0"/>
    <w:rsid w:val="002251FC"/>
    <w:rsid w:val="002274F1"/>
    <w:rsid w:val="00227D02"/>
    <w:rsid w:val="00230403"/>
    <w:rsid w:val="00230A2B"/>
    <w:rsid w:val="00230DE0"/>
    <w:rsid w:val="00230E05"/>
    <w:rsid w:val="002337C7"/>
    <w:rsid w:val="0023405D"/>
    <w:rsid w:val="002340E5"/>
    <w:rsid w:val="002343FE"/>
    <w:rsid w:val="00234B2F"/>
    <w:rsid w:val="00234F7D"/>
    <w:rsid w:val="00235871"/>
    <w:rsid w:val="0023620C"/>
    <w:rsid w:val="00236746"/>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3E5F"/>
    <w:rsid w:val="00244689"/>
    <w:rsid w:val="002452A5"/>
    <w:rsid w:val="002452F1"/>
    <w:rsid w:val="00245305"/>
    <w:rsid w:val="0024614B"/>
    <w:rsid w:val="002463AE"/>
    <w:rsid w:val="00246AB2"/>
    <w:rsid w:val="00246BBD"/>
    <w:rsid w:val="00247BA3"/>
    <w:rsid w:val="00247D33"/>
    <w:rsid w:val="00247E26"/>
    <w:rsid w:val="00250397"/>
    <w:rsid w:val="002503C6"/>
    <w:rsid w:val="00250C0F"/>
    <w:rsid w:val="00251219"/>
    <w:rsid w:val="002512C1"/>
    <w:rsid w:val="00251379"/>
    <w:rsid w:val="002514BB"/>
    <w:rsid w:val="00251915"/>
    <w:rsid w:val="00251C90"/>
    <w:rsid w:val="002525A1"/>
    <w:rsid w:val="00252ED3"/>
    <w:rsid w:val="0025304F"/>
    <w:rsid w:val="00253640"/>
    <w:rsid w:val="00253AAC"/>
    <w:rsid w:val="00253EF0"/>
    <w:rsid w:val="00254019"/>
    <w:rsid w:val="00254307"/>
    <w:rsid w:val="00254755"/>
    <w:rsid w:val="00254817"/>
    <w:rsid w:val="00255326"/>
    <w:rsid w:val="002553EB"/>
    <w:rsid w:val="0025541E"/>
    <w:rsid w:val="00255C98"/>
    <w:rsid w:val="00256725"/>
    <w:rsid w:val="00256898"/>
    <w:rsid w:val="00256BF6"/>
    <w:rsid w:val="00256DC2"/>
    <w:rsid w:val="00257343"/>
    <w:rsid w:val="00257FC6"/>
    <w:rsid w:val="00260063"/>
    <w:rsid w:val="002609A1"/>
    <w:rsid w:val="002633A1"/>
    <w:rsid w:val="002633FE"/>
    <w:rsid w:val="002636F5"/>
    <w:rsid w:val="00263B6C"/>
    <w:rsid w:val="00263DC0"/>
    <w:rsid w:val="0026482A"/>
    <w:rsid w:val="00265DBE"/>
    <w:rsid w:val="00266E09"/>
    <w:rsid w:val="00266E79"/>
    <w:rsid w:val="00266F79"/>
    <w:rsid w:val="00267794"/>
    <w:rsid w:val="00270337"/>
    <w:rsid w:val="00270ABA"/>
    <w:rsid w:val="0027105D"/>
    <w:rsid w:val="00271F81"/>
    <w:rsid w:val="002720B3"/>
    <w:rsid w:val="0027224E"/>
    <w:rsid w:val="00272393"/>
    <w:rsid w:val="00273B3E"/>
    <w:rsid w:val="00273C10"/>
    <w:rsid w:val="002742E7"/>
    <w:rsid w:val="00274536"/>
    <w:rsid w:val="00274976"/>
    <w:rsid w:val="00275006"/>
    <w:rsid w:val="00275145"/>
    <w:rsid w:val="002753E0"/>
    <w:rsid w:val="0027595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082"/>
    <w:rsid w:val="002922C2"/>
    <w:rsid w:val="00293879"/>
    <w:rsid w:val="00293E09"/>
    <w:rsid w:val="00294257"/>
    <w:rsid w:val="002943AC"/>
    <w:rsid w:val="002946C3"/>
    <w:rsid w:val="00294A5D"/>
    <w:rsid w:val="00294F05"/>
    <w:rsid w:val="0029500A"/>
    <w:rsid w:val="002959D0"/>
    <w:rsid w:val="00296EF2"/>
    <w:rsid w:val="002970AB"/>
    <w:rsid w:val="002A0E2A"/>
    <w:rsid w:val="002A1449"/>
    <w:rsid w:val="002A37BB"/>
    <w:rsid w:val="002A587F"/>
    <w:rsid w:val="002A6ADD"/>
    <w:rsid w:val="002A7291"/>
    <w:rsid w:val="002B0625"/>
    <w:rsid w:val="002B0B34"/>
    <w:rsid w:val="002B1971"/>
    <w:rsid w:val="002B334D"/>
    <w:rsid w:val="002B33D5"/>
    <w:rsid w:val="002B4DCD"/>
    <w:rsid w:val="002B5314"/>
    <w:rsid w:val="002B5589"/>
    <w:rsid w:val="002B5AA2"/>
    <w:rsid w:val="002B5DBF"/>
    <w:rsid w:val="002B61D7"/>
    <w:rsid w:val="002B63F8"/>
    <w:rsid w:val="002B69FF"/>
    <w:rsid w:val="002B7846"/>
    <w:rsid w:val="002B7F49"/>
    <w:rsid w:val="002C0F7B"/>
    <w:rsid w:val="002C17D4"/>
    <w:rsid w:val="002C2383"/>
    <w:rsid w:val="002C2C8F"/>
    <w:rsid w:val="002C362C"/>
    <w:rsid w:val="002C3ADF"/>
    <w:rsid w:val="002C4942"/>
    <w:rsid w:val="002C5490"/>
    <w:rsid w:val="002C56C2"/>
    <w:rsid w:val="002C66D7"/>
    <w:rsid w:val="002C7A5D"/>
    <w:rsid w:val="002D0251"/>
    <w:rsid w:val="002D03FA"/>
    <w:rsid w:val="002D0CFC"/>
    <w:rsid w:val="002D13B6"/>
    <w:rsid w:val="002D1D15"/>
    <w:rsid w:val="002D2171"/>
    <w:rsid w:val="002D2440"/>
    <w:rsid w:val="002D2E1C"/>
    <w:rsid w:val="002D3033"/>
    <w:rsid w:val="002D3996"/>
    <w:rsid w:val="002D438C"/>
    <w:rsid w:val="002D4840"/>
    <w:rsid w:val="002D4C90"/>
    <w:rsid w:val="002D543A"/>
    <w:rsid w:val="002D5B21"/>
    <w:rsid w:val="002D5C40"/>
    <w:rsid w:val="002D62F9"/>
    <w:rsid w:val="002D68ED"/>
    <w:rsid w:val="002D6B15"/>
    <w:rsid w:val="002D6E5F"/>
    <w:rsid w:val="002D7CC7"/>
    <w:rsid w:val="002D7F6A"/>
    <w:rsid w:val="002E0151"/>
    <w:rsid w:val="002E0ACD"/>
    <w:rsid w:val="002E20C0"/>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0BAD"/>
    <w:rsid w:val="002F1719"/>
    <w:rsid w:val="002F197D"/>
    <w:rsid w:val="002F1DE6"/>
    <w:rsid w:val="002F1FE8"/>
    <w:rsid w:val="002F28F5"/>
    <w:rsid w:val="002F29F3"/>
    <w:rsid w:val="002F3439"/>
    <w:rsid w:val="002F407B"/>
    <w:rsid w:val="002F43C6"/>
    <w:rsid w:val="002F5D58"/>
    <w:rsid w:val="002F7505"/>
    <w:rsid w:val="002F776F"/>
    <w:rsid w:val="002F78D1"/>
    <w:rsid w:val="002F78DC"/>
    <w:rsid w:val="002F7EE4"/>
    <w:rsid w:val="00300AED"/>
    <w:rsid w:val="0030119E"/>
    <w:rsid w:val="0030119F"/>
    <w:rsid w:val="00301443"/>
    <w:rsid w:val="0030167F"/>
    <w:rsid w:val="00301983"/>
    <w:rsid w:val="00301FE2"/>
    <w:rsid w:val="00302170"/>
    <w:rsid w:val="00302A44"/>
    <w:rsid w:val="0030367E"/>
    <w:rsid w:val="00303776"/>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2CF1"/>
    <w:rsid w:val="003132E9"/>
    <w:rsid w:val="0031443D"/>
    <w:rsid w:val="00314666"/>
    <w:rsid w:val="0031476A"/>
    <w:rsid w:val="00315E8E"/>
    <w:rsid w:val="0031688A"/>
    <w:rsid w:val="003178B9"/>
    <w:rsid w:val="00317911"/>
    <w:rsid w:val="003204E8"/>
    <w:rsid w:val="00320E12"/>
    <w:rsid w:val="0032152C"/>
    <w:rsid w:val="0032185F"/>
    <w:rsid w:val="003227F6"/>
    <w:rsid w:val="0032285E"/>
    <w:rsid w:val="0032293E"/>
    <w:rsid w:val="003230C1"/>
    <w:rsid w:val="003231E0"/>
    <w:rsid w:val="003239A2"/>
    <w:rsid w:val="00323AE3"/>
    <w:rsid w:val="00323C2B"/>
    <w:rsid w:val="00323C8C"/>
    <w:rsid w:val="00324DEC"/>
    <w:rsid w:val="00325671"/>
    <w:rsid w:val="00325D9F"/>
    <w:rsid w:val="00326491"/>
    <w:rsid w:val="0032650B"/>
    <w:rsid w:val="0032705D"/>
    <w:rsid w:val="0032734D"/>
    <w:rsid w:val="0032759F"/>
    <w:rsid w:val="00327F02"/>
    <w:rsid w:val="003306EB"/>
    <w:rsid w:val="00330CA1"/>
    <w:rsid w:val="00330EA2"/>
    <w:rsid w:val="00331340"/>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5FC"/>
    <w:rsid w:val="00341896"/>
    <w:rsid w:val="003418E0"/>
    <w:rsid w:val="00341984"/>
    <w:rsid w:val="00341C0D"/>
    <w:rsid w:val="00341DE7"/>
    <w:rsid w:val="00341E4E"/>
    <w:rsid w:val="00342984"/>
    <w:rsid w:val="003430AF"/>
    <w:rsid w:val="003430FF"/>
    <w:rsid w:val="003439C3"/>
    <w:rsid w:val="00344466"/>
    <w:rsid w:val="00345133"/>
    <w:rsid w:val="00345543"/>
    <w:rsid w:val="00345A01"/>
    <w:rsid w:val="00345F65"/>
    <w:rsid w:val="00347C2E"/>
    <w:rsid w:val="00347F73"/>
    <w:rsid w:val="003506E2"/>
    <w:rsid w:val="0035232A"/>
    <w:rsid w:val="00352520"/>
    <w:rsid w:val="0035290B"/>
    <w:rsid w:val="00352C96"/>
    <w:rsid w:val="00352D27"/>
    <w:rsid w:val="00352FE6"/>
    <w:rsid w:val="003532F5"/>
    <w:rsid w:val="00353303"/>
    <w:rsid w:val="00353962"/>
    <w:rsid w:val="00353DCB"/>
    <w:rsid w:val="00353E5F"/>
    <w:rsid w:val="00353FD5"/>
    <w:rsid w:val="003540D6"/>
    <w:rsid w:val="003541DA"/>
    <w:rsid w:val="0035439E"/>
    <w:rsid w:val="00354D58"/>
    <w:rsid w:val="00355BA9"/>
    <w:rsid w:val="003563F9"/>
    <w:rsid w:val="00356665"/>
    <w:rsid w:val="00356971"/>
    <w:rsid w:val="003571C0"/>
    <w:rsid w:val="00357374"/>
    <w:rsid w:val="0036060A"/>
    <w:rsid w:val="003615EF"/>
    <w:rsid w:val="0036179F"/>
    <w:rsid w:val="003620A4"/>
    <w:rsid w:val="0036238A"/>
    <w:rsid w:val="003627F0"/>
    <w:rsid w:val="00362BEC"/>
    <w:rsid w:val="003631B6"/>
    <w:rsid w:val="0036515F"/>
    <w:rsid w:val="00366025"/>
    <w:rsid w:val="00366A0E"/>
    <w:rsid w:val="00366F8E"/>
    <w:rsid w:val="00367101"/>
    <w:rsid w:val="003674E1"/>
    <w:rsid w:val="00367F97"/>
    <w:rsid w:val="00370025"/>
    <w:rsid w:val="0037079F"/>
    <w:rsid w:val="00370937"/>
    <w:rsid w:val="0037162B"/>
    <w:rsid w:val="003719BA"/>
    <w:rsid w:val="00371BE8"/>
    <w:rsid w:val="0037360D"/>
    <w:rsid w:val="003741C0"/>
    <w:rsid w:val="00374B10"/>
    <w:rsid w:val="003751A3"/>
    <w:rsid w:val="00376822"/>
    <w:rsid w:val="00376E58"/>
    <w:rsid w:val="00377251"/>
    <w:rsid w:val="0037771D"/>
    <w:rsid w:val="00377FFD"/>
    <w:rsid w:val="00381D21"/>
    <w:rsid w:val="00382CDA"/>
    <w:rsid w:val="00383B18"/>
    <w:rsid w:val="00383F8F"/>
    <w:rsid w:val="00384D90"/>
    <w:rsid w:val="00384F3C"/>
    <w:rsid w:val="0038532B"/>
    <w:rsid w:val="003858FE"/>
    <w:rsid w:val="00385C9B"/>
    <w:rsid w:val="00386132"/>
    <w:rsid w:val="003864B4"/>
    <w:rsid w:val="00386AFD"/>
    <w:rsid w:val="00387F6F"/>
    <w:rsid w:val="003915D9"/>
    <w:rsid w:val="00392A1F"/>
    <w:rsid w:val="00392DA4"/>
    <w:rsid w:val="00393A9C"/>
    <w:rsid w:val="00393D3F"/>
    <w:rsid w:val="00394081"/>
    <w:rsid w:val="00394732"/>
    <w:rsid w:val="00394C15"/>
    <w:rsid w:val="00394DDF"/>
    <w:rsid w:val="00395132"/>
    <w:rsid w:val="003951F4"/>
    <w:rsid w:val="0039661C"/>
    <w:rsid w:val="0039662E"/>
    <w:rsid w:val="00396F71"/>
    <w:rsid w:val="00397024"/>
    <w:rsid w:val="0039719D"/>
    <w:rsid w:val="00397442"/>
    <w:rsid w:val="003974EA"/>
    <w:rsid w:val="003A06D4"/>
    <w:rsid w:val="003A0BA7"/>
    <w:rsid w:val="003A0D5D"/>
    <w:rsid w:val="003A0EB1"/>
    <w:rsid w:val="003A1CCE"/>
    <w:rsid w:val="003A2672"/>
    <w:rsid w:val="003A3678"/>
    <w:rsid w:val="003A36E7"/>
    <w:rsid w:val="003A4699"/>
    <w:rsid w:val="003A5294"/>
    <w:rsid w:val="003A52FC"/>
    <w:rsid w:val="003A5501"/>
    <w:rsid w:val="003A65CB"/>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B5B16"/>
    <w:rsid w:val="003C1780"/>
    <w:rsid w:val="003C1FCD"/>
    <w:rsid w:val="003C29C8"/>
    <w:rsid w:val="003C3015"/>
    <w:rsid w:val="003C3F5E"/>
    <w:rsid w:val="003C45B9"/>
    <w:rsid w:val="003C45C8"/>
    <w:rsid w:val="003C50F0"/>
    <w:rsid w:val="003C5CAD"/>
    <w:rsid w:val="003C5CE4"/>
    <w:rsid w:val="003C5E6A"/>
    <w:rsid w:val="003C5F9D"/>
    <w:rsid w:val="003C638E"/>
    <w:rsid w:val="003C64D5"/>
    <w:rsid w:val="003C66A5"/>
    <w:rsid w:val="003C67D2"/>
    <w:rsid w:val="003C6AC4"/>
    <w:rsid w:val="003C6B43"/>
    <w:rsid w:val="003C778D"/>
    <w:rsid w:val="003C7823"/>
    <w:rsid w:val="003D0F8B"/>
    <w:rsid w:val="003D13D0"/>
    <w:rsid w:val="003D190A"/>
    <w:rsid w:val="003D1CE2"/>
    <w:rsid w:val="003D1D86"/>
    <w:rsid w:val="003D213B"/>
    <w:rsid w:val="003D2147"/>
    <w:rsid w:val="003D2593"/>
    <w:rsid w:val="003D2D4C"/>
    <w:rsid w:val="003D2F87"/>
    <w:rsid w:val="003D3EF8"/>
    <w:rsid w:val="003D4E6C"/>
    <w:rsid w:val="003D5699"/>
    <w:rsid w:val="003D5A84"/>
    <w:rsid w:val="003D5E5B"/>
    <w:rsid w:val="003D5F53"/>
    <w:rsid w:val="003D74B2"/>
    <w:rsid w:val="003D78B3"/>
    <w:rsid w:val="003D7DA7"/>
    <w:rsid w:val="003E003D"/>
    <w:rsid w:val="003E0336"/>
    <w:rsid w:val="003E10F7"/>
    <w:rsid w:val="003E15A1"/>
    <w:rsid w:val="003E18F7"/>
    <w:rsid w:val="003E2076"/>
    <w:rsid w:val="003E2243"/>
    <w:rsid w:val="003E22A8"/>
    <w:rsid w:val="003E2FB1"/>
    <w:rsid w:val="003E36B6"/>
    <w:rsid w:val="003E3BB1"/>
    <w:rsid w:val="003E446C"/>
    <w:rsid w:val="003E564B"/>
    <w:rsid w:val="003E5BD4"/>
    <w:rsid w:val="003E5C0D"/>
    <w:rsid w:val="003E6557"/>
    <w:rsid w:val="003E69B4"/>
    <w:rsid w:val="003E6D10"/>
    <w:rsid w:val="003E70F9"/>
    <w:rsid w:val="003E72D2"/>
    <w:rsid w:val="003E744F"/>
    <w:rsid w:val="003E77E1"/>
    <w:rsid w:val="003E7FDB"/>
    <w:rsid w:val="003F0FF0"/>
    <w:rsid w:val="003F15A5"/>
    <w:rsid w:val="003F1C55"/>
    <w:rsid w:val="003F4DD9"/>
    <w:rsid w:val="003F5224"/>
    <w:rsid w:val="003F6360"/>
    <w:rsid w:val="003F6CB8"/>
    <w:rsid w:val="00400023"/>
    <w:rsid w:val="004000D6"/>
    <w:rsid w:val="004003D0"/>
    <w:rsid w:val="00400C0A"/>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7697"/>
    <w:rsid w:val="00407CC6"/>
    <w:rsid w:val="0041049E"/>
    <w:rsid w:val="00411B16"/>
    <w:rsid w:val="00413A09"/>
    <w:rsid w:val="00413F4C"/>
    <w:rsid w:val="00414200"/>
    <w:rsid w:val="00414B09"/>
    <w:rsid w:val="00415057"/>
    <w:rsid w:val="00415840"/>
    <w:rsid w:val="00417A7D"/>
    <w:rsid w:val="00417B1D"/>
    <w:rsid w:val="00417D49"/>
    <w:rsid w:val="004200AC"/>
    <w:rsid w:val="00420565"/>
    <w:rsid w:val="00420A4F"/>
    <w:rsid w:val="00420B18"/>
    <w:rsid w:val="004225C3"/>
    <w:rsid w:val="004233D3"/>
    <w:rsid w:val="0042370E"/>
    <w:rsid w:val="00425A4F"/>
    <w:rsid w:val="00425B9F"/>
    <w:rsid w:val="0042676E"/>
    <w:rsid w:val="004274ED"/>
    <w:rsid w:val="00427861"/>
    <w:rsid w:val="0043007C"/>
    <w:rsid w:val="00430092"/>
    <w:rsid w:val="00430EF3"/>
    <w:rsid w:val="00431678"/>
    <w:rsid w:val="004318E2"/>
    <w:rsid w:val="004327D1"/>
    <w:rsid w:val="00432D39"/>
    <w:rsid w:val="004332E8"/>
    <w:rsid w:val="004336D1"/>
    <w:rsid w:val="00433791"/>
    <w:rsid w:val="00433CB0"/>
    <w:rsid w:val="00433D24"/>
    <w:rsid w:val="0043489C"/>
    <w:rsid w:val="00435A6F"/>
    <w:rsid w:val="00436B36"/>
    <w:rsid w:val="00436FA0"/>
    <w:rsid w:val="00437939"/>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7092"/>
    <w:rsid w:val="00447D1E"/>
    <w:rsid w:val="0045015F"/>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3FC7"/>
    <w:rsid w:val="00464938"/>
    <w:rsid w:val="0046506F"/>
    <w:rsid w:val="004650E9"/>
    <w:rsid w:val="004655D1"/>
    <w:rsid w:val="00465DA3"/>
    <w:rsid w:val="00466615"/>
    <w:rsid w:val="0046683C"/>
    <w:rsid w:val="00467C9D"/>
    <w:rsid w:val="00467DC5"/>
    <w:rsid w:val="00470640"/>
    <w:rsid w:val="0047169A"/>
    <w:rsid w:val="004716A9"/>
    <w:rsid w:val="0047205F"/>
    <w:rsid w:val="00472170"/>
    <w:rsid w:val="00473217"/>
    <w:rsid w:val="00475F6B"/>
    <w:rsid w:val="00476CA4"/>
    <w:rsid w:val="00476F4A"/>
    <w:rsid w:val="004774B0"/>
    <w:rsid w:val="004774D9"/>
    <w:rsid w:val="00477E33"/>
    <w:rsid w:val="00480703"/>
    <w:rsid w:val="00480828"/>
    <w:rsid w:val="00481069"/>
    <w:rsid w:val="004817EE"/>
    <w:rsid w:val="00481A31"/>
    <w:rsid w:val="004820EC"/>
    <w:rsid w:val="00482466"/>
    <w:rsid w:val="00482A8D"/>
    <w:rsid w:val="0048344F"/>
    <w:rsid w:val="00483AE3"/>
    <w:rsid w:val="00484A06"/>
    <w:rsid w:val="00485FBD"/>
    <w:rsid w:val="004864E9"/>
    <w:rsid w:val="00486A15"/>
    <w:rsid w:val="00486A4F"/>
    <w:rsid w:val="00486AAB"/>
    <w:rsid w:val="00487110"/>
    <w:rsid w:val="00487F74"/>
    <w:rsid w:val="00490370"/>
    <w:rsid w:val="00490D1A"/>
    <w:rsid w:val="004914A2"/>
    <w:rsid w:val="00492AEC"/>
    <w:rsid w:val="00494600"/>
    <w:rsid w:val="00494C52"/>
    <w:rsid w:val="004953FF"/>
    <w:rsid w:val="004954D9"/>
    <w:rsid w:val="004959EC"/>
    <w:rsid w:val="00496160"/>
    <w:rsid w:val="004974F8"/>
    <w:rsid w:val="004975D9"/>
    <w:rsid w:val="00497D83"/>
    <w:rsid w:val="004A092D"/>
    <w:rsid w:val="004A12CE"/>
    <w:rsid w:val="004A1465"/>
    <w:rsid w:val="004A1E50"/>
    <w:rsid w:val="004A20C9"/>
    <w:rsid w:val="004A2D6A"/>
    <w:rsid w:val="004A2FF1"/>
    <w:rsid w:val="004A339C"/>
    <w:rsid w:val="004A33D6"/>
    <w:rsid w:val="004A3557"/>
    <w:rsid w:val="004A3AEB"/>
    <w:rsid w:val="004A4709"/>
    <w:rsid w:val="004A4C3F"/>
    <w:rsid w:val="004A4CAF"/>
    <w:rsid w:val="004A4D00"/>
    <w:rsid w:val="004A51F5"/>
    <w:rsid w:val="004A5531"/>
    <w:rsid w:val="004A55DC"/>
    <w:rsid w:val="004A5C95"/>
    <w:rsid w:val="004A62D7"/>
    <w:rsid w:val="004A68DA"/>
    <w:rsid w:val="004B019C"/>
    <w:rsid w:val="004B0CE5"/>
    <w:rsid w:val="004B105C"/>
    <w:rsid w:val="004B10AB"/>
    <w:rsid w:val="004B11B4"/>
    <w:rsid w:val="004B17ED"/>
    <w:rsid w:val="004B22F5"/>
    <w:rsid w:val="004B2A19"/>
    <w:rsid w:val="004B301D"/>
    <w:rsid w:val="004B3EC9"/>
    <w:rsid w:val="004B48B7"/>
    <w:rsid w:val="004B56C5"/>
    <w:rsid w:val="004B6241"/>
    <w:rsid w:val="004B72BE"/>
    <w:rsid w:val="004B7775"/>
    <w:rsid w:val="004C1240"/>
    <w:rsid w:val="004C1678"/>
    <w:rsid w:val="004C190E"/>
    <w:rsid w:val="004C23BC"/>
    <w:rsid w:val="004C2941"/>
    <w:rsid w:val="004C309E"/>
    <w:rsid w:val="004C3529"/>
    <w:rsid w:val="004C3AF9"/>
    <w:rsid w:val="004C4787"/>
    <w:rsid w:val="004C4B41"/>
    <w:rsid w:val="004C5086"/>
    <w:rsid w:val="004C625C"/>
    <w:rsid w:val="004C636C"/>
    <w:rsid w:val="004C68D7"/>
    <w:rsid w:val="004C6FE6"/>
    <w:rsid w:val="004C77B9"/>
    <w:rsid w:val="004D07D9"/>
    <w:rsid w:val="004D0B26"/>
    <w:rsid w:val="004D0DD8"/>
    <w:rsid w:val="004D0F70"/>
    <w:rsid w:val="004D1EDD"/>
    <w:rsid w:val="004D2162"/>
    <w:rsid w:val="004D21F5"/>
    <w:rsid w:val="004D2616"/>
    <w:rsid w:val="004D3723"/>
    <w:rsid w:val="004D39F4"/>
    <w:rsid w:val="004D3DDD"/>
    <w:rsid w:val="004D418F"/>
    <w:rsid w:val="004D41F0"/>
    <w:rsid w:val="004D49E2"/>
    <w:rsid w:val="004D50A1"/>
    <w:rsid w:val="004D5411"/>
    <w:rsid w:val="004D5F50"/>
    <w:rsid w:val="004D6D2D"/>
    <w:rsid w:val="004E0115"/>
    <w:rsid w:val="004E0148"/>
    <w:rsid w:val="004E13D8"/>
    <w:rsid w:val="004E1CA5"/>
    <w:rsid w:val="004E3041"/>
    <w:rsid w:val="004E30D9"/>
    <w:rsid w:val="004E38C2"/>
    <w:rsid w:val="004E3A7C"/>
    <w:rsid w:val="004E3B22"/>
    <w:rsid w:val="004E3F50"/>
    <w:rsid w:val="004E4336"/>
    <w:rsid w:val="004E473D"/>
    <w:rsid w:val="004E4799"/>
    <w:rsid w:val="004E4C01"/>
    <w:rsid w:val="004E5F54"/>
    <w:rsid w:val="004E69E4"/>
    <w:rsid w:val="004F034A"/>
    <w:rsid w:val="004F0798"/>
    <w:rsid w:val="004F0F05"/>
    <w:rsid w:val="004F1E0C"/>
    <w:rsid w:val="004F2485"/>
    <w:rsid w:val="004F2535"/>
    <w:rsid w:val="004F4A2A"/>
    <w:rsid w:val="004F5519"/>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BE7"/>
    <w:rsid w:val="00504E79"/>
    <w:rsid w:val="0050521D"/>
    <w:rsid w:val="00505600"/>
    <w:rsid w:val="00505919"/>
    <w:rsid w:val="00505B9A"/>
    <w:rsid w:val="00505C4A"/>
    <w:rsid w:val="0050631F"/>
    <w:rsid w:val="00506705"/>
    <w:rsid w:val="00507168"/>
    <w:rsid w:val="00507822"/>
    <w:rsid w:val="00507BDA"/>
    <w:rsid w:val="005108CF"/>
    <w:rsid w:val="00512D66"/>
    <w:rsid w:val="00513876"/>
    <w:rsid w:val="00513920"/>
    <w:rsid w:val="0051445B"/>
    <w:rsid w:val="0051462D"/>
    <w:rsid w:val="00515594"/>
    <w:rsid w:val="00515D5E"/>
    <w:rsid w:val="00516841"/>
    <w:rsid w:val="0051697F"/>
    <w:rsid w:val="00516D85"/>
    <w:rsid w:val="00517CD5"/>
    <w:rsid w:val="00517E69"/>
    <w:rsid w:val="00517EF2"/>
    <w:rsid w:val="005202D5"/>
    <w:rsid w:val="00520C10"/>
    <w:rsid w:val="00521AF0"/>
    <w:rsid w:val="00521D75"/>
    <w:rsid w:val="00524BB0"/>
    <w:rsid w:val="0052540C"/>
    <w:rsid w:val="005255BE"/>
    <w:rsid w:val="005259E1"/>
    <w:rsid w:val="005278F7"/>
    <w:rsid w:val="005279B0"/>
    <w:rsid w:val="00527A48"/>
    <w:rsid w:val="00527C2D"/>
    <w:rsid w:val="005304DB"/>
    <w:rsid w:val="00530B75"/>
    <w:rsid w:val="00530C8D"/>
    <w:rsid w:val="00530E38"/>
    <w:rsid w:val="0053132D"/>
    <w:rsid w:val="00531BBE"/>
    <w:rsid w:val="005328B7"/>
    <w:rsid w:val="00532C67"/>
    <w:rsid w:val="005341BB"/>
    <w:rsid w:val="00534302"/>
    <w:rsid w:val="005345A0"/>
    <w:rsid w:val="005346DC"/>
    <w:rsid w:val="005347FF"/>
    <w:rsid w:val="00535839"/>
    <w:rsid w:val="00535FD1"/>
    <w:rsid w:val="00535FE3"/>
    <w:rsid w:val="00536A43"/>
    <w:rsid w:val="005379EC"/>
    <w:rsid w:val="0054032E"/>
    <w:rsid w:val="0054132D"/>
    <w:rsid w:val="0054137E"/>
    <w:rsid w:val="005414EE"/>
    <w:rsid w:val="005419B0"/>
    <w:rsid w:val="00542685"/>
    <w:rsid w:val="00542AE4"/>
    <w:rsid w:val="00542D7A"/>
    <w:rsid w:val="0054338A"/>
    <w:rsid w:val="0054349F"/>
    <w:rsid w:val="00543B35"/>
    <w:rsid w:val="00544CD8"/>
    <w:rsid w:val="00545CE7"/>
    <w:rsid w:val="00546118"/>
    <w:rsid w:val="00547123"/>
    <w:rsid w:val="0054718C"/>
    <w:rsid w:val="00550390"/>
    <w:rsid w:val="00550EE0"/>
    <w:rsid w:val="00551CCC"/>
    <w:rsid w:val="005537F1"/>
    <w:rsid w:val="00554628"/>
    <w:rsid w:val="005551FE"/>
    <w:rsid w:val="0055602C"/>
    <w:rsid w:val="00556697"/>
    <w:rsid w:val="00556C7C"/>
    <w:rsid w:val="00556E3F"/>
    <w:rsid w:val="005573D0"/>
    <w:rsid w:val="005606ED"/>
    <w:rsid w:val="005609A4"/>
    <w:rsid w:val="00561439"/>
    <w:rsid w:val="00561453"/>
    <w:rsid w:val="00562105"/>
    <w:rsid w:val="00562694"/>
    <w:rsid w:val="005628F8"/>
    <w:rsid w:val="00564147"/>
    <w:rsid w:val="005646F9"/>
    <w:rsid w:val="00564E19"/>
    <w:rsid w:val="00564E6A"/>
    <w:rsid w:val="00565633"/>
    <w:rsid w:val="005659C4"/>
    <w:rsid w:val="00565FC9"/>
    <w:rsid w:val="00566628"/>
    <w:rsid w:val="005673C9"/>
    <w:rsid w:val="00567837"/>
    <w:rsid w:val="00571031"/>
    <w:rsid w:val="00571177"/>
    <w:rsid w:val="005719E9"/>
    <w:rsid w:val="00571D78"/>
    <w:rsid w:val="00571DD6"/>
    <w:rsid w:val="0057270A"/>
    <w:rsid w:val="00572ED8"/>
    <w:rsid w:val="0057390B"/>
    <w:rsid w:val="00573E10"/>
    <w:rsid w:val="00573ED2"/>
    <w:rsid w:val="00573FE1"/>
    <w:rsid w:val="00575A37"/>
    <w:rsid w:val="00575CC6"/>
    <w:rsid w:val="00576E21"/>
    <w:rsid w:val="00577095"/>
    <w:rsid w:val="00577699"/>
    <w:rsid w:val="00580112"/>
    <w:rsid w:val="00580198"/>
    <w:rsid w:val="00580928"/>
    <w:rsid w:val="00580BB8"/>
    <w:rsid w:val="00581237"/>
    <w:rsid w:val="00581628"/>
    <w:rsid w:val="005816D3"/>
    <w:rsid w:val="00581C24"/>
    <w:rsid w:val="005822C4"/>
    <w:rsid w:val="00582D24"/>
    <w:rsid w:val="00582E6C"/>
    <w:rsid w:val="005837D8"/>
    <w:rsid w:val="00583AEA"/>
    <w:rsid w:val="005846BD"/>
    <w:rsid w:val="00585219"/>
    <w:rsid w:val="00585828"/>
    <w:rsid w:val="00585FAC"/>
    <w:rsid w:val="00586064"/>
    <w:rsid w:val="005877C3"/>
    <w:rsid w:val="00587FEB"/>
    <w:rsid w:val="0059040E"/>
    <w:rsid w:val="00590A25"/>
    <w:rsid w:val="005914B0"/>
    <w:rsid w:val="005924D3"/>
    <w:rsid w:val="0059469C"/>
    <w:rsid w:val="00594DE4"/>
    <w:rsid w:val="00595EBD"/>
    <w:rsid w:val="00595F30"/>
    <w:rsid w:val="00596A49"/>
    <w:rsid w:val="00597495"/>
    <w:rsid w:val="00597F78"/>
    <w:rsid w:val="005A000F"/>
    <w:rsid w:val="005A0346"/>
    <w:rsid w:val="005A0586"/>
    <w:rsid w:val="005A0BB9"/>
    <w:rsid w:val="005A0DA6"/>
    <w:rsid w:val="005A0F01"/>
    <w:rsid w:val="005A107F"/>
    <w:rsid w:val="005A10C1"/>
    <w:rsid w:val="005A17D4"/>
    <w:rsid w:val="005A1DC6"/>
    <w:rsid w:val="005A20F9"/>
    <w:rsid w:val="005A2221"/>
    <w:rsid w:val="005A2877"/>
    <w:rsid w:val="005A28D1"/>
    <w:rsid w:val="005A382F"/>
    <w:rsid w:val="005A44F1"/>
    <w:rsid w:val="005A5474"/>
    <w:rsid w:val="005A5792"/>
    <w:rsid w:val="005A6CB0"/>
    <w:rsid w:val="005B020D"/>
    <w:rsid w:val="005B258E"/>
    <w:rsid w:val="005B27FB"/>
    <w:rsid w:val="005B30ED"/>
    <w:rsid w:val="005B3954"/>
    <w:rsid w:val="005B3DF0"/>
    <w:rsid w:val="005B49DD"/>
    <w:rsid w:val="005B58BB"/>
    <w:rsid w:val="005B6956"/>
    <w:rsid w:val="005B751C"/>
    <w:rsid w:val="005C0A8A"/>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7B3"/>
    <w:rsid w:val="005C6A1C"/>
    <w:rsid w:val="005C751B"/>
    <w:rsid w:val="005C77B2"/>
    <w:rsid w:val="005C7D8E"/>
    <w:rsid w:val="005D009C"/>
    <w:rsid w:val="005D0B9F"/>
    <w:rsid w:val="005D2BD9"/>
    <w:rsid w:val="005D306F"/>
    <w:rsid w:val="005D33B9"/>
    <w:rsid w:val="005D3943"/>
    <w:rsid w:val="005D3A87"/>
    <w:rsid w:val="005D3B24"/>
    <w:rsid w:val="005D4672"/>
    <w:rsid w:val="005D484F"/>
    <w:rsid w:val="005D49DF"/>
    <w:rsid w:val="005D4C3B"/>
    <w:rsid w:val="005D609E"/>
    <w:rsid w:val="005D68E0"/>
    <w:rsid w:val="005D6C0D"/>
    <w:rsid w:val="005D6D32"/>
    <w:rsid w:val="005E1AF8"/>
    <w:rsid w:val="005E2673"/>
    <w:rsid w:val="005E296B"/>
    <w:rsid w:val="005E29CF"/>
    <w:rsid w:val="005E29E3"/>
    <w:rsid w:val="005E37F0"/>
    <w:rsid w:val="005E3EF8"/>
    <w:rsid w:val="005E5185"/>
    <w:rsid w:val="005E5479"/>
    <w:rsid w:val="005E552F"/>
    <w:rsid w:val="005E55C2"/>
    <w:rsid w:val="005E5FAE"/>
    <w:rsid w:val="005E67D4"/>
    <w:rsid w:val="005F027E"/>
    <w:rsid w:val="005F02BE"/>
    <w:rsid w:val="005F046B"/>
    <w:rsid w:val="005F09CD"/>
    <w:rsid w:val="005F15EE"/>
    <w:rsid w:val="005F1879"/>
    <w:rsid w:val="005F1CD9"/>
    <w:rsid w:val="005F2DBC"/>
    <w:rsid w:val="005F3348"/>
    <w:rsid w:val="005F3676"/>
    <w:rsid w:val="005F3738"/>
    <w:rsid w:val="005F4298"/>
    <w:rsid w:val="005F4D80"/>
    <w:rsid w:val="005F6811"/>
    <w:rsid w:val="005F72DE"/>
    <w:rsid w:val="005F74A9"/>
    <w:rsid w:val="005F7C0A"/>
    <w:rsid w:val="006008AE"/>
    <w:rsid w:val="00600A60"/>
    <w:rsid w:val="00601041"/>
    <w:rsid w:val="006013F1"/>
    <w:rsid w:val="00601E2E"/>
    <w:rsid w:val="006026BF"/>
    <w:rsid w:val="00602A4D"/>
    <w:rsid w:val="006038D9"/>
    <w:rsid w:val="00603B1B"/>
    <w:rsid w:val="00603C5D"/>
    <w:rsid w:val="00603EEF"/>
    <w:rsid w:val="006041B6"/>
    <w:rsid w:val="006045A6"/>
    <w:rsid w:val="00604D08"/>
    <w:rsid w:val="006056F8"/>
    <w:rsid w:val="006063F7"/>
    <w:rsid w:val="0060686E"/>
    <w:rsid w:val="00610A07"/>
    <w:rsid w:val="00612517"/>
    <w:rsid w:val="00612A20"/>
    <w:rsid w:val="00613161"/>
    <w:rsid w:val="006132A0"/>
    <w:rsid w:val="00613311"/>
    <w:rsid w:val="00613858"/>
    <w:rsid w:val="00613997"/>
    <w:rsid w:val="00613A1A"/>
    <w:rsid w:val="00613E09"/>
    <w:rsid w:val="00614253"/>
    <w:rsid w:val="0061456F"/>
    <w:rsid w:val="006147F0"/>
    <w:rsid w:val="00614A0D"/>
    <w:rsid w:val="00617371"/>
    <w:rsid w:val="0061738F"/>
    <w:rsid w:val="00617698"/>
    <w:rsid w:val="00620052"/>
    <w:rsid w:val="00620F8D"/>
    <w:rsid w:val="00621013"/>
    <w:rsid w:val="00621E20"/>
    <w:rsid w:val="006226E3"/>
    <w:rsid w:val="0062333C"/>
    <w:rsid w:val="0062388D"/>
    <w:rsid w:val="00624289"/>
    <w:rsid w:val="00624578"/>
    <w:rsid w:val="0062472A"/>
    <w:rsid w:val="006249F0"/>
    <w:rsid w:val="00625B1E"/>
    <w:rsid w:val="0062727B"/>
    <w:rsid w:val="00627D20"/>
    <w:rsid w:val="00627FD0"/>
    <w:rsid w:val="00631126"/>
    <w:rsid w:val="00631414"/>
    <w:rsid w:val="0063141B"/>
    <w:rsid w:val="00631456"/>
    <w:rsid w:val="00631795"/>
    <w:rsid w:val="00631A36"/>
    <w:rsid w:val="00632C20"/>
    <w:rsid w:val="006334BF"/>
    <w:rsid w:val="006339C0"/>
    <w:rsid w:val="00633C46"/>
    <w:rsid w:val="00634874"/>
    <w:rsid w:val="00635BB0"/>
    <w:rsid w:val="00636CB5"/>
    <w:rsid w:val="00637417"/>
    <w:rsid w:val="0063779D"/>
    <w:rsid w:val="00637F95"/>
    <w:rsid w:val="006400AC"/>
    <w:rsid w:val="00640339"/>
    <w:rsid w:val="00640DF1"/>
    <w:rsid w:val="0064145C"/>
    <w:rsid w:val="00641CD2"/>
    <w:rsid w:val="00643714"/>
    <w:rsid w:val="006439F1"/>
    <w:rsid w:val="0064474B"/>
    <w:rsid w:val="00644835"/>
    <w:rsid w:val="00644981"/>
    <w:rsid w:val="00644B5E"/>
    <w:rsid w:val="00644EFD"/>
    <w:rsid w:val="006450FD"/>
    <w:rsid w:val="0064515D"/>
    <w:rsid w:val="00646A44"/>
    <w:rsid w:val="00646D83"/>
    <w:rsid w:val="00647F1C"/>
    <w:rsid w:val="0065088A"/>
    <w:rsid w:val="006508BE"/>
    <w:rsid w:val="00651CB3"/>
    <w:rsid w:val="00651DA9"/>
    <w:rsid w:val="00651FCD"/>
    <w:rsid w:val="00652103"/>
    <w:rsid w:val="00652B89"/>
    <w:rsid w:val="006533F9"/>
    <w:rsid w:val="00653BE6"/>
    <w:rsid w:val="0065605A"/>
    <w:rsid w:val="00656311"/>
    <w:rsid w:val="00656802"/>
    <w:rsid w:val="00656C5E"/>
    <w:rsid w:val="00657CCB"/>
    <w:rsid w:val="00657D3B"/>
    <w:rsid w:val="0066020F"/>
    <w:rsid w:val="006609F9"/>
    <w:rsid w:val="00661B43"/>
    <w:rsid w:val="006622AF"/>
    <w:rsid w:val="0066244E"/>
    <w:rsid w:val="0066459C"/>
    <w:rsid w:val="0066696E"/>
    <w:rsid w:val="0067037B"/>
    <w:rsid w:val="006704AB"/>
    <w:rsid w:val="00670986"/>
    <w:rsid w:val="00672F9A"/>
    <w:rsid w:val="00673244"/>
    <w:rsid w:val="00673471"/>
    <w:rsid w:val="0067376B"/>
    <w:rsid w:val="0067417F"/>
    <w:rsid w:val="00674626"/>
    <w:rsid w:val="00674A54"/>
    <w:rsid w:val="00675615"/>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1322"/>
    <w:rsid w:val="00691C11"/>
    <w:rsid w:val="006922CD"/>
    <w:rsid w:val="00692DCC"/>
    <w:rsid w:val="00694067"/>
    <w:rsid w:val="00694BD0"/>
    <w:rsid w:val="00695676"/>
    <w:rsid w:val="00695D00"/>
    <w:rsid w:val="00696DEE"/>
    <w:rsid w:val="00696F70"/>
    <w:rsid w:val="0069736A"/>
    <w:rsid w:val="00697704"/>
    <w:rsid w:val="00697C6D"/>
    <w:rsid w:val="006A0595"/>
    <w:rsid w:val="006A07FE"/>
    <w:rsid w:val="006A09C2"/>
    <w:rsid w:val="006A1B45"/>
    <w:rsid w:val="006A328B"/>
    <w:rsid w:val="006A3352"/>
    <w:rsid w:val="006A338C"/>
    <w:rsid w:val="006A3B2C"/>
    <w:rsid w:val="006A4772"/>
    <w:rsid w:val="006A4AB1"/>
    <w:rsid w:val="006A5FD8"/>
    <w:rsid w:val="006A6D39"/>
    <w:rsid w:val="006A703D"/>
    <w:rsid w:val="006A768E"/>
    <w:rsid w:val="006A79AA"/>
    <w:rsid w:val="006A7C48"/>
    <w:rsid w:val="006A7D6D"/>
    <w:rsid w:val="006B01BD"/>
    <w:rsid w:val="006B0DE2"/>
    <w:rsid w:val="006B0E37"/>
    <w:rsid w:val="006B13D4"/>
    <w:rsid w:val="006B1765"/>
    <w:rsid w:val="006B28AC"/>
    <w:rsid w:val="006B2C7E"/>
    <w:rsid w:val="006B373C"/>
    <w:rsid w:val="006B3B56"/>
    <w:rsid w:val="006B4966"/>
    <w:rsid w:val="006B53AF"/>
    <w:rsid w:val="006B5659"/>
    <w:rsid w:val="006B5D73"/>
    <w:rsid w:val="006B6637"/>
    <w:rsid w:val="006B7650"/>
    <w:rsid w:val="006B7E70"/>
    <w:rsid w:val="006B7FD5"/>
    <w:rsid w:val="006C0616"/>
    <w:rsid w:val="006C09EE"/>
    <w:rsid w:val="006C12E6"/>
    <w:rsid w:val="006C1867"/>
    <w:rsid w:val="006C18A0"/>
    <w:rsid w:val="006C1D60"/>
    <w:rsid w:val="006C2106"/>
    <w:rsid w:val="006C263F"/>
    <w:rsid w:val="006C2D91"/>
    <w:rsid w:val="006C30E3"/>
    <w:rsid w:val="006C6241"/>
    <w:rsid w:val="006C6CB9"/>
    <w:rsid w:val="006C7434"/>
    <w:rsid w:val="006C76FC"/>
    <w:rsid w:val="006C77BA"/>
    <w:rsid w:val="006C79C9"/>
    <w:rsid w:val="006D0E41"/>
    <w:rsid w:val="006D23A7"/>
    <w:rsid w:val="006D3BB6"/>
    <w:rsid w:val="006D4DC4"/>
    <w:rsid w:val="006D4DC6"/>
    <w:rsid w:val="006D5325"/>
    <w:rsid w:val="006D5D9D"/>
    <w:rsid w:val="006D690F"/>
    <w:rsid w:val="006D7CED"/>
    <w:rsid w:val="006D7F6B"/>
    <w:rsid w:val="006E08F3"/>
    <w:rsid w:val="006E0A61"/>
    <w:rsid w:val="006E0B56"/>
    <w:rsid w:val="006E168D"/>
    <w:rsid w:val="006E2408"/>
    <w:rsid w:val="006E25D6"/>
    <w:rsid w:val="006E2BB1"/>
    <w:rsid w:val="006E2BF4"/>
    <w:rsid w:val="006E31F5"/>
    <w:rsid w:val="006E398C"/>
    <w:rsid w:val="006E4453"/>
    <w:rsid w:val="006E4506"/>
    <w:rsid w:val="006E4EC2"/>
    <w:rsid w:val="006E6944"/>
    <w:rsid w:val="006E69A0"/>
    <w:rsid w:val="006E69AA"/>
    <w:rsid w:val="006E6FD1"/>
    <w:rsid w:val="006E7A66"/>
    <w:rsid w:val="006F02F4"/>
    <w:rsid w:val="006F045F"/>
    <w:rsid w:val="006F07E5"/>
    <w:rsid w:val="006F0F1C"/>
    <w:rsid w:val="006F20A2"/>
    <w:rsid w:val="006F2616"/>
    <w:rsid w:val="006F413E"/>
    <w:rsid w:val="006F5251"/>
    <w:rsid w:val="006F52FF"/>
    <w:rsid w:val="006F54D2"/>
    <w:rsid w:val="006F5717"/>
    <w:rsid w:val="006F58F8"/>
    <w:rsid w:val="006F5CC0"/>
    <w:rsid w:val="006F5F86"/>
    <w:rsid w:val="006F611C"/>
    <w:rsid w:val="006F63B3"/>
    <w:rsid w:val="006F6F51"/>
    <w:rsid w:val="006F7704"/>
    <w:rsid w:val="006F7847"/>
    <w:rsid w:val="006F7894"/>
    <w:rsid w:val="006F7D68"/>
    <w:rsid w:val="0070006B"/>
    <w:rsid w:val="0070023D"/>
    <w:rsid w:val="00700AE7"/>
    <w:rsid w:val="00700D65"/>
    <w:rsid w:val="00701D5E"/>
    <w:rsid w:val="007020BE"/>
    <w:rsid w:val="00702E2C"/>
    <w:rsid w:val="00703220"/>
    <w:rsid w:val="00703B51"/>
    <w:rsid w:val="00704FFD"/>
    <w:rsid w:val="00705E32"/>
    <w:rsid w:val="0070614F"/>
    <w:rsid w:val="00706449"/>
    <w:rsid w:val="007065D6"/>
    <w:rsid w:val="007066C6"/>
    <w:rsid w:val="007075F3"/>
    <w:rsid w:val="00707EBC"/>
    <w:rsid w:val="00711308"/>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7149"/>
    <w:rsid w:val="00717526"/>
    <w:rsid w:val="00717E69"/>
    <w:rsid w:val="00720A88"/>
    <w:rsid w:val="0072108D"/>
    <w:rsid w:val="007211A4"/>
    <w:rsid w:val="007214AC"/>
    <w:rsid w:val="00722BF1"/>
    <w:rsid w:val="00723633"/>
    <w:rsid w:val="00723DE0"/>
    <w:rsid w:val="007249EC"/>
    <w:rsid w:val="00724E50"/>
    <w:rsid w:val="00724F37"/>
    <w:rsid w:val="00725E43"/>
    <w:rsid w:val="007264AE"/>
    <w:rsid w:val="0072665F"/>
    <w:rsid w:val="00726929"/>
    <w:rsid w:val="007305CE"/>
    <w:rsid w:val="00730B91"/>
    <w:rsid w:val="0073133A"/>
    <w:rsid w:val="007321C1"/>
    <w:rsid w:val="007325CC"/>
    <w:rsid w:val="007329B8"/>
    <w:rsid w:val="0073316B"/>
    <w:rsid w:val="00733465"/>
    <w:rsid w:val="00734039"/>
    <w:rsid w:val="00734884"/>
    <w:rsid w:val="00734E94"/>
    <w:rsid w:val="007366D6"/>
    <w:rsid w:val="00736EE0"/>
    <w:rsid w:val="007372FE"/>
    <w:rsid w:val="00737720"/>
    <w:rsid w:val="00737AFA"/>
    <w:rsid w:val="00737B5A"/>
    <w:rsid w:val="00737B8C"/>
    <w:rsid w:val="00741449"/>
    <w:rsid w:val="00743584"/>
    <w:rsid w:val="007437AF"/>
    <w:rsid w:val="007445FF"/>
    <w:rsid w:val="0074538C"/>
    <w:rsid w:val="00750622"/>
    <w:rsid w:val="007514D2"/>
    <w:rsid w:val="00751DA4"/>
    <w:rsid w:val="00752E2A"/>
    <w:rsid w:val="007533E1"/>
    <w:rsid w:val="007535EB"/>
    <w:rsid w:val="00753872"/>
    <w:rsid w:val="00753FB6"/>
    <w:rsid w:val="0075432A"/>
    <w:rsid w:val="00754F05"/>
    <w:rsid w:val="00755433"/>
    <w:rsid w:val="00755865"/>
    <w:rsid w:val="00755DD5"/>
    <w:rsid w:val="00755FC7"/>
    <w:rsid w:val="007569A6"/>
    <w:rsid w:val="007570DE"/>
    <w:rsid w:val="007575EF"/>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0931"/>
    <w:rsid w:val="00772066"/>
    <w:rsid w:val="00772203"/>
    <w:rsid w:val="00772BC1"/>
    <w:rsid w:val="00773681"/>
    <w:rsid w:val="00773A8C"/>
    <w:rsid w:val="00774291"/>
    <w:rsid w:val="00774AF6"/>
    <w:rsid w:val="00774E22"/>
    <w:rsid w:val="00775009"/>
    <w:rsid w:val="00776EB1"/>
    <w:rsid w:val="00777460"/>
    <w:rsid w:val="007803EC"/>
    <w:rsid w:val="00780940"/>
    <w:rsid w:val="00781064"/>
    <w:rsid w:val="007823E0"/>
    <w:rsid w:val="0078246B"/>
    <w:rsid w:val="0078277F"/>
    <w:rsid w:val="00782A14"/>
    <w:rsid w:val="00783363"/>
    <w:rsid w:val="007846BC"/>
    <w:rsid w:val="00784FFD"/>
    <w:rsid w:val="007850EF"/>
    <w:rsid w:val="0078697D"/>
    <w:rsid w:val="0078792B"/>
    <w:rsid w:val="007901A0"/>
    <w:rsid w:val="00790473"/>
    <w:rsid w:val="007908FC"/>
    <w:rsid w:val="0079150C"/>
    <w:rsid w:val="00791B2C"/>
    <w:rsid w:val="007922A0"/>
    <w:rsid w:val="0079257E"/>
    <w:rsid w:val="007927EA"/>
    <w:rsid w:val="00792E0A"/>
    <w:rsid w:val="007931FA"/>
    <w:rsid w:val="00793470"/>
    <w:rsid w:val="0079355E"/>
    <w:rsid w:val="00793C5E"/>
    <w:rsid w:val="0079436A"/>
    <w:rsid w:val="00794D28"/>
    <w:rsid w:val="0079576B"/>
    <w:rsid w:val="00795BFF"/>
    <w:rsid w:val="00796763"/>
    <w:rsid w:val="00796F55"/>
    <w:rsid w:val="00797B7C"/>
    <w:rsid w:val="007A032D"/>
    <w:rsid w:val="007A0522"/>
    <w:rsid w:val="007A0690"/>
    <w:rsid w:val="007A0CA5"/>
    <w:rsid w:val="007A199A"/>
    <w:rsid w:val="007A1F35"/>
    <w:rsid w:val="007A2263"/>
    <w:rsid w:val="007A2B35"/>
    <w:rsid w:val="007A2D98"/>
    <w:rsid w:val="007A4D55"/>
    <w:rsid w:val="007A4DDD"/>
    <w:rsid w:val="007A53C4"/>
    <w:rsid w:val="007A632A"/>
    <w:rsid w:val="007A67F3"/>
    <w:rsid w:val="007A70AB"/>
    <w:rsid w:val="007A70FE"/>
    <w:rsid w:val="007A7859"/>
    <w:rsid w:val="007A7C73"/>
    <w:rsid w:val="007A7DF7"/>
    <w:rsid w:val="007A7E57"/>
    <w:rsid w:val="007B0140"/>
    <w:rsid w:val="007B0635"/>
    <w:rsid w:val="007B0952"/>
    <w:rsid w:val="007B1100"/>
    <w:rsid w:val="007B3815"/>
    <w:rsid w:val="007B3BA8"/>
    <w:rsid w:val="007B496D"/>
    <w:rsid w:val="007B4AE8"/>
    <w:rsid w:val="007B509D"/>
    <w:rsid w:val="007B5A88"/>
    <w:rsid w:val="007B6B1A"/>
    <w:rsid w:val="007B6F8B"/>
    <w:rsid w:val="007B6FD2"/>
    <w:rsid w:val="007B71C2"/>
    <w:rsid w:val="007B7462"/>
    <w:rsid w:val="007B7494"/>
    <w:rsid w:val="007B79C1"/>
    <w:rsid w:val="007B7B2F"/>
    <w:rsid w:val="007B7CF8"/>
    <w:rsid w:val="007C0177"/>
    <w:rsid w:val="007C04D4"/>
    <w:rsid w:val="007C17E6"/>
    <w:rsid w:val="007C1E14"/>
    <w:rsid w:val="007C25DB"/>
    <w:rsid w:val="007C35DC"/>
    <w:rsid w:val="007C46D1"/>
    <w:rsid w:val="007C485F"/>
    <w:rsid w:val="007C5B98"/>
    <w:rsid w:val="007C63F0"/>
    <w:rsid w:val="007C6445"/>
    <w:rsid w:val="007C6D9B"/>
    <w:rsid w:val="007C7CA5"/>
    <w:rsid w:val="007D0739"/>
    <w:rsid w:val="007D0768"/>
    <w:rsid w:val="007D108D"/>
    <w:rsid w:val="007D21D0"/>
    <w:rsid w:val="007D34F1"/>
    <w:rsid w:val="007D4C8A"/>
    <w:rsid w:val="007D5207"/>
    <w:rsid w:val="007D6A06"/>
    <w:rsid w:val="007D6D9D"/>
    <w:rsid w:val="007E03D2"/>
    <w:rsid w:val="007E06BB"/>
    <w:rsid w:val="007E0D03"/>
    <w:rsid w:val="007E1D6A"/>
    <w:rsid w:val="007E1DBC"/>
    <w:rsid w:val="007E1F2A"/>
    <w:rsid w:val="007E2CBD"/>
    <w:rsid w:val="007E3823"/>
    <w:rsid w:val="007E526F"/>
    <w:rsid w:val="007E5511"/>
    <w:rsid w:val="007E5784"/>
    <w:rsid w:val="007E5856"/>
    <w:rsid w:val="007F0944"/>
    <w:rsid w:val="007F162A"/>
    <w:rsid w:val="007F16C9"/>
    <w:rsid w:val="007F1723"/>
    <w:rsid w:val="007F198D"/>
    <w:rsid w:val="007F238D"/>
    <w:rsid w:val="007F2B50"/>
    <w:rsid w:val="007F42D8"/>
    <w:rsid w:val="007F47BF"/>
    <w:rsid w:val="007F480B"/>
    <w:rsid w:val="007F5A25"/>
    <w:rsid w:val="007F5E47"/>
    <w:rsid w:val="007F6395"/>
    <w:rsid w:val="007F63F0"/>
    <w:rsid w:val="007F7A24"/>
    <w:rsid w:val="007F7B26"/>
    <w:rsid w:val="007F7F17"/>
    <w:rsid w:val="00800D00"/>
    <w:rsid w:val="00800DC5"/>
    <w:rsid w:val="00801A86"/>
    <w:rsid w:val="00801EAF"/>
    <w:rsid w:val="0080203A"/>
    <w:rsid w:val="008022F7"/>
    <w:rsid w:val="00802BE8"/>
    <w:rsid w:val="00802CB6"/>
    <w:rsid w:val="00802E61"/>
    <w:rsid w:val="00803118"/>
    <w:rsid w:val="00803C65"/>
    <w:rsid w:val="00804B2A"/>
    <w:rsid w:val="00804C87"/>
    <w:rsid w:val="00804E33"/>
    <w:rsid w:val="0080612C"/>
    <w:rsid w:val="0080649B"/>
    <w:rsid w:val="008077B8"/>
    <w:rsid w:val="00810AFE"/>
    <w:rsid w:val="008116DB"/>
    <w:rsid w:val="00812EAD"/>
    <w:rsid w:val="00814147"/>
    <w:rsid w:val="00814D7D"/>
    <w:rsid w:val="00814DE1"/>
    <w:rsid w:val="00814E13"/>
    <w:rsid w:val="0081511C"/>
    <w:rsid w:val="008154A0"/>
    <w:rsid w:val="00816932"/>
    <w:rsid w:val="00816C6C"/>
    <w:rsid w:val="00817043"/>
    <w:rsid w:val="008170C5"/>
    <w:rsid w:val="0081798C"/>
    <w:rsid w:val="00820343"/>
    <w:rsid w:val="00820422"/>
    <w:rsid w:val="0082244D"/>
    <w:rsid w:val="008224B1"/>
    <w:rsid w:val="00822CD7"/>
    <w:rsid w:val="00823155"/>
    <w:rsid w:val="00823A93"/>
    <w:rsid w:val="008248C4"/>
    <w:rsid w:val="0082493A"/>
    <w:rsid w:val="008254AA"/>
    <w:rsid w:val="008259BE"/>
    <w:rsid w:val="00825BDD"/>
    <w:rsid w:val="00825ECC"/>
    <w:rsid w:val="0082666D"/>
    <w:rsid w:val="00826705"/>
    <w:rsid w:val="00826AED"/>
    <w:rsid w:val="00826F08"/>
    <w:rsid w:val="008270E5"/>
    <w:rsid w:val="00827857"/>
    <w:rsid w:val="00827ACC"/>
    <w:rsid w:val="008316DF"/>
    <w:rsid w:val="00831EC5"/>
    <w:rsid w:val="00832B33"/>
    <w:rsid w:val="00833B96"/>
    <w:rsid w:val="0083429F"/>
    <w:rsid w:val="00834464"/>
    <w:rsid w:val="008348E6"/>
    <w:rsid w:val="00834907"/>
    <w:rsid w:val="00834A66"/>
    <w:rsid w:val="0083548A"/>
    <w:rsid w:val="008356DC"/>
    <w:rsid w:val="00836E0C"/>
    <w:rsid w:val="0083707B"/>
    <w:rsid w:val="00837BC8"/>
    <w:rsid w:val="00840124"/>
    <w:rsid w:val="00840E63"/>
    <w:rsid w:val="00841E67"/>
    <w:rsid w:val="00841FA6"/>
    <w:rsid w:val="00842054"/>
    <w:rsid w:val="008420E1"/>
    <w:rsid w:val="00842CA1"/>
    <w:rsid w:val="00844757"/>
    <w:rsid w:val="00844BEF"/>
    <w:rsid w:val="00845391"/>
    <w:rsid w:val="00845502"/>
    <w:rsid w:val="00845CF6"/>
    <w:rsid w:val="00846EE1"/>
    <w:rsid w:val="00850109"/>
    <w:rsid w:val="008502AF"/>
    <w:rsid w:val="00850A2A"/>
    <w:rsid w:val="008517A3"/>
    <w:rsid w:val="008525BF"/>
    <w:rsid w:val="00852A26"/>
    <w:rsid w:val="00853059"/>
    <w:rsid w:val="0085391C"/>
    <w:rsid w:val="00853ABB"/>
    <w:rsid w:val="008546FB"/>
    <w:rsid w:val="008547EC"/>
    <w:rsid w:val="0085519F"/>
    <w:rsid w:val="0085563E"/>
    <w:rsid w:val="00855E1E"/>
    <w:rsid w:val="008565DD"/>
    <w:rsid w:val="00857767"/>
    <w:rsid w:val="008577B0"/>
    <w:rsid w:val="00857B50"/>
    <w:rsid w:val="00857C19"/>
    <w:rsid w:val="008608F6"/>
    <w:rsid w:val="00860916"/>
    <w:rsid w:val="00861B6E"/>
    <w:rsid w:val="00862C39"/>
    <w:rsid w:val="00863143"/>
    <w:rsid w:val="008632C7"/>
    <w:rsid w:val="008635D7"/>
    <w:rsid w:val="00863F06"/>
    <w:rsid w:val="00864602"/>
    <w:rsid w:val="00864FD8"/>
    <w:rsid w:val="00865EC8"/>
    <w:rsid w:val="00866B40"/>
    <w:rsid w:val="00866D3E"/>
    <w:rsid w:val="0087099F"/>
    <w:rsid w:val="00870B06"/>
    <w:rsid w:val="00871183"/>
    <w:rsid w:val="00871921"/>
    <w:rsid w:val="00871CB8"/>
    <w:rsid w:val="00871E8F"/>
    <w:rsid w:val="0087212E"/>
    <w:rsid w:val="00872A70"/>
    <w:rsid w:val="00872AA6"/>
    <w:rsid w:val="00873757"/>
    <w:rsid w:val="00874BE5"/>
    <w:rsid w:val="00874D24"/>
    <w:rsid w:val="00874D4B"/>
    <w:rsid w:val="00874E4C"/>
    <w:rsid w:val="008754BC"/>
    <w:rsid w:val="008759DD"/>
    <w:rsid w:val="008762B2"/>
    <w:rsid w:val="008767CA"/>
    <w:rsid w:val="00877060"/>
    <w:rsid w:val="00877A97"/>
    <w:rsid w:val="00877C89"/>
    <w:rsid w:val="008806EC"/>
    <w:rsid w:val="008810A7"/>
    <w:rsid w:val="008822F5"/>
    <w:rsid w:val="00883167"/>
    <w:rsid w:val="00884210"/>
    <w:rsid w:val="008845C1"/>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3F40"/>
    <w:rsid w:val="008941E4"/>
    <w:rsid w:val="0089420E"/>
    <w:rsid w:val="00894482"/>
    <w:rsid w:val="0089655E"/>
    <w:rsid w:val="00896783"/>
    <w:rsid w:val="00896B52"/>
    <w:rsid w:val="00897285"/>
    <w:rsid w:val="008976A4"/>
    <w:rsid w:val="008A078C"/>
    <w:rsid w:val="008A2484"/>
    <w:rsid w:val="008A24D0"/>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566A"/>
    <w:rsid w:val="008B5A60"/>
    <w:rsid w:val="008B69F4"/>
    <w:rsid w:val="008B6B2E"/>
    <w:rsid w:val="008C012B"/>
    <w:rsid w:val="008C0E70"/>
    <w:rsid w:val="008C1506"/>
    <w:rsid w:val="008C1655"/>
    <w:rsid w:val="008C18FB"/>
    <w:rsid w:val="008C1D21"/>
    <w:rsid w:val="008C22F8"/>
    <w:rsid w:val="008C258C"/>
    <w:rsid w:val="008C2639"/>
    <w:rsid w:val="008C39D1"/>
    <w:rsid w:val="008C3B39"/>
    <w:rsid w:val="008C3D32"/>
    <w:rsid w:val="008C457E"/>
    <w:rsid w:val="008C46AC"/>
    <w:rsid w:val="008C4FB2"/>
    <w:rsid w:val="008C53EC"/>
    <w:rsid w:val="008C5DAF"/>
    <w:rsid w:val="008C5E40"/>
    <w:rsid w:val="008C5FA3"/>
    <w:rsid w:val="008C6038"/>
    <w:rsid w:val="008C749C"/>
    <w:rsid w:val="008C7A9C"/>
    <w:rsid w:val="008D0B92"/>
    <w:rsid w:val="008D137C"/>
    <w:rsid w:val="008D13BE"/>
    <w:rsid w:val="008D1DE2"/>
    <w:rsid w:val="008D2E06"/>
    <w:rsid w:val="008D35ED"/>
    <w:rsid w:val="008D492F"/>
    <w:rsid w:val="008D51C1"/>
    <w:rsid w:val="008D51F4"/>
    <w:rsid w:val="008D52B1"/>
    <w:rsid w:val="008D52DC"/>
    <w:rsid w:val="008D5AC6"/>
    <w:rsid w:val="008D6030"/>
    <w:rsid w:val="008D6821"/>
    <w:rsid w:val="008D71A1"/>
    <w:rsid w:val="008D77CF"/>
    <w:rsid w:val="008E0908"/>
    <w:rsid w:val="008E17DB"/>
    <w:rsid w:val="008E1989"/>
    <w:rsid w:val="008E1AC7"/>
    <w:rsid w:val="008E2C59"/>
    <w:rsid w:val="008E2EDC"/>
    <w:rsid w:val="008E31D4"/>
    <w:rsid w:val="008E3C94"/>
    <w:rsid w:val="008E3D8E"/>
    <w:rsid w:val="008E41CC"/>
    <w:rsid w:val="008E4B44"/>
    <w:rsid w:val="008E5A9E"/>
    <w:rsid w:val="008E65F7"/>
    <w:rsid w:val="008E68C3"/>
    <w:rsid w:val="008E6B4A"/>
    <w:rsid w:val="008E6BD5"/>
    <w:rsid w:val="008F0206"/>
    <w:rsid w:val="008F1978"/>
    <w:rsid w:val="008F1F7D"/>
    <w:rsid w:val="008F2EB0"/>
    <w:rsid w:val="008F40BC"/>
    <w:rsid w:val="008F5397"/>
    <w:rsid w:val="008F56C2"/>
    <w:rsid w:val="008F6B78"/>
    <w:rsid w:val="008F72CA"/>
    <w:rsid w:val="008F7890"/>
    <w:rsid w:val="008F79AF"/>
    <w:rsid w:val="00900387"/>
    <w:rsid w:val="0090075B"/>
    <w:rsid w:val="00900B93"/>
    <w:rsid w:val="00900CC5"/>
    <w:rsid w:val="00901AF0"/>
    <w:rsid w:val="00901D30"/>
    <w:rsid w:val="00901EF3"/>
    <w:rsid w:val="009028EF"/>
    <w:rsid w:val="00903551"/>
    <w:rsid w:val="00904870"/>
    <w:rsid w:val="0090548D"/>
    <w:rsid w:val="00905AFD"/>
    <w:rsid w:val="00906440"/>
    <w:rsid w:val="00906674"/>
    <w:rsid w:val="0090732A"/>
    <w:rsid w:val="0090797E"/>
    <w:rsid w:val="009116DA"/>
    <w:rsid w:val="0091183B"/>
    <w:rsid w:val="0091202A"/>
    <w:rsid w:val="00912815"/>
    <w:rsid w:val="009129E4"/>
    <w:rsid w:val="00912A0C"/>
    <w:rsid w:val="0091340F"/>
    <w:rsid w:val="00913782"/>
    <w:rsid w:val="00913786"/>
    <w:rsid w:val="00913BDD"/>
    <w:rsid w:val="009144DC"/>
    <w:rsid w:val="00914951"/>
    <w:rsid w:val="009159E2"/>
    <w:rsid w:val="00916B48"/>
    <w:rsid w:val="00916FA3"/>
    <w:rsid w:val="009177E5"/>
    <w:rsid w:val="00917889"/>
    <w:rsid w:val="009200FE"/>
    <w:rsid w:val="00921091"/>
    <w:rsid w:val="0092181D"/>
    <w:rsid w:val="00921A62"/>
    <w:rsid w:val="00921BB8"/>
    <w:rsid w:val="00921E58"/>
    <w:rsid w:val="00921FC4"/>
    <w:rsid w:val="00922DFC"/>
    <w:rsid w:val="00923A70"/>
    <w:rsid w:val="00924905"/>
    <w:rsid w:val="00924AFA"/>
    <w:rsid w:val="00924C33"/>
    <w:rsid w:val="0092514C"/>
    <w:rsid w:val="00925F8C"/>
    <w:rsid w:val="00926394"/>
    <w:rsid w:val="00926D81"/>
    <w:rsid w:val="00926FA4"/>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EDA"/>
    <w:rsid w:val="009441F3"/>
    <w:rsid w:val="00944A83"/>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3014"/>
    <w:rsid w:val="00953DA9"/>
    <w:rsid w:val="009547A0"/>
    <w:rsid w:val="00954854"/>
    <w:rsid w:val="009551B3"/>
    <w:rsid w:val="009559C1"/>
    <w:rsid w:val="009567B6"/>
    <w:rsid w:val="00957099"/>
    <w:rsid w:val="0096002F"/>
    <w:rsid w:val="0096034D"/>
    <w:rsid w:val="00960FB1"/>
    <w:rsid w:val="00961AEC"/>
    <w:rsid w:val="009621C3"/>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35B"/>
    <w:rsid w:val="009745A4"/>
    <w:rsid w:val="00975AED"/>
    <w:rsid w:val="00976108"/>
    <w:rsid w:val="009767CE"/>
    <w:rsid w:val="0097681F"/>
    <w:rsid w:val="00976B1D"/>
    <w:rsid w:val="009770E3"/>
    <w:rsid w:val="0097767E"/>
    <w:rsid w:val="00980093"/>
    <w:rsid w:val="00981B9B"/>
    <w:rsid w:val="00982621"/>
    <w:rsid w:val="0098270C"/>
    <w:rsid w:val="00982851"/>
    <w:rsid w:val="0098297D"/>
    <w:rsid w:val="0098374E"/>
    <w:rsid w:val="0098387D"/>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0FF3"/>
    <w:rsid w:val="009910BE"/>
    <w:rsid w:val="00992342"/>
    <w:rsid w:val="009930DA"/>
    <w:rsid w:val="009931AE"/>
    <w:rsid w:val="00993509"/>
    <w:rsid w:val="00994418"/>
    <w:rsid w:val="0099482B"/>
    <w:rsid w:val="00995CC6"/>
    <w:rsid w:val="00995DE2"/>
    <w:rsid w:val="00996A53"/>
    <w:rsid w:val="00996BC6"/>
    <w:rsid w:val="00997422"/>
    <w:rsid w:val="009A0554"/>
    <w:rsid w:val="009A1543"/>
    <w:rsid w:val="009A1B5C"/>
    <w:rsid w:val="009A21B6"/>
    <w:rsid w:val="009A274E"/>
    <w:rsid w:val="009A2D1C"/>
    <w:rsid w:val="009A2FAC"/>
    <w:rsid w:val="009A43B6"/>
    <w:rsid w:val="009A4454"/>
    <w:rsid w:val="009A4E74"/>
    <w:rsid w:val="009A50FC"/>
    <w:rsid w:val="009A5709"/>
    <w:rsid w:val="009A5901"/>
    <w:rsid w:val="009A5A4A"/>
    <w:rsid w:val="009A61B5"/>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40B7"/>
    <w:rsid w:val="009B4227"/>
    <w:rsid w:val="009B4EDB"/>
    <w:rsid w:val="009B5137"/>
    <w:rsid w:val="009B53D2"/>
    <w:rsid w:val="009B5433"/>
    <w:rsid w:val="009B54D4"/>
    <w:rsid w:val="009B59CE"/>
    <w:rsid w:val="009B63BE"/>
    <w:rsid w:val="009B661F"/>
    <w:rsid w:val="009B67CE"/>
    <w:rsid w:val="009B68CD"/>
    <w:rsid w:val="009B745F"/>
    <w:rsid w:val="009C112E"/>
    <w:rsid w:val="009C1162"/>
    <w:rsid w:val="009C12D1"/>
    <w:rsid w:val="009C372E"/>
    <w:rsid w:val="009C39EA"/>
    <w:rsid w:val="009C4C4A"/>
    <w:rsid w:val="009C542F"/>
    <w:rsid w:val="009C5D2F"/>
    <w:rsid w:val="009C62D7"/>
    <w:rsid w:val="009C6B2A"/>
    <w:rsid w:val="009C6FD7"/>
    <w:rsid w:val="009C7524"/>
    <w:rsid w:val="009C7E40"/>
    <w:rsid w:val="009D0131"/>
    <w:rsid w:val="009D06D1"/>
    <w:rsid w:val="009D08ED"/>
    <w:rsid w:val="009D0B47"/>
    <w:rsid w:val="009D1847"/>
    <w:rsid w:val="009D2134"/>
    <w:rsid w:val="009D23A8"/>
    <w:rsid w:val="009D24F6"/>
    <w:rsid w:val="009D26CF"/>
    <w:rsid w:val="009D2847"/>
    <w:rsid w:val="009D36C0"/>
    <w:rsid w:val="009D38F9"/>
    <w:rsid w:val="009D3A7E"/>
    <w:rsid w:val="009D3D7E"/>
    <w:rsid w:val="009D3F25"/>
    <w:rsid w:val="009D483F"/>
    <w:rsid w:val="009D576F"/>
    <w:rsid w:val="009D58BD"/>
    <w:rsid w:val="009D5A79"/>
    <w:rsid w:val="009D6DBA"/>
    <w:rsid w:val="009D7141"/>
    <w:rsid w:val="009D7270"/>
    <w:rsid w:val="009D73FA"/>
    <w:rsid w:val="009D7A9E"/>
    <w:rsid w:val="009E0466"/>
    <w:rsid w:val="009E07EA"/>
    <w:rsid w:val="009E090D"/>
    <w:rsid w:val="009E0BA0"/>
    <w:rsid w:val="009E11D3"/>
    <w:rsid w:val="009E146B"/>
    <w:rsid w:val="009E1E8D"/>
    <w:rsid w:val="009E27A5"/>
    <w:rsid w:val="009E2AAB"/>
    <w:rsid w:val="009E2F0F"/>
    <w:rsid w:val="009E3175"/>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260"/>
    <w:rsid w:val="009F2366"/>
    <w:rsid w:val="009F2EB1"/>
    <w:rsid w:val="009F32B6"/>
    <w:rsid w:val="009F3651"/>
    <w:rsid w:val="009F4C1A"/>
    <w:rsid w:val="009F55E0"/>
    <w:rsid w:val="009F5BBE"/>
    <w:rsid w:val="009F5BD8"/>
    <w:rsid w:val="009F643F"/>
    <w:rsid w:val="009F66FD"/>
    <w:rsid w:val="009F6CEC"/>
    <w:rsid w:val="009F7612"/>
    <w:rsid w:val="009F7CEA"/>
    <w:rsid w:val="00A00CCB"/>
    <w:rsid w:val="00A00D77"/>
    <w:rsid w:val="00A011CB"/>
    <w:rsid w:val="00A013D7"/>
    <w:rsid w:val="00A01915"/>
    <w:rsid w:val="00A019CE"/>
    <w:rsid w:val="00A01B05"/>
    <w:rsid w:val="00A01D68"/>
    <w:rsid w:val="00A022F6"/>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107"/>
    <w:rsid w:val="00A13226"/>
    <w:rsid w:val="00A13303"/>
    <w:rsid w:val="00A141EB"/>
    <w:rsid w:val="00A14261"/>
    <w:rsid w:val="00A142C2"/>
    <w:rsid w:val="00A14640"/>
    <w:rsid w:val="00A146A3"/>
    <w:rsid w:val="00A14966"/>
    <w:rsid w:val="00A14A1C"/>
    <w:rsid w:val="00A15021"/>
    <w:rsid w:val="00A15440"/>
    <w:rsid w:val="00A16529"/>
    <w:rsid w:val="00A1688F"/>
    <w:rsid w:val="00A20516"/>
    <w:rsid w:val="00A20CC6"/>
    <w:rsid w:val="00A21842"/>
    <w:rsid w:val="00A219FB"/>
    <w:rsid w:val="00A21AA3"/>
    <w:rsid w:val="00A22E5C"/>
    <w:rsid w:val="00A232DC"/>
    <w:rsid w:val="00A23FF4"/>
    <w:rsid w:val="00A255C7"/>
    <w:rsid w:val="00A25BB4"/>
    <w:rsid w:val="00A26529"/>
    <w:rsid w:val="00A26ADF"/>
    <w:rsid w:val="00A2742E"/>
    <w:rsid w:val="00A27C14"/>
    <w:rsid w:val="00A30FF7"/>
    <w:rsid w:val="00A31604"/>
    <w:rsid w:val="00A31897"/>
    <w:rsid w:val="00A31D55"/>
    <w:rsid w:val="00A31D79"/>
    <w:rsid w:val="00A3226B"/>
    <w:rsid w:val="00A32271"/>
    <w:rsid w:val="00A32CB2"/>
    <w:rsid w:val="00A32D81"/>
    <w:rsid w:val="00A335C9"/>
    <w:rsid w:val="00A33A9A"/>
    <w:rsid w:val="00A33F89"/>
    <w:rsid w:val="00A3546C"/>
    <w:rsid w:val="00A360E3"/>
    <w:rsid w:val="00A361AB"/>
    <w:rsid w:val="00A3675F"/>
    <w:rsid w:val="00A37994"/>
    <w:rsid w:val="00A37A3E"/>
    <w:rsid w:val="00A4276D"/>
    <w:rsid w:val="00A42E0C"/>
    <w:rsid w:val="00A43269"/>
    <w:rsid w:val="00A440C3"/>
    <w:rsid w:val="00A445D1"/>
    <w:rsid w:val="00A448E5"/>
    <w:rsid w:val="00A44ABC"/>
    <w:rsid w:val="00A44DF7"/>
    <w:rsid w:val="00A44EB2"/>
    <w:rsid w:val="00A463FC"/>
    <w:rsid w:val="00A469F2"/>
    <w:rsid w:val="00A471BC"/>
    <w:rsid w:val="00A50EE1"/>
    <w:rsid w:val="00A5159E"/>
    <w:rsid w:val="00A51E41"/>
    <w:rsid w:val="00A52978"/>
    <w:rsid w:val="00A52F74"/>
    <w:rsid w:val="00A5310E"/>
    <w:rsid w:val="00A5321B"/>
    <w:rsid w:val="00A53333"/>
    <w:rsid w:val="00A53398"/>
    <w:rsid w:val="00A54531"/>
    <w:rsid w:val="00A5467F"/>
    <w:rsid w:val="00A54DF3"/>
    <w:rsid w:val="00A55645"/>
    <w:rsid w:val="00A5565C"/>
    <w:rsid w:val="00A55756"/>
    <w:rsid w:val="00A55D65"/>
    <w:rsid w:val="00A5757F"/>
    <w:rsid w:val="00A577C4"/>
    <w:rsid w:val="00A60539"/>
    <w:rsid w:val="00A60700"/>
    <w:rsid w:val="00A61A65"/>
    <w:rsid w:val="00A62677"/>
    <w:rsid w:val="00A6314C"/>
    <w:rsid w:val="00A6324E"/>
    <w:rsid w:val="00A63BEF"/>
    <w:rsid w:val="00A643D0"/>
    <w:rsid w:val="00A65098"/>
    <w:rsid w:val="00A650DD"/>
    <w:rsid w:val="00A6587D"/>
    <w:rsid w:val="00A668CB"/>
    <w:rsid w:val="00A66BEF"/>
    <w:rsid w:val="00A66E5D"/>
    <w:rsid w:val="00A66FAF"/>
    <w:rsid w:val="00A67A31"/>
    <w:rsid w:val="00A67F2A"/>
    <w:rsid w:val="00A7017B"/>
    <w:rsid w:val="00A704F8"/>
    <w:rsid w:val="00A71121"/>
    <w:rsid w:val="00A7145A"/>
    <w:rsid w:val="00A714F5"/>
    <w:rsid w:val="00A72B38"/>
    <w:rsid w:val="00A72D7E"/>
    <w:rsid w:val="00A72E34"/>
    <w:rsid w:val="00A72EF2"/>
    <w:rsid w:val="00A7444E"/>
    <w:rsid w:val="00A751B6"/>
    <w:rsid w:val="00A75477"/>
    <w:rsid w:val="00A76730"/>
    <w:rsid w:val="00A76DA9"/>
    <w:rsid w:val="00A77F60"/>
    <w:rsid w:val="00A803EF"/>
    <w:rsid w:val="00A808FA"/>
    <w:rsid w:val="00A81ED5"/>
    <w:rsid w:val="00A8230D"/>
    <w:rsid w:val="00A82A79"/>
    <w:rsid w:val="00A82B02"/>
    <w:rsid w:val="00A82D8A"/>
    <w:rsid w:val="00A82F02"/>
    <w:rsid w:val="00A837AB"/>
    <w:rsid w:val="00A85097"/>
    <w:rsid w:val="00A85372"/>
    <w:rsid w:val="00A85AB9"/>
    <w:rsid w:val="00A8636E"/>
    <w:rsid w:val="00A86E66"/>
    <w:rsid w:val="00A87DB8"/>
    <w:rsid w:val="00A9020B"/>
    <w:rsid w:val="00A91167"/>
    <w:rsid w:val="00A9225C"/>
    <w:rsid w:val="00A93453"/>
    <w:rsid w:val="00A9382B"/>
    <w:rsid w:val="00A9383B"/>
    <w:rsid w:val="00A93A02"/>
    <w:rsid w:val="00A93E66"/>
    <w:rsid w:val="00A94AA2"/>
    <w:rsid w:val="00A94DEC"/>
    <w:rsid w:val="00A95053"/>
    <w:rsid w:val="00A959DF"/>
    <w:rsid w:val="00A961CC"/>
    <w:rsid w:val="00A963D1"/>
    <w:rsid w:val="00A96A41"/>
    <w:rsid w:val="00A96D63"/>
    <w:rsid w:val="00A978D3"/>
    <w:rsid w:val="00AA0245"/>
    <w:rsid w:val="00AA02FB"/>
    <w:rsid w:val="00AA08B1"/>
    <w:rsid w:val="00AA0C30"/>
    <w:rsid w:val="00AA0EF6"/>
    <w:rsid w:val="00AA26AB"/>
    <w:rsid w:val="00AA28E0"/>
    <w:rsid w:val="00AA2DE6"/>
    <w:rsid w:val="00AA4639"/>
    <w:rsid w:val="00AA5EBB"/>
    <w:rsid w:val="00AA7032"/>
    <w:rsid w:val="00AA7363"/>
    <w:rsid w:val="00AB0271"/>
    <w:rsid w:val="00AB06A0"/>
    <w:rsid w:val="00AB0C40"/>
    <w:rsid w:val="00AB0CCE"/>
    <w:rsid w:val="00AB0E35"/>
    <w:rsid w:val="00AB15B3"/>
    <w:rsid w:val="00AB1D6E"/>
    <w:rsid w:val="00AB23D2"/>
    <w:rsid w:val="00AB29AF"/>
    <w:rsid w:val="00AB2EC6"/>
    <w:rsid w:val="00AB3857"/>
    <w:rsid w:val="00AB4074"/>
    <w:rsid w:val="00AB53C6"/>
    <w:rsid w:val="00AB5D3A"/>
    <w:rsid w:val="00AB6C05"/>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BFB"/>
    <w:rsid w:val="00AC5D60"/>
    <w:rsid w:val="00AC66C7"/>
    <w:rsid w:val="00AC685E"/>
    <w:rsid w:val="00AC6B48"/>
    <w:rsid w:val="00AC752D"/>
    <w:rsid w:val="00AC76B5"/>
    <w:rsid w:val="00AC7CBA"/>
    <w:rsid w:val="00AD0485"/>
    <w:rsid w:val="00AD22E1"/>
    <w:rsid w:val="00AD2655"/>
    <w:rsid w:val="00AD3885"/>
    <w:rsid w:val="00AD40B6"/>
    <w:rsid w:val="00AD460A"/>
    <w:rsid w:val="00AD4CD0"/>
    <w:rsid w:val="00AD552D"/>
    <w:rsid w:val="00AD59EE"/>
    <w:rsid w:val="00AD5DB0"/>
    <w:rsid w:val="00AD612A"/>
    <w:rsid w:val="00AD699A"/>
    <w:rsid w:val="00AD7284"/>
    <w:rsid w:val="00AD79B7"/>
    <w:rsid w:val="00AD7CBC"/>
    <w:rsid w:val="00AE0078"/>
    <w:rsid w:val="00AE057C"/>
    <w:rsid w:val="00AE0C46"/>
    <w:rsid w:val="00AE0CD1"/>
    <w:rsid w:val="00AE0F3B"/>
    <w:rsid w:val="00AE1EE0"/>
    <w:rsid w:val="00AE2CE4"/>
    <w:rsid w:val="00AE3298"/>
    <w:rsid w:val="00AE3381"/>
    <w:rsid w:val="00AE5509"/>
    <w:rsid w:val="00AE63A2"/>
    <w:rsid w:val="00AE64EF"/>
    <w:rsid w:val="00AE7166"/>
    <w:rsid w:val="00AE7705"/>
    <w:rsid w:val="00AF05EC"/>
    <w:rsid w:val="00AF0DF2"/>
    <w:rsid w:val="00AF172F"/>
    <w:rsid w:val="00AF1D18"/>
    <w:rsid w:val="00AF1F34"/>
    <w:rsid w:val="00AF21BD"/>
    <w:rsid w:val="00AF2FF2"/>
    <w:rsid w:val="00AF32E1"/>
    <w:rsid w:val="00AF43C2"/>
    <w:rsid w:val="00AF53DA"/>
    <w:rsid w:val="00AF5948"/>
    <w:rsid w:val="00AF59C8"/>
    <w:rsid w:val="00AF642D"/>
    <w:rsid w:val="00AF67B4"/>
    <w:rsid w:val="00AF69E1"/>
    <w:rsid w:val="00AF7ABF"/>
    <w:rsid w:val="00AF7EA5"/>
    <w:rsid w:val="00AF7FD7"/>
    <w:rsid w:val="00B0174F"/>
    <w:rsid w:val="00B01F1F"/>
    <w:rsid w:val="00B02139"/>
    <w:rsid w:val="00B0256D"/>
    <w:rsid w:val="00B029C9"/>
    <w:rsid w:val="00B03391"/>
    <w:rsid w:val="00B03FEE"/>
    <w:rsid w:val="00B04393"/>
    <w:rsid w:val="00B0454D"/>
    <w:rsid w:val="00B04BF3"/>
    <w:rsid w:val="00B06142"/>
    <w:rsid w:val="00B06F34"/>
    <w:rsid w:val="00B07466"/>
    <w:rsid w:val="00B07C1C"/>
    <w:rsid w:val="00B07C7E"/>
    <w:rsid w:val="00B07F79"/>
    <w:rsid w:val="00B10046"/>
    <w:rsid w:val="00B1038E"/>
    <w:rsid w:val="00B10494"/>
    <w:rsid w:val="00B10871"/>
    <w:rsid w:val="00B10A0D"/>
    <w:rsid w:val="00B11394"/>
    <w:rsid w:val="00B11646"/>
    <w:rsid w:val="00B12C80"/>
    <w:rsid w:val="00B12D29"/>
    <w:rsid w:val="00B13814"/>
    <w:rsid w:val="00B140C0"/>
    <w:rsid w:val="00B14429"/>
    <w:rsid w:val="00B14937"/>
    <w:rsid w:val="00B149A2"/>
    <w:rsid w:val="00B14B8B"/>
    <w:rsid w:val="00B1501C"/>
    <w:rsid w:val="00B1649C"/>
    <w:rsid w:val="00B16C8D"/>
    <w:rsid w:val="00B16EEA"/>
    <w:rsid w:val="00B173B4"/>
    <w:rsid w:val="00B1764A"/>
    <w:rsid w:val="00B177C3"/>
    <w:rsid w:val="00B17CC3"/>
    <w:rsid w:val="00B17D5D"/>
    <w:rsid w:val="00B2018E"/>
    <w:rsid w:val="00B20256"/>
    <w:rsid w:val="00B203C3"/>
    <w:rsid w:val="00B20A35"/>
    <w:rsid w:val="00B20B85"/>
    <w:rsid w:val="00B21465"/>
    <w:rsid w:val="00B21BDC"/>
    <w:rsid w:val="00B21FFC"/>
    <w:rsid w:val="00B22419"/>
    <w:rsid w:val="00B2255C"/>
    <w:rsid w:val="00B22D5B"/>
    <w:rsid w:val="00B238DC"/>
    <w:rsid w:val="00B23EB6"/>
    <w:rsid w:val="00B245AA"/>
    <w:rsid w:val="00B24FDE"/>
    <w:rsid w:val="00B2564F"/>
    <w:rsid w:val="00B25F94"/>
    <w:rsid w:val="00B25F9B"/>
    <w:rsid w:val="00B25FA3"/>
    <w:rsid w:val="00B26E6C"/>
    <w:rsid w:val="00B30C94"/>
    <w:rsid w:val="00B316F3"/>
    <w:rsid w:val="00B32483"/>
    <w:rsid w:val="00B32FA3"/>
    <w:rsid w:val="00B33505"/>
    <w:rsid w:val="00B341A1"/>
    <w:rsid w:val="00B34AE7"/>
    <w:rsid w:val="00B34C46"/>
    <w:rsid w:val="00B354D3"/>
    <w:rsid w:val="00B3564F"/>
    <w:rsid w:val="00B366D3"/>
    <w:rsid w:val="00B36874"/>
    <w:rsid w:val="00B36B39"/>
    <w:rsid w:val="00B40281"/>
    <w:rsid w:val="00B40642"/>
    <w:rsid w:val="00B4064A"/>
    <w:rsid w:val="00B407DF"/>
    <w:rsid w:val="00B414B1"/>
    <w:rsid w:val="00B4194C"/>
    <w:rsid w:val="00B420C6"/>
    <w:rsid w:val="00B425A6"/>
    <w:rsid w:val="00B43013"/>
    <w:rsid w:val="00B432BD"/>
    <w:rsid w:val="00B4351A"/>
    <w:rsid w:val="00B43BB8"/>
    <w:rsid w:val="00B4543F"/>
    <w:rsid w:val="00B456E1"/>
    <w:rsid w:val="00B45C5F"/>
    <w:rsid w:val="00B47551"/>
    <w:rsid w:val="00B47C12"/>
    <w:rsid w:val="00B47CA3"/>
    <w:rsid w:val="00B47CBA"/>
    <w:rsid w:val="00B52B73"/>
    <w:rsid w:val="00B52E9C"/>
    <w:rsid w:val="00B539B6"/>
    <w:rsid w:val="00B53C56"/>
    <w:rsid w:val="00B54B2A"/>
    <w:rsid w:val="00B56DC8"/>
    <w:rsid w:val="00B56F87"/>
    <w:rsid w:val="00B57C54"/>
    <w:rsid w:val="00B62104"/>
    <w:rsid w:val="00B6242B"/>
    <w:rsid w:val="00B6280D"/>
    <w:rsid w:val="00B63F5C"/>
    <w:rsid w:val="00B6450A"/>
    <w:rsid w:val="00B64A6D"/>
    <w:rsid w:val="00B64B59"/>
    <w:rsid w:val="00B65151"/>
    <w:rsid w:val="00B655DC"/>
    <w:rsid w:val="00B65E05"/>
    <w:rsid w:val="00B65E73"/>
    <w:rsid w:val="00B6606B"/>
    <w:rsid w:val="00B66498"/>
    <w:rsid w:val="00B6651B"/>
    <w:rsid w:val="00B66BDD"/>
    <w:rsid w:val="00B66C40"/>
    <w:rsid w:val="00B67626"/>
    <w:rsid w:val="00B702C8"/>
    <w:rsid w:val="00B703F5"/>
    <w:rsid w:val="00B70469"/>
    <w:rsid w:val="00B70789"/>
    <w:rsid w:val="00B713E5"/>
    <w:rsid w:val="00B71696"/>
    <w:rsid w:val="00B720D5"/>
    <w:rsid w:val="00B728DA"/>
    <w:rsid w:val="00B73725"/>
    <w:rsid w:val="00B74CB1"/>
    <w:rsid w:val="00B750DD"/>
    <w:rsid w:val="00B7712C"/>
    <w:rsid w:val="00B7752C"/>
    <w:rsid w:val="00B779E5"/>
    <w:rsid w:val="00B77BD9"/>
    <w:rsid w:val="00B800A1"/>
    <w:rsid w:val="00B8176A"/>
    <w:rsid w:val="00B8210C"/>
    <w:rsid w:val="00B82924"/>
    <w:rsid w:val="00B84AE3"/>
    <w:rsid w:val="00B84DF2"/>
    <w:rsid w:val="00B8505E"/>
    <w:rsid w:val="00B86457"/>
    <w:rsid w:val="00B868E0"/>
    <w:rsid w:val="00B871BD"/>
    <w:rsid w:val="00B8758A"/>
    <w:rsid w:val="00B87844"/>
    <w:rsid w:val="00B900EA"/>
    <w:rsid w:val="00B901B3"/>
    <w:rsid w:val="00B9048A"/>
    <w:rsid w:val="00B907D7"/>
    <w:rsid w:val="00B90D7F"/>
    <w:rsid w:val="00B91973"/>
    <w:rsid w:val="00B9226F"/>
    <w:rsid w:val="00B92636"/>
    <w:rsid w:val="00B9278A"/>
    <w:rsid w:val="00B93834"/>
    <w:rsid w:val="00B93886"/>
    <w:rsid w:val="00B93A4D"/>
    <w:rsid w:val="00B93B21"/>
    <w:rsid w:val="00B93EC6"/>
    <w:rsid w:val="00B94E88"/>
    <w:rsid w:val="00B9534D"/>
    <w:rsid w:val="00B9624C"/>
    <w:rsid w:val="00B96C77"/>
    <w:rsid w:val="00B96E16"/>
    <w:rsid w:val="00BA11E6"/>
    <w:rsid w:val="00BA1CF0"/>
    <w:rsid w:val="00BA2042"/>
    <w:rsid w:val="00BA20A7"/>
    <w:rsid w:val="00BA29E0"/>
    <w:rsid w:val="00BA2AF2"/>
    <w:rsid w:val="00BA30BE"/>
    <w:rsid w:val="00BA3FA7"/>
    <w:rsid w:val="00BA5C66"/>
    <w:rsid w:val="00BA5CA9"/>
    <w:rsid w:val="00BA632F"/>
    <w:rsid w:val="00BA73BD"/>
    <w:rsid w:val="00BA7D42"/>
    <w:rsid w:val="00BA7D57"/>
    <w:rsid w:val="00BB0171"/>
    <w:rsid w:val="00BB082D"/>
    <w:rsid w:val="00BB08BA"/>
    <w:rsid w:val="00BB0AB8"/>
    <w:rsid w:val="00BB28A8"/>
    <w:rsid w:val="00BB2ADE"/>
    <w:rsid w:val="00BB2CCB"/>
    <w:rsid w:val="00BB3F66"/>
    <w:rsid w:val="00BB4D9E"/>
    <w:rsid w:val="00BB59AF"/>
    <w:rsid w:val="00BB59B1"/>
    <w:rsid w:val="00BB6526"/>
    <w:rsid w:val="00BC075A"/>
    <w:rsid w:val="00BC13A2"/>
    <w:rsid w:val="00BC15E9"/>
    <w:rsid w:val="00BC20FB"/>
    <w:rsid w:val="00BC3A08"/>
    <w:rsid w:val="00BC3E28"/>
    <w:rsid w:val="00BC5020"/>
    <w:rsid w:val="00BC6004"/>
    <w:rsid w:val="00BC69EC"/>
    <w:rsid w:val="00BC76C6"/>
    <w:rsid w:val="00BD07BE"/>
    <w:rsid w:val="00BD19F7"/>
    <w:rsid w:val="00BD1A8F"/>
    <w:rsid w:val="00BD1E93"/>
    <w:rsid w:val="00BD2563"/>
    <w:rsid w:val="00BD2A7E"/>
    <w:rsid w:val="00BD2D73"/>
    <w:rsid w:val="00BD3685"/>
    <w:rsid w:val="00BD62B8"/>
    <w:rsid w:val="00BD66A4"/>
    <w:rsid w:val="00BD6AAE"/>
    <w:rsid w:val="00BD6DB8"/>
    <w:rsid w:val="00BD6F4F"/>
    <w:rsid w:val="00BD756C"/>
    <w:rsid w:val="00BD758B"/>
    <w:rsid w:val="00BD7807"/>
    <w:rsid w:val="00BD7917"/>
    <w:rsid w:val="00BE16A5"/>
    <w:rsid w:val="00BE1B0D"/>
    <w:rsid w:val="00BE29A9"/>
    <w:rsid w:val="00BE3321"/>
    <w:rsid w:val="00BE43BF"/>
    <w:rsid w:val="00BE548E"/>
    <w:rsid w:val="00BE5B5F"/>
    <w:rsid w:val="00BE5E3F"/>
    <w:rsid w:val="00BE6468"/>
    <w:rsid w:val="00BE6A04"/>
    <w:rsid w:val="00BE6BED"/>
    <w:rsid w:val="00BE6D9D"/>
    <w:rsid w:val="00BE7D7A"/>
    <w:rsid w:val="00BE7FB7"/>
    <w:rsid w:val="00BF020D"/>
    <w:rsid w:val="00BF0303"/>
    <w:rsid w:val="00BF1FEA"/>
    <w:rsid w:val="00BF2591"/>
    <w:rsid w:val="00BF49D4"/>
    <w:rsid w:val="00BF4F32"/>
    <w:rsid w:val="00BF5C56"/>
    <w:rsid w:val="00BF6381"/>
    <w:rsid w:val="00BF6391"/>
    <w:rsid w:val="00BF63DE"/>
    <w:rsid w:val="00BF799F"/>
    <w:rsid w:val="00BF79E9"/>
    <w:rsid w:val="00BF7CC0"/>
    <w:rsid w:val="00BF7CCE"/>
    <w:rsid w:val="00C011A0"/>
    <w:rsid w:val="00C01345"/>
    <w:rsid w:val="00C0143C"/>
    <w:rsid w:val="00C0166A"/>
    <w:rsid w:val="00C01E93"/>
    <w:rsid w:val="00C03B63"/>
    <w:rsid w:val="00C03BEA"/>
    <w:rsid w:val="00C03FF5"/>
    <w:rsid w:val="00C0495F"/>
    <w:rsid w:val="00C05996"/>
    <w:rsid w:val="00C059C2"/>
    <w:rsid w:val="00C05C51"/>
    <w:rsid w:val="00C05CDF"/>
    <w:rsid w:val="00C06ECA"/>
    <w:rsid w:val="00C06FA3"/>
    <w:rsid w:val="00C07314"/>
    <w:rsid w:val="00C101D8"/>
    <w:rsid w:val="00C108ED"/>
    <w:rsid w:val="00C11540"/>
    <w:rsid w:val="00C119DE"/>
    <w:rsid w:val="00C122B9"/>
    <w:rsid w:val="00C128F6"/>
    <w:rsid w:val="00C132E6"/>
    <w:rsid w:val="00C13911"/>
    <w:rsid w:val="00C13A0A"/>
    <w:rsid w:val="00C13A4B"/>
    <w:rsid w:val="00C13F6B"/>
    <w:rsid w:val="00C1458C"/>
    <w:rsid w:val="00C149EF"/>
    <w:rsid w:val="00C14F37"/>
    <w:rsid w:val="00C1546E"/>
    <w:rsid w:val="00C171C9"/>
    <w:rsid w:val="00C21E46"/>
    <w:rsid w:val="00C22572"/>
    <w:rsid w:val="00C23484"/>
    <w:rsid w:val="00C234CA"/>
    <w:rsid w:val="00C23826"/>
    <w:rsid w:val="00C23C37"/>
    <w:rsid w:val="00C23D5E"/>
    <w:rsid w:val="00C23DB2"/>
    <w:rsid w:val="00C241ED"/>
    <w:rsid w:val="00C24396"/>
    <w:rsid w:val="00C24588"/>
    <w:rsid w:val="00C250BA"/>
    <w:rsid w:val="00C27810"/>
    <w:rsid w:val="00C27D64"/>
    <w:rsid w:val="00C27EA3"/>
    <w:rsid w:val="00C3045F"/>
    <w:rsid w:val="00C30C02"/>
    <w:rsid w:val="00C30D32"/>
    <w:rsid w:val="00C31071"/>
    <w:rsid w:val="00C3160A"/>
    <w:rsid w:val="00C3190F"/>
    <w:rsid w:val="00C326F8"/>
    <w:rsid w:val="00C32D55"/>
    <w:rsid w:val="00C32F7E"/>
    <w:rsid w:val="00C347C0"/>
    <w:rsid w:val="00C351AC"/>
    <w:rsid w:val="00C36B97"/>
    <w:rsid w:val="00C36FC5"/>
    <w:rsid w:val="00C376F9"/>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7C"/>
    <w:rsid w:val="00C50E47"/>
    <w:rsid w:val="00C519C8"/>
    <w:rsid w:val="00C52639"/>
    <w:rsid w:val="00C52B31"/>
    <w:rsid w:val="00C5316D"/>
    <w:rsid w:val="00C54056"/>
    <w:rsid w:val="00C540C5"/>
    <w:rsid w:val="00C54699"/>
    <w:rsid w:val="00C54775"/>
    <w:rsid w:val="00C55D52"/>
    <w:rsid w:val="00C563EA"/>
    <w:rsid w:val="00C5643B"/>
    <w:rsid w:val="00C57AB0"/>
    <w:rsid w:val="00C60731"/>
    <w:rsid w:val="00C60E37"/>
    <w:rsid w:val="00C61238"/>
    <w:rsid w:val="00C6169B"/>
    <w:rsid w:val="00C622F6"/>
    <w:rsid w:val="00C63ABF"/>
    <w:rsid w:val="00C642BE"/>
    <w:rsid w:val="00C653B4"/>
    <w:rsid w:val="00C65A09"/>
    <w:rsid w:val="00C66BC6"/>
    <w:rsid w:val="00C67998"/>
    <w:rsid w:val="00C67C3B"/>
    <w:rsid w:val="00C67D3A"/>
    <w:rsid w:val="00C70079"/>
    <w:rsid w:val="00C7063C"/>
    <w:rsid w:val="00C70681"/>
    <w:rsid w:val="00C70B02"/>
    <w:rsid w:val="00C70E7C"/>
    <w:rsid w:val="00C715B7"/>
    <w:rsid w:val="00C716AC"/>
    <w:rsid w:val="00C71F22"/>
    <w:rsid w:val="00C720AC"/>
    <w:rsid w:val="00C721C5"/>
    <w:rsid w:val="00C723AC"/>
    <w:rsid w:val="00C7360D"/>
    <w:rsid w:val="00C739FA"/>
    <w:rsid w:val="00C73C84"/>
    <w:rsid w:val="00C74415"/>
    <w:rsid w:val="00C75A6F"/>
    <w:rsid w:val="00C76A28"/>
    <w:rsid w:val="00C8017E"/>
    <w:rsid w:val="00C80B3A"/>
    <w:rsid w:val="00C80D84"/>
    <w:rsid w:val="00C81671"/>
    <w:rsid w:val="00C81894"/>
    <w:rsid w:val="00C82715"/>
    <w:rsid w:val="00C82CE7"/>
    <w:rsid w:val="00C82D0B"/>
    <w:rsid w:val="00C83706"/>
    <w:rsid w:val="00C87AFF"/>
    <w:rsid w:val="00C9063C"/>
    <w:rsid w:val="00C9086C"/>
    <w:rsid w:val="00C90D14"/>
    <w:rsid w:val="00C9194F"/>
    <w:rsid w:val="00C92F79"/>
    <w:rsid w:val="00C93618"/>
    <w:rsid w:val="00C93BF2"/>
    <w:rsid w:val="00C94EE1"/>
    <w:rsid w:val="00C953B9"/>
    <w:rsid w:val="00C95649"/>
    <w:rsid w:val="00C95894"/>
    <w:rsid w:val="00C965D0"/>
    <w:rsid w:val="00C96741"/>
    <w:rsid w:val="00C969B6"/>
    <w:rsid w:val="00C96D2E"/>
    <w:rsid w:val="00CA041B"/>
    <w:rsid w:val="00CA0BBE"/>
    <w:rsid w:val="00CA0F40"/>
    <w:rsid w:val="00CA10EF"/>
    <w:rsid w:val="00CA1AE8"/>
    <w:rsid w:val="00CA22C3"/>
    <w:rsid w:val="00CA2761"/>
    <w:rsid w:val="00CA2ABB"/>
    <w:rsid w:val="00CA2BA1"/>
    <w:rsid w:val="00CA4A12"/>
    <w:rsid w:val="00CA52C5"/>
    <w:rsid w:val="00CA5B93"/>
    <w:rsid w:val="00CA6005"/>
    <w:rsid w:val="00CA7730"/>
    <w:rsid w:val="00CA7A23"/>
    <w:rsid w:val="00CA7BA1"/>
    <w:rsid w:val="00CA7BD6"/>
    <w:rsid w:val="00CB050B"/>
    <w:rsid w:val="00CB0596"/>
    <w:rsid w:val="00CB0748"/>
    <w:rsid w:val="00CB1482"/>
    <w:rsid w:val="00CB17BC"/>
    <w:rsid w:val="00CB1DA6"/>
    <w:rsid w:val="00CB1E6E"/>
    <w:rsid w:val="00CB46F1"/>
    <w:rsid w:val="00CB4D3F"/>
    <w:rsid w:val="00CB4D50"/>
    <w:rsid w:val="00CB4EF5"/>
    <w:rsid w:val="00CB5404"/>
    <w:rsid w:val="00CB561C"/>
    <w:rsid w:val="00CB6437"/>
    <w:rsid w:val="00CB69A7"/>
    <w:rsid w:val="00CB73FD"/>
    <w:rsid w:val="00CB7500"/>
    <w:rsid w:val="00CB7874"/>
    <w:rsid w:val="00CC037E"/>
    <w:rsid w:val="00CC06A8"/>
    <w:rsid w:val="00CC08CD"/>
    <w:rsid w:val="00CC0D26"/>
    <w:rsid w:val="00CC1D4C"/>
    <w:rsid w:val="00CC275E"/>
    <w:rsid w:val="00CC31BB"/>
    <w:rsid w:val="00CC407D"/>
    <w:rsid w:val="00CC5200"/>
    <w:rsid w:val="00CC63FF"/>
    <w:rsid w:val="00CC691D"/>
    <w:rsid w:val="00CC73BB"/>
    <w:rsid w:val="00CC75D1"/>
    <w:rsid w:val="00CD030E"/>
    <w:rsid w:val="00CD103C"/>
    <w:rsid w:val="00CD1957"/>
    <w:rsid w:val="00CD22C3"/>
    <w:rsid w:val="00CD26FC"/>
    <w:rsid w:val="00CD2E31"/>
    <w:rsid w:val="00CD458E"/>
    <w:rsid w:val="00CD4638"/>
    <w:rsid w:val="00CD572D"/>
    <w:rsid w:val="00CD5C0D"/>
    <w:rsid w:val="00CD5C2D"/>
    <w:rsid w:val="00CD6866"/>
    <w:rsid w:val="00CD6EBB"/>
    <w:rsid w:val="00CD79D4"/>
    <w:rsid w:val="00CD7AA6"/>
    <w:rsid w:val="00CD7C92"/>
    <w:rsid w:val="00CD7CD3"/>
    <w:rsid w:val="00CE1B60"/>
    <w:rsid w:val="00CE26CB"/>
    <w:rsid w:val="00CE2FB4"/>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7EC"/>
    <w:rsid w:val="00CF1EAB"/>
    <w:rsid w:val="00CF2336"/>
    <w:rsid w:val="00CF324D"/>
    <w:rsid w:val="00CF3914"/>
    <w:rsid w:val="00CF421E"/>
    <w:rsid w:val="00CF5187"/>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1E"/>
    <w:rsid w:val="00D05DB8"/>
    <w:rsid w:val="00D060F0"/>
    <w:rsid w:val="00D06EF0"/>
    <w:rsid w:val="00D07083"/>
    <w:rsid w:val="00D074AC"/>
    <w:rsid w:val="00D07804"/>
    <w:rsid w:val="00D11FCD"/>
    <w:rsid w:val="00D127B2"/>
    <w:rsid w:val="00D12889"/>
    <w:rsid w:val="00D12B15"/>
    <w:rsid w:val="00D12C1F"/>
    <w:rsid w:val="00D12E9D"/>
    <w:rsid w:val="00D12F7C"/>
    <w:rsid w:val="00D13F9E"/>
    <w:rsid w:val="00D147F4"/>
    <w:rsid w:val="00D158FE"/>
    <w:rsid w:val="00D161E9"/>
    <w:rsid w:val="00D1632E"/>
    <w:rsid w:val="00D1654F"/>
    <w:rsid w:val="00D171E7"/>
    <w:rsid w:val="00D174B8"/>
    <w:rsid w:val="00D17BE9"/>
    <w:rsid w:val="00D2019D"/>
    <w:rsid w:val="00D202D2"/>
    <w:rsid w:val="00D20B27"/>
    <w:rsid w:val="00D20EBE"/>
    <w:rsid w:val="00D21651"/>
    <w:rsid w:val="00D21C4C"/>
    <w:rsid w:val="00D22F6F"/>
    <w:rsid w:val="00D23179"/>
    <w:rsid w:val="00D235C1"/>
    <w:rsid w:val="00D23F15"/>
    <w:rsid w:val="00D23F18"/>
    <w:rsid w:val="00D2454E"/>
    <w:rsid w:val="00D2455F"/>
    <w:rsid w:val="00D25372"/>
    <w:rsid w:val="00D255D4"/>
    <w:rsid w:val="00D25F8C"/>
    <w:rsid w:val="00D25F8E"/>
    <w:rsid w:val="00D26044"/>
    <w:rsid w:val="00D26371"/>
    <w:rsid w:val="00D26391"/>
    <w:rsid w:val="00D267A1"/>
    <w:rsid w:val="00D26D0D"/>
    <w:rsid w:val="00D2735B"/>
    <w:rsid w:val="00D27839"/>
    <w:rsid w:val="00D304C9"/>
    <w:rsid w:val="00D30B4F"/>
    <w:rsid w:val="00D30DC9"/>
    <w:rsid w:val="00D30FD9"/>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94B"/>
    <w:rsid w:val="00D555F0"/>
    <w:rsid w:val="00D5678F"/>
    <w:rsid w:val="00D56BFA"/>
    <w:rsid w:val="00D57268"/>
    <w:rsid w:val="00D5755F"/>
    <w:rsid w:val="00D57CCF"/>
    <w:rsid w:val="00D57DB7"/>
    <w:rsid w:val="00D601AF"/>
    <w:rsid w:val="00D60A87"/>
    <w:rsid w:val="00D60E7F"/>
    <w:rsid w:val="00D61B06"/>
    <w:rsid w:val="00D629E8"/>
    <w:rsid w:val="00D62E44"/>
    <w:rsid w:val="00D62EA5"/>
    <w:rsid w:val="00D6388B"/>
    <w:rsid w:val="00D63B73"/>
    <w:rsid w:val="00D6412F"/>
    <w:rsid w:val="00D64512"/>
    <w:rsid w:val="00D6606A"/>
    <w:rsid w:val="00D6668C"/>
    <w:rsid w:val="00D67BA3"/>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7F1"/>
    <w:rsid w:val="00D800AF"/>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EA"/>
    <w:rsid w:val="00D96B5E"/>
    <w:rsid w:val="00DA0AB7"/>
    <w:rsid w:val="00DA1196"/>
    <w:rsid w:val="00DA1565"/>
    <w:rsid w:val="00DA1947"/>
    <w:rsid w:val="00DA19AC"/>
    <w:rsid w:val="00DA1D1C"/>
    <w:rsid w:val="00DA2C72"/>
    <w:rsid w:val="00DA2CC2"/>
    <w:rsid w:val="00DA4475"/>
    <w:rsid w:val="00DA49D6"/>
    <w:rsid w:val="00DA5152"/>
    <w:rsid w:val="00DA699B"/>
    <w:rsid w:val="00DA6FC4"/>
    <w:rsid w:val="00DA72F4"/>
    <w:rsid w:val="00DA77D2"/>
    <w:rsid w:val="00DB02D5"/>
    <w:rsid w:val="00DB0867"/>
    <w:rsid w:val="00DB16E1"/>
    <w:rsid w:val="00DB2631"/>
    <w:rsid w:val="00DB2B25"/>
    <w:rsid w:val="00DB2FFF"/>
    <w:rsid w:val="00DB3110"/>
    <w:rsid w:val="00DB3D6D"/>
    <w:rsid w:val="00DB4A92"/>
    <w:rsid w:val="00DB5284"/>
    <w:rsid w:val="00DB5FC1"/>
    <w:rsid w:val="00DB63D8"/>
    <w:rsid w:val="00DB70AA"/>
    <w:rsid w:val="00DB7297"/>
    <w:rsid w:val="00DB7648"/>
    <w:rsid w:val="00DB78EA"/>
    <w:rsid w:val="00DB7ABE"/>
    <w:rsid w:val="00DC14A1"/>
    <w:rsid w:val="00DC1565"/>
    <w:rsid w:val="00DC23D5"/>
    <w:rsid w:val="00DC33BF"/>
    <w:rsid w:val="00DC456D"/>
    <w:rsid w:val="00DC4E58"/>
    <w:rsid w:val="00DC50EF"/>
    <w:rsid w:val="00DC51F7"/>
    <w:rsid w:val="00DC5B24"/>
    <w:rsid w:val="00DC6D5C"/>
    <w:rsid w:val="00DC6FAF"/>
    <w:rsid w:val="00DC7B46"/>
    <w:rsid w:val="00DC7C53"/>
    <w:rsid w:val="00DD0B51"/>
    <w:rsid w:val="00DD1411"/>
    <w:rsid w:val="00DD1875"/>
    <w:rsid w:val="00DD1978"/>
    <w:rsid w:val="00DD1C73"/>
    <w:rsid w:val="00DD2D13"/>
    <w:rsid w:val="00DD38D5"/>
    <w:rsid w:val="00DD3BDA"/>
    <w:rsid w:val="00DD4470"/>
    <w:rsid w:val="00DD5130"/>
    <w:rsid w:val="00DD6112"/>
    <w:rsid w:val="00DD631A"/>
    <w:rsid w:val="00DD63F9"/>
    <w:rsid w:val="00DD655B"/>
    <w:rsid w:val="00DD67D2"/>
    <w:rsid w:val="00DD7520"/>
    <w:rsid w:val="00DD7873"/>
    <w:rsid w:val="00DD7B56"/>
    <w:rsid w:val="00DD7F6D"/>
    <w:rsid w:val="00DE0909"/>
    <w:rsid w:val="00DE10C8"/>
    <w:rsid w:val="00DE111E"/>
    <w:rsid w:val="00DE1511"/>
    <w:rsid w:val="00DE16E4"/>
    <w:rsid w:val="00DE21D6"/>
    <w:rsid w:val="00DE2241"/>
    <w:rsid w:val="00DE254B"/>
    <w:rsid w:val="00DE27FE"/>
    <w:rsid w:val="00DE355F"/>
    <w:rsid w:val="00DE3FCC"/>
    <w:rsid w:val="00DE4534"/>
    <w:rsid w:val="00DE4B25"/>
    <w:rsid w:val="00DE560F"/>
    <w:rsid w:val="00DE7FCD"/>
    <w:rsid w:val="00DF0257"/>
    <w:rsid w:val="00DF04CD"/>
    <w:rsid w:val="00DF1E8C"/>
    <w:rsid w:val="00DF1FD5"/>
    <w:rsid w:val="00DF2597"/>
    <w:rsid w:val="00DF2630"/>
    <w:rsid w:val="00DF32C3"/>
    <w:rsid w:val="00DF3FE0"/>
    <w:rsid w:val="00DF53C6"/>
    <w:rsid w:val="00DF563C"/>
    <w:rsid w:val="00DF6362"/>
    <w:rsid w:val="00DF69F6"/>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2FB"/>
    <w:rsid w:val="00E24DCC"/>
    <w:rsid w:val="00E25BB8"/>
    <w:rsid w:val="00E26430"/>
    <w:rsid w:val="00E267B3"/>
    <w:rsid w:val="00E26D57"/>
    <w:rsid w:val="00E2730E"/>
    <w:rsid w:val="00E273F1"/>
    <w:rsid w:val="00E30512"/>
    <w:rsid w:val="00E30ABA"/>
    <w:rsid w:val="00E31D2C"/>
    <w:rsid w:val="00E3277B"/>
    <w:rsid w:val="00E32C18"/>
    <w:rsid w:val="00E331B4"/>
    <w:rsid w:val="00E33B34"/>
    <w:rsid w:val="00E340AF"/>
    <w:rsid w:val="00E343B6"/>
    <w:rsid w:val="00E346B8"/>
    <w:rsid w:val="00E35BA5"/>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EEC"/>
    <w:rsid w:val="00E54F14"/>
    <w:rsid w:val="00E552DA"/>
    <w:rsid w:val="00E574A5"/>
    <w:rsid w:val="00E57506"/>
    <w:rsid w:val="00E57C59"/>
    <w:rsid w:val="00E57D8C"/>
    <w:rsid w:val="00E57EEB"/>
    <w:rsid w:val="00E637C6"/>
    <w:rsid w:val="00E63A5A"/>
    <w:rsid w:val="00E63AED"/>
    <w:rsid w:val="00E64518"/>
    <w:rsid w:val="00E6513D"/>
    <w:rsid w:val="00E6577C"/>
    <w:rsid w:val="00E6678C"/>
    <w:rsid w:val="00E66AEC"/>
    <w:rsid w:val="00E67198"/>
    <w:rsid w:val="00E673D1"/>
    <w:rsid w:val="00E7026A"/>
    <w:rsid w:val="00E706A9"/>
    <w:rsid w:val="00E70B06"/>
    <w:rsid w:val="00E7139C"/>
    <w:rsid w:val="00E71C7A"/>
    <w:rsid w:val="00E72312"/>
    <w:rsid w:val="00E7282A"/>
    <w:rsid w:val="00E729E6"/>
    <w:rsid w:val="00E72B4D"/>
    <w:rsid w:val="00E72C33"/>
    <w:rsid w:val="00E72C40"/>
    <w:rsid w:val="00E735A4"/>
    <w:rsid w:val="00E73BC4"/>
    <w:rsid w:val="00E74048"/>
    <w:rsid w:val="00E74906"/>
    <w:rsid w:val="00E74D78"/>
    <w:rsid w:val="00E7538A"/>
    <w:rsid w:val="00E75593"/>
    <w:rsid w:val="00E75C28"/>
    <w:rsid w:val="00E75EAD"/>
    <w:rsid w:val="00E7664D"/>
    <w:rsid w:val="00E7692D"/>
    <w:rsid w:val="00E76E39"/>
    <w:rsid w:val="00E77BF9"/>
    <w:rsid w:val="00E815B8"/>
    <w:rsid w:val="00E81680"/>
    <w:rsid w:val="00E817A3"/>
    <w:rsid w:val="00E81D3C"/>
    <w:rsid w:val="00E83341"/>
    <w:rsid w:val="00E834B8"/>
    <w:rsid w:val="00E83760"/>
    <w:rsid w:val="00E83B2A"/>
    <w:rsid w:val="00E84619"/>
    <w:rsid w:val="00E84B13"/>
    <w:rsid w:val="00E84DC0"/>
    <w:rsid w:val="00E84E75"/>
    <w:rsid w:val="00E856EB"/>
    <w:rsid w:val="00E85D5C"/>
    <w:rsid w:val="00E8622E"/>
    <w:rsid w:val="00E86ABC"/>
    <w:rsid w:val="00E877CB"/>
    <w:rsid w:val="00E8796C"/>
    <w:rsid w:val="00E87AD9"/>
    <w:rsid w:val="00E87D8C"/>
    <w:rsid w:val="00E90237"/>
    <w:rsid w:val="00E90CFF"/>
    <w:rsid w:val="00E9188F"/>
    <w:rsid w:val="00E91B72"/>
    <w:rsid w:val="00E91DE3"/>
    <w:rsid w:val="00E92078"/>
    <w:rsid w:val="00E92090"/>
    <w:rsid w:val="00E92255"/>
    <w:rsid w:val="00E93879"/>
    <w:rsid w:val="00E948E3"/>
    <w:rsid w:val="00E94CE2"/>
    <w:rsid w:val="00E94FC8"/>
    <w:rsid w:val="00E9513F"/>
    <w:rsid w:val="00E952EA"/>
    <w:rsid w:val="00E95483"/>
    <w:rsid w:val="00E97316"/>
    <w:rsid w:val="00E974F4"/>
    <w:rsid w:val="00E97CCA"/>
    <w:rsid w:val="00EA001F"/>
    <w:rsid w:val="00EA170A"/>
    <w:rsid w:val="00EA1E96"/>
    <w:rsid w:val="00EA1EAA"/>
    <w:rsid w:val="00EA27CE"/>
    <w:rsid w:val="00EA31C8"/>
    <w:rsid w:val="00EA3279"/>
    <w:rsid w:val="00EA3F09"/>
    <w:rsid w:val="00EA4D3A"/>
    <w:rsid w:val="00EA4ED3"/>
    <w:rsid w:val="00EA515C"/>
    <w:rsid w:val="00EA5280"/>
    <w:rsid w:val="00EA5A77"/>
    <w:rsid w:val="00EA6933"/>
    <w:rsid w:val="00EA70E4"/>
    <w:rsid w:val="00EA7AF9"/>
    <w:rsid w:val="00EA7DEE"/>
    <w:rsid w:val="00EB0693"/>
    <w:rsid w:val="00EB0819"/>
    <w:rsid w:val="00EB1171"/>
    <w:rsid w:val="00EB2CA0"/>
    <w:rsid w:val="00EB31B4"/>
    <w:rsid w:val="00EB3286"/>
    <w:rsid w:val="00EB3D0B"/>
    <w:rsid w:val="00EB40D9"/>
    <w:rsid w:val="00EB470B"/>
    <w:rsid w:val="00EB4CBE"/>
    <w:rsid w:val="00EB4DCB"/>
    <w:rsid w:val="00EB4E04"/>
    <w:rsid w:val="00EB4EDE"/>
    <w:rsid w:val="00EB5AE4"/>
    <w:rsid w:val="00EB6206"/>
    <w:rsid w:val="00EB69C8"/>
    <w:rsid w:val="00EB7778"/>
    <w:rsid w:val="00EC01D1"/>
    <w:rsid w:val="00EC0B7F"/>
    <w:rsid w:val="00EC0DFB"/>
    <w:rsid w:val="00EC13BE"/>
    <w:rsid w:val="00EC1404"/>
    <w:rsid w:val="00EC1AC7"/>
    <w:rsid w:val="00EC1C7F"/>
    <w:rsid w:val="00EC1F6C"/>
    <w:rsid w:val="00EC20CF"/>
    <w:rsid w:val="00EC2A59"/>
    <w:rsid w:val="00EC34B3"/>
    <w:rsid w:val="00EC3518"/>
    <w:rsid w:val="00EC35BE"/>
    <w:rsid w:val="00EC430F"/>
    <w:rsid w:val="00EC4BC3"/>
    <w:rsid w:val="00EC4FE5"/>
    <w:rsid w:val="00EC51BD"/>
    <w:rsid w:val="00EC541E"/>
    <w:rsid w:val="00EC56DD"/>
    <w:rsid w:val="00EC6D48"/>
    <w:rsid w:val="00ED0839"/>
    <w:rsid w:val="00ED098A"/>
    <w:rsid w:val="00ED11DE"/>
    <w:rsid w:val="00ED1E54"/>
    <w:rsid w:val="00ED29B9"/>
    <w:rsid w:val="00ED5693"/>
    <w:rsid w:val="00ED5981"/>
    <w:rsid w:val="00ED6579"/>
    <w:rsid w:val="00ED666D"/>
    <w:rsid w:val="00ED6FAE"/>
    <w:rsid w:val="00ED7224"/>
    <w:rsid w:val="00ED7AA9"/>
    <w:rsid w:val="00EE0E28"/>
    <w:rsid w:val="00EE133C"/>
    <w:rsid w:val="00EE174F"/>
    <w:rsid w:val="00EE198E"/>
    <w:rsid w:val="00EE2110"/>
    <w:rsid w:val="00EE2D19"/>
    <w:rsid w:val="00EE321A"/>
    <w:rsid w:val="00EE335F"/>
    <w:rsid w:val="00EE3380"/>
    <w:rsid w:val="00EE3CF8"/>
    <w:rsid w:val="00EE4223"/>
    <w:rsid w:val="00EE4275"/>
    <w:rsid w:val="00EE53B7"/>
    <w:rsid w:val="00EE53F0"/>
    <w:rsid w:val="00EE685A"/>
    <w:rsid w:val="00EE685E"/>
    <w:rsid w:val="00EE779E"/>
    <w:rsid w:val="00EE7AEF"/>
    <w:rsid w:val="00EE7C46"/>
    <w:rsid w:val="00EE7F6D"/>
    <w:rsid w:val="00EE7FB4"/>
    <w:rsid w:val="00EF017D"/>
    <w:rsid w:val="00EF0468"/>
    <w:rsid w:val="00EF13B8"/>
    <w:rsid w:val="00EF153B"/>
    <w:rsid w:val="00EF1D2E"/>
    <w:rsid w:val="00EF1D40"/>
    <w:rsid w:val="00EF1E1F"/>
    <w:rsid w:val="00EF22D9"/>
    <w:rsid w:val="00EF2871"/>
    <w:rsid w:val="00EF4854"/>
    <w:rsid w:val="00EF5A7F"/>
    <w:rsid w:val="00EF5C02"/>
    <w:rsid w:val="00EF637B"/>
    <w:rsid w:val="00EF6573"/>
    <w:rsid w:val="00EF65F7"/>
    <w:rsid w:val="00EF6EB2"/>
    <w:rsid w:val="00EF72CD"/>
    <w:rsid w:val="00EF7C97"/>
    <w:rsid w:val="00F00411"/>
    <w:rsid w:val="00F004A9"/>
    <w:rsid w:val="00F00E81"/>
    <w:rsid w:val="00F0138E"/>
    <w:rsid w:val="00F0150B"/>
    <w:rsid w:val="00F021A5"/>
    <w:rsid w:val="00F03813"/>
    <w:rsid w:val="00F052CA"/>
    <w:rsid w:val="00F07845"/>
    <w:rsid w:val="00F102E3"/>
    <w:rsid w:val="00F10A4B"/>
    <w:rsid w:val="00F1138D"/>
    <w:rsid w:val="00F1147C"/>
    <w:rsid w:val="00F11A3D"/>
    <w:rsid w:val="00F11F42"/>
    <w:rsid w:val="00F12776"/>
    <w:rsid w:val="00F12C4F"/>
    <w:rsid w:val="00F12DF7"/>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F75"/>
    <w:rsid w:val="00F2614D"/>
    <w:rsid w:val="00F2692E"/>
    <w:rsid w:val="00F27090"/>
    <w:rsid w:val="00F272A9"/>
    <w:rsid w:val="00F27EDE"/>
    <w:rsid w:val="00F301D9"/>
    <w:rsid w:val="00F305B4"/>
    <w:rsid w:val="00F30D72"/>
    <w:rsid w:val="00F3106A"/>
    <w:rsid w:val="00F31486"/>
    <w:rsid w:val="00F31DE1"/>
    <w:rsid w:val="00F32DDB"/>
    <w:rsid w:val="00F34100"/>
    <w:rsid w:val="00F346BA"/>
    <w:rsid w:val="00F34761"/>
    <w:rsid w:val="00F34E95"/>
    <w:rsid w:val="00F35BAC"/>
    <w:rsid w:val="00F4003D"/>
    <w:rsid w:val="00F40D1A"/>
    <w:rsid w:val="00F40FE0"/>
    <w:rsid w:val="00F41130"/>
    <w:rsid w:val="00F41D0E"/>
    <w:rsid w:val="00F41D21"/>
    <w:rsid w:val="00F42382"/>
    <w:rsid w:val="00F424AE"/>
    <w:rsid w:val="00F42EAA"/>
    <w:rsid w:val="00F43156"/>
    <w:rsid w:val="00F4325C"/>
    <w:rsid w:val="00F457E6"/>
    <w:rsid w:val="00F45AC4"/>
    <w:rsid w:val="00F45DD2"/>
    <w:rsid w:val="00F45F8C"/>
    <w:rsid w:val="00F466B2"/>
    <w:rsid w:val="00F47101"/>
    <w:rsid w:val="00F51DCC"/>
    <w:rsid w:val="00F52055"/>
    <w:rsid w:val="00F521C4"/>
    <w:rsid w:val="00F523CE"/>
    <w:rsid w:val="00F52491"/>
    <w:rsid w:val="00F53112"/>
    <w:rsid w:val="00F532B8"/>
    <w:rsid w:val="00F534B4"/>
    <w:rsid w:val="00F536CC"/>
    <w:rsid w:val="00F539E5"/>
    <w:rsid w:val="00F5490C"/>
    <w:rsid w:val="00F552CD"/>
    <w:rsid w:val="00F55E81"/>
    <w:rsid w:val="00F55EF0"/>
    <w:rsid w:val="00F561BA"/>
    <w:rsid w:val="00F56682"/>
    <w:rsid w:val="00F5705E"/>
    <w:rsid w:val="00F5775F"/>
    <w:rsid w:val="00F57909"/>
    <w:rsid w:val="00F57925"/>
    <w:rsid w:val="00F579FC"/>
    <w:rsid w:val="00F6001A"/>
    <w:rsid w:val="00F60B17"/>
    <w:rsid w:val="00F60C1A"/>
    <w:rsid w:val="00F60E9A"/>
    <w:rsid w:val="00F611E4"/>
    <w:rsid w:val="00F622F4"/>
    <w:rsid w:val="00F63484"/>
    <w:rsid w:val="00F63802"/>
    <w:rsid w:val="00F6455D"/>
    <w:rsid w:val="00F64A59"/>
    <w:rsid w:val="00F64BA7"/>
    <w:rsid w:val="00F655E3"/>
    <w:rsid w:val="00F662BA"/>
    <w:rsid w:val="00F66CA7"/>
    <w:rsid w:val="00F673A2"/>
    <w:rsid w:val="00F679E1"/>
    <w:rsid w:val="00F708FD"/>
    <w:rsid w:val="00F71EC3"/>
    <w:rsid w:val="00F7341F"/>
    <w:rsid w:val="00F73BEC"/>
    <w:rsid w:val="00F74347"/>
    <w:rsid w:val="00F74BAE"/>
    <w:rsid w:val="00F7515E"/>
    <w:rsid w:val="00F75D35"/>
    <w:rsid w:val="00F77AD7"/>
    <w:rsid w:val="00F77E17"/>
    <w:rsid w:val="00F8034A"/>
    <w:rsid w:val="00F80890"/>
    <w:rsid w:val="00F80F81"/>
    <w:rsid w:val="00F836DF"/>
    <w:rsid w:val="00F83B63"/>
    <w:rsid w:val="00F83BAA"/>
    <w:rsid w:val="00F83CBD"/>
    <w:rsid w:val="00F84185"/>
    <w:rsid w:val="00F86209"/>
    <w:rsid w:val="00F866C1"/>
    <w:rsid w:val="00F86F38"/>
    <w:rsid w:val="00F871F2"/>
    <w:rsid w:val="00F90D8B"/>
    <w:rsid w:val="00F92257"/>
    <w:rsid w:val="00F92837"/>
    <w:rsid w:val="00F9286A"/>
    <w:rsid w:val="00F9305A"/>
    <w:rsid w:val="00F93CA7"/>
    <w:rsid w:val="00F93F0D"/>
    <w:rsid w:val="00F943A4"/>
    <w:rsid w:val="00F94EB8"/>
    <w:rsid w:val="00F95040"/>
    <w:rsid w:val="00F95B81"/>
    <w:rsid w:val="00F963FD"/>
    <w:rsid w:val="00F96A6F"/>
    <w:rsid w:val="00F96EB3"/>
    <w:rsid w:val="00F9796F"/>
    <w:rsid w:val="00F97B8D"/>
    <w:rsid w:val="00F97B9D"/>
    <w:rsid w:val="00FA0D1D"/>
    <w:rsid w:val="00FA0E2A"/>
    <w:rsid w:val="00FA1094"/>
    <w:rsid w:val="00FA18D0"/>
    <w:rsid w:val="00FA19E3"/>
    <w:rsid w:val="00FA2085"/>
    <w:rsid w:val="00FA2653"/>
    <w:rsid w:val="00FA2E4D"/>
    <w:rsid w:val="00FA334A"/>
    <w:rsid w:val="00FA4F7B"/>
    <w:rsid w:val="00FA56E5"/>
    <w:rsid w:val="00FA61D6"/>
    <w:rsid w:val="00FA6986"/>
    <w:rsid w:val="00FA7365"/>
    <w:rsid w:val="00FA7F60"/>
    <w:rsid w:val="00FB00E0"/>
    <w:rsid w:val="00FB0726"/>
    <w:rsid w:val="00FB15BB"/>
    <w:rsid w:val="00FB1894"/>
    <w:rsid w:val="00FB310C"/>
    <w:rsid w:val="00FB3AF2"/>
    <w:rsid w:val="00FB3D4B"/>
    <w:rsid w:val="00FB45A6"/>
    <w:rsid w:val="00FB4734"/>
    <w:rsid w:val="00FB490A"/>
    <w:rsid w:val="00FB5326"/>
    <w:rsid w:val="00FB59EA"/>
    <w:rsid w:val="00FB5F97"/>
    <w:rsid w:val="00FB66A5"/>
    <w:rsid w:val="00FB6A76"/>
    <w:rsid w:val="00FB7F40"/>
    <w:rsid w:val="00FB7FA1"/>
    <w:rsid w:val="00FC0C23"/>
    <w:rsid w:val="00FC11A4"/>
    <w:rsid w:val="00FC14E8"/>
    <w:rsid w:val="00FC158F"/>
    <w:rsid w:val="00FC2281"/>
    <w:rsid w:val="00FC23E2"/>
    <w:rsid w:val="00FC2960"/>
    <w:rsid w:val="00FC2A3A"/>
    <w:rsid w:val="00FC31BD"/>
    <w:rsid w:val="00FC356B"/>
    <w:rsid w:val="00FC3A61"/>
    <w:rsid w:val="00FC473B"/>
    <w:rsid w:val="00FC5A6C"/>
    <w:rsid w:val="00FC6198"/>
    <w:rsid w:val="00FC68C2"/>
    <w:rsid w:val="00FC6E5E"/>
    <w:rsid w:val="00FD01A4"/>
    <w:rsid w:val="00FD0FFC"/>
    <w:rsid w:val="00FD10D4"/>
    <w:rsid w:val="00FD1914"/>
    <w:rsid w:val="00FD24BB"/>
    <w:rsid w:val="00FD3A2D"/>
    <w:rsid w:val="00FD415D"/>
    <w:rsid w:val="00FD4ECE"/>
    <w:rsid w:val="00FD6C0A"/>
    <w:rsid w:val="00FD708C"/>
    <w:rsid w:val="00FE040F"/>
    <w:rsid w:val="00FE0E7E"/>
    <w:rsid w:val="00FE1DCB"/>
    <w:rsid w:val="00FE393B"/>
    <w:rsid w:val="00FE3CB2"/>
    <w:rsid w:val="00FE3F59"/>
    <w:rsid w:val="00FE456D"/>
    <w:rsid w:val="00FE47AC"/>
    <w:rsid w:val="00FE524C"/>
    <w:rsid w:val="00FE5A0C"/>
    <w:rsid w:val="00FE613B"/>
    <w:rsid w:val="00FE739E"/>
    <w:rsid w:val="00FE7696"/>
    <w:rsid w:val="00FF04A0"/>
    <w:rsid w:val="00FF15FB"/>
    <w:rsid w:val="00FF17CC"/>
    <w:rsid w:val="00FF1E62"/>
    <w:rsid w:val="00FF2B1A"/>
    <w:rsid w:val="00FF2F8D"/>
    <w:rsid w:val="00FF301F"/>
    <w:rsid w:val="00FF30E2"/>
    <w:rsid w:val="00FF322C"/>
    <w:rsid w:val="00FF34BC"/>
    <w:rsid w:val="00FF5447"/>
    <w:rsid w:val="00FF6A24"/>
    <w:rsid w:val="00FF7049"/>
    <w:rsid w:val="00FF71A2"/>
    <w:rsid w:val="00FF7C5B"/>
    <w:rsid w:val="0B8D43DA"/>
    <w:rsid w:val="19AA13DD"/>
    <w:rsid w:val="34EF7BE9"/>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305B7B"/>
  <w15:docId w15:val="{4D796B92-A3BA-49F7-A7B4-EAC23C3C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lang w:eastAsia="zh-CN"/>
    </w:rPr>
  </w:style>
  <w:style w:type="paragraph" w:styleId="Heading7">
    <w:name w:val="heading 7"/>
    <w:basedOn w:val="Normal"/>
    <w:next w:val="Normal"/>
    <w:link w:val="Heading7Char"/>
    <w:qFormat/>
    <w:pPr>
      <w:keepNext/>
      <w:keepLines/>
      <w:spacing w:before="120"/>
      <w:outlineLvl w:val="6"/>
    </w:pPr>
    <w:rPr>
      <w:rFonts w:ascii="Arial" w:hAnsi="Arial"/>
      <w:lang w:eastAsia="zh-CN"/>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overflowPunct/>
      <w:autoSpaceDE/>
      <w:autoSpaceDN/>
      <w:adjustRightInd/>
      <w:spacing w:after="0" w:line="360" w:lineRule="auto"/>
      <w:ind w:firstLineChars="200" w:firstLine="420"/>
      <w:textAlignment w:val="auto"/>
    </w:pPr>
    <w:rPr>
      <w:kern w:val="2"/>
      <w:sz w:val="21"/>
    </w:rPr>
  </w:style>
  <w:style w:type="paragraph" w:styleId="DocumentMap">
    <w:name w:val="Document Map"/>
    <w:basedOn w:val="Normal"/>
    <w:link w:val="DocumentMapChar"/>
    <w:uiPriority w:val="99"/>
    <w:semiHidden/>
    <w:unhideWhenUsed/>
    <w:qFormat/>
    <w:rPr>
      <w:rFonts w:ascii="SimSun"/>
      <w:sz w:val="18"/>
      <w:szCs w:val="18"/>
      <w:lang w:eastAsia="zh-CN"/>
    </w:rPr>
  </w:style>
  <w:style w:type="paragraph" w:styleId="CommentText">
    <w:name w:val="annotation text"/>
    <w:basedOn w:val="Normal"/>
    <w:link w:val="CommentTextChar"/>
    <w:uiPriority w:val="99"/>
    <w:unhideWhenUsed/>
    <w:qFormat/>
    <w:pPr>
      <w:jc w:val="left"/>
    </w:pPr>
    <w:rPr>
      <w:lang w:eastAsia="zh-CN"/>
    </w:rPr>
  </w:style>
  <w:style w:type="paragraph" w:styleId="BodyText">
    <w:name w:val="Body Text"/>
    <w:basedOn w:val="Normal"/>
    <w:link w:val="BodyTextChar"/>
    <w:qFormat/>
    <w:pPr>
      <w:spacing w:line="240" w:lineRule="auto"/>
    </w:pPr>
    <w:rPr>
      <w:rFonts w:ascii="Arial" w:eastAsia="Times New Roman" w:hAnsi="Arial"/>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pPr>
      <w:spacing w:after="0" w:line="240" w:lineRule="auto"/>
    </w:pPr>
    <w:rPr>
      <w:rFonts w:ascii="Lucida Grande" w:hAnsi="Lucida Grande"/>
      <w:sz w:val="18"/>
      <w:szCs w:val="18"/>
      <w:lang w:eastAsia="zh-CN"/>
    </w:rPr>
  </w:style>
  <w:style w:type="paragraph" w:styleId="Footer">
    <w:name w:val="footer"/>
    <w:basedOn w:val="Header"/>
    <w:link w:val="FooterChar"/>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iPriority w:val="99"/>
    <w:unhideWhenUsed/>
    <w:pPr>
      <w:pBdr>
        <w:bottom w:val="single" w:sz="6" w:space="1" w:color="auto"/>
      </w:pBdr>
      <w:tabs>
        <w:tab w:val="center" w:pos="4320"/>
        <w:tab w:val="right" w:pos="8640"/>
      </w:tabs>
      <w:snapToGrid w:val="0"/>
      <w:spacing w:line="240" w:lineRule="auto"/>
      <w:jc w:val="center"/>
    </w:pPr>
    <w:rPr>
      <w:sz w:val="18"/>
      <w:szCs w:val="18"/>
      <w:lang w:eastAsia="zh-CN"/>
    </w:rPr>
  </w:style>
  <w:style w:type="paragraph" w:styleId="TOC1">
    <w:name w:val="toc 1"/>
    <w:basedOn w:val="Normal"/>
    <w:next w:val="Normal"/>
    <w:uiPriority w:val="39"/>
    <w:unhideWhenUsed/>
    <w:qFormat/>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semiHidden/>
    <w:unhideWhenUsed/>
    <w:qFormat/>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rPr>
      <w:rFonts w:ascii="Arial" w:hAnsi="Arial"/>
      <w:sz w:val="22"/>
      <w:szCs w:val="22"/>
      <w:lang w:val="en-GB" w:eastAsia="zh-CN"/>
    </w:rPr>
  </w:style>
  <w:style w:type="character" w:customStyle="1" w:styleId="Heading6Char">
    <w:name w:val="Heading 6 Char"/>
    <w:link w:val="Heading6"/>
    <w:rPr>
      <w:rFonts w:ascii="Arial" w:hAnsi="Arial"/>
      <w:sz w:val="22"/>
      <w:lang w:val="en-GB" w:eastAsia="zh-CN"/>
    </w:rPr>
  </w:style>
  <w:style w:type="character" w:customStyle="1" w:styleId="Heading7Char">
    <w:name w:val="Heading 7 Char"/>
    <w:link w:val="Heading7"/>
    <w:rPr>
      <w:rFonts w:ascii="Arial" w:hAnsi="Arial"/>
      <w:sz w:val="22"/>
      <w:lang w:val="en-GB" w:eastAsia="zh-CN"/>
    </w:rPr>
  </w:style>
  <w:style w:type="character" w:customStyle="1" w:styleId="Heading8Char">
    <w:name w:val="Heading 8 Char"/>
    <w:link w:val="Heading8"/>
    <w:rPr>
      <w:rFonts w:ascii="Arial" w:hAnsi="Arial"/>
      <w:sz w:val="22"/>
      <w:lang w:val="en-GB" w:eastAsia="zh-CN"/>
    </w:rPr>
  </w:style>
  <w:style w:type="character" w:customStyle="1" w:styleId="Heading9Char">
    <w:name w:val="Heading 9 Char"/>
    <w:link w:val="Heading9"/>
    <w:rPr>
      <w:rFonts w:ascii="Arial" w:hAnsi="Arial"/>
      <w:sz w:val="22"/>
      <w:lang w:val="en-GB" w:eastAsia="zh-CN"/>
    </w:rPr>
  </w:style>
  <w:style w:type="paragraph" w:customStyle="1" w:styleId="3GPPHeader">
    <w:name w:val="3GPP_Header"/>
    <w:basedOn w:val="Normal"/>
    <w:link w:val="3GPPHeaderChar"/>
    <w:pPr>
      <w:tabs>
        <w:tab w:val="left" w:pos="1701"/>
        <w:tab w:val="right" w:pos="9639"/>
      </w:tabs>
      <w:spacing w:after="240"/>
    </w:pPr>
    <w:rPr>
      <w:b/>
      <w:lang w:eastAsia="zh-CN"/>
    </w:rPr>
  </w:style>
  <w:style w:type="character" w:customStyle="1" w:styleId="FooterChar">
    <w:name w:val="Footer Char"/>
    <w:link w:val="Footer"/>
    <w:rPr>
      <w:rFonts w:ascii="Arial" w:eastAsia="SimSun" w:hAnsi="Arial" w:cs="Arial"/>
      <w:b/>
      <w:bCs/>
      <w:i/>
      <w:iCs/>
      <w:kern w:val="0"/>
      <w:sz w:val="18"/>
      <w:szCs w:val="18"/>
    </w:rPr>
  </w:style>
  <w:style w:type="character" w:customStyle="1" w:styleId="3GPPHeaderChar">
    <w:name w:val="3GPP_Header Char"/>
    <w:link w:val="3GPPHeader"/>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Pr>
      <w:sz w:val="22"/>
      <w:lang w:val="en-GB"/>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numPr>
        <w:numId w:val="1"/>
      </w:numPr>
      <w:tabs>
        <w:tab w:val="left" w:pos="1701"/>
      </w:tabs>
      <w:spacing w:line="240" w:lineRule="auto"/>
    </w:pPr>
    <w:rPr>
      <w:rFonts w:ascii="Arial" w:hAnsi="Arial"/>
      <w:b/>
      <w:bCs/>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lang w:eastAsia="ko-KR"/>
    </w:rPr>
  </w:style>
  <w:style w:type="paragraph" w:customStyle="1" w:styleId="1">
    <w:name w:val="修订1"/>
    <w:hidden/>
    <w:uiPriority w:val="99"/>
    <w:semiHidden/>
    <w:rPr>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lang w:val="zh-CN" w:eastAsia="zh-CN"/>
    </w:rPr>
  </w:style>
  <w:style w:type="paragraph" w:customStyle="1" w:styleId="Guidance">
    <w:name w:val="Guidance"/>
    <w:basedOn w:val="Normal"/>
    <w:link w:val="GuidanceChar"/>
    <w:qFormat/>
    <w:pPr>
      <w:spacing w:after="180" w:line="240" w:lineRule="auto"/>
      <w:jc w:val="left"/>
    </w:pPr>
    <w:rPr>
      <w:rFonts w:eastAsia="Times New Roman"/>
      <w:i/>
      <w:color w:val="0000FF"/>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szCs w:val="24"/>
    </w:rPr>
  </w:style>
  <w:style w:type="paragraph" w:customStyle="1" w:styleId="10">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0"/>
    <w:qFormat/>
    <w:rPr>
      <w:rFonts w:ascii="Times New Roman" w:hAnsi="Times New Roman"/>
      <w:b/>
      <w:bCs/>
      <w:lang w:val="en-GB" w:eastAsia="zh-CN"/>
    </w:rPr>
  </w:style>
  <w:style w:type="character" w:customStyle="1" w:styleId="BodyTextChar">
    <w:name w:val="Body Text Char"/>
    <w:link w:val="BodyText"/>
    <w:qFormat/>
    <w:rPr>
      <w:rFonts w:ascii="Arial" w:eastAsia="Times New Roman" w:hAnsi="Arial"/>
      <w:lang w:val="en-GB"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ListParagraph10">
    <w:name w:val="List Paragraph10"/>
    <w:basedOn w:val="Normal"/>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eastAsia="zh-CN"/>
    </w:rPr>
  </w:style>
  <w:style w:type="paragraph" w:styleId="ListParagraph">
    <w:name w:val="List Paragraph"/>
    <w:basedOn w:val="Normal"/>
    <w:uiPriority w:val="34"/>
    <w:qFormat/>
    <w:pPr>
      <w:ind w:left="720"/>
      <w:contextualSpacing/>
    </w:pPr>
  </w:style>
  <w:style w:type="character" w:customStyle="1" w:styleId="11">
    <w:name w:val="未处理的提及1"/>
    <w:basedOn w:val="DefaultParagraphFont"/>
    <w:uiPriority w:val="99"/>
    <w:semiHidden/>
    <w:unhideWhenUsed/>
    <w:rsid w:val="00E54EEC"/>
    <w:rPr>
      <w:color w:val="605E5C"/>
      <w:shd w:val="clear" w:color="auto" w:fill="E1DFDD"/>
    </w:rPr>
  </w:style>
  <w:style w:type="character" w:styleId="UnresolvedMention">
    <w:name w:val="Unresolved Mention"/>
    <w:basedOn w:val="DefaultParagraphFont"/>
    <w:uiPriority w:val="99"/>
    <w:semiHidden/>
    <w:unhideWhenUsed/>
    <w:rsid w:val="004C2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7937">
      <w:bodyDiv w:val="1"/>
      <w:marLeft w:val="0"/>
      <w:marRight w:val="0"/>
      <w:marTop w:val="0"/>
      <w:marBottom w:val="0"/>
      <w:divBdr>
        <w:top w:val="none" w:sz="0" w:space="0" w:color="auto"/>
        <w:left w:val="none" w:sz="0" w:space="0" w:color="auto"/>
        <w:bottom w:val="none" w:sz="0" w:space="0" w:color="auto"/>
        <w:right w:val="none" w:sz="0" w:space="0" w:color="auto"/>
      </w:divBdr>
    </w:div>
    <w:div w:id="232469970">
      <w:bodyDiv w:val="1"/>
      <w:marLeft w:val="0"/>
      <w:marRight w:val="0"/>
      <w:marTop w:val="0"/>
      <w:marBottom w:val="0"/>
      <w:divBdr>
        <w:top w:val="none" w:sz="0" w:space="0" w:color="auto"/>
        <w:left w:val="none" w:sz="0" w:space="0" w:color="auto"/>
        <w:bottom w:val="none" w:sz="0" w:space="0" w:color="auto"/>
        <w:right w:val="none" w:sz="0" w:space="0" w:color="auto"/>
      </w:divBdr>
    </w:div>
    <w:div w:id="1287740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ujian.zhang@intel.co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sangkyu.baek@samsung.co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Microsoft_Visio_2003-2010_Drawing.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uyumin@xiaomi.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A17CC-3A96-4A79-A0E5-DBBAA6DDD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4.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D158D73E-12C5-4711-A3FD-C2B20819B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34</Pages>
  <Words>12465</Words>
  <Characters>71051</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83350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R2#108_v3</dc:creator>
  <cp:lastModifiedBy>InterDigital</cp:lastModifiedBy>
  <cp:revision>24</cp:revision>
  <cp:lastPrinted>2019-12-04T11:04:00Z</cp:lastPrinted>
  <dcterms:created xsi:type="dcterms:W3CDTF">2020-11-05T20:55:00Z</dcterms:created>
  <dcterms:modified xsi:type="dcterms:W3CDTF">2020-11-06T14:13:00Z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ContentTypeId">
    <vt:lpwstr>0x010100F3E9551B3FDDA24EBF0A209BAAD637CA</vt:lpwstr>
  </property>
  <property fmtid="{D5CDD505-2E9C-101B-9397-08002B2CF9AE}" pid="14" name="TaxKeyword">
    <vt:lpwstr/>
  </property>
  <property fmtid="{D5CDD505-2E9C-101B-9397-08002B2CF9AE}" pid="15" name="_dlc_DocIdItemGuid">
    <vt:lpwstr>82ece752-5815-471a-8ff0-b40af22363ee</vt:lpwstr>
  </property>
  <property fmtid="{D5CDD505-2E9C-101B-9397-08002B2CF9AE}" pid="16" name="KSOProductBuildVer">
    <vt:lpwstr>2052-11.8.2.9022</vt:lpwstr>
  </property>
</Properties>
</file>