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#112 Electronic</w:t>
      </w:r>
      <w:r>
        <w:rPr>
          <w:rFonts w:ascii="Arial" w:hAnsi="Arial" w:eastAsia="Times New Roman"/>
          <w:b/>
          <w:bCs/>
          <w:sz w:val="24"/>
          <w:szCs w:val="24"/>
          <w:lang w:eastAsia="ja-JP"/>
        </w:rPr>
        <w:tab/>
      </w:r>
      <w:r>
        <w:rPr>
          <w:rFonts w:ascii="Arial" w:hAnsi="Arial" w:eastAsia="Times New Roman"/>
          <w:b/>
          <w:bCs/>
          <w:sz w:val="24"/>
          <w:szCs w:val="24"/>
          <w:lang w:eastAsia="ja-JP"/>
        </w:rPr>
        <w:t>R2-201XXXX</w:t>
      </w: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8.8.1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w:t>
      </w:r>
      <w:r>
        <w:rPr>
          <w:rFonts w:ascii="Arial" w:hAnsi="Arial" w:cs="Arial"/>
          <w:b/>
          <w:bCs/>
          <w:sz w:val="24"/>
          <w:lang w:val="en-US"/>
        </w:rPr>
        <w:t>[AT112-e][250][Slicing] LS replies to SA2 and RAN3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FS_NR_slice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pStyle w:val="88"/>
      </w:pPr>
      <w:r>
        <w:t>[AT112-e][250][Slicing] LS replies to SA2 and RAN3 (Nokia)</w:t>
      </w:r>
    </w:p>
    <w:p>
      <w:pPr>
        <w:pStyle w:val="89"/>
        <w:ind w:left="1619" w:firstLine="0"/>
        <w:rPr>
          <w:u w:val="single"/>
        </w:rPr>
      </w:pPr>
      <w:r>
        <w:rPr>
          <w:u w:val="single"/>
        </w:rPr>
        <w:t xml:space="preserve">Scope: </w:t>
      </w:r>
    </w:p>
    <w:p>
      <w:pPr>
        <w:pStyle w:val="89"/>
        <w:numPr>
          <w:ilvl w:val="2"/>
          <w:numId w:val="2"/>
        </w:numPr>
        <w:ind w:left="1980"/>
      </w:pPr>
      <w:r>
        <w:t>Attempt to create LS reply to the SA2 LSs</w:t>
      </w:r>
    </w:p>
    <w:p>
      <w:pPr>
        <w:pStyle w:val="89"/>
        <w:rPr>
          <w:u w:val="single"/>
        </w:rPr>
      </w:pPr>
      <w:r>
        <w:tab/>
      </w:r>
      <w:r>
        <w:rPr>
          <w:u w:val="single"/>
        </w:rPr>
        <w:t xml:space="preserve">Intended outcome: </w:t>
      </w:r>
    </w:p>
    <w:p>
      <w:pPr>
        <w:pStyle w:val="89"/>
        <w:numPr>
          <w:ilvl w:val="2"/>
          <w:numId w:val="2"/>
        </w:numPr>
        <w:ind w:left="1980"/>
      </w:pPr>
      <w:r>
        <w:t xml:space="preserve">Discussion summary in </w:t>
      </w:r>
      <w:r>
        <w:fldChar w:fldCharType="begin"/>
      </w:r>
      <w:r>
        <w:instrText xml:space="preserve"> HYPERLINK "https://www.3gpp.org/ftp/TSG_RAN/WG2_RL2/TSGR2_112-e/Docs/R2-200xxxx.zip" </w:instrText>
      </w:r>
      <w:r>
        <w:fldChar w:fldCharType="separate"/>
      </w:r>
      <w:r>
        <w:rPr>
          <w:rStyle w:val="34"/>
        </w:rPr>
        <w:t>R2-200xxxx</w:t>
      </w:r>
      <w:r>
        <w:rPr>
          <w:rStyle w:val="34"/>
        </w:rPr>
        <w:fldChar w:fldCharType="end"/>
      </w:r>
      <w:r>
        <w:t xml:space="preserve"> (by email rapporteur).</w:t>
      </w:r>
    </w:p>
    <w:p>
      <w:pPr>
        <w:pStyle w:val="89"/>
        <w:rPr>
          <w:u w:val="single"/>
        </w:rPr>
      </w:pPr>
      <w:r>
        <w:tab/>
      </w:r>
      <w:r>
        <w:rPr>
          <w:u w:val="single"/>
        </w:rPr>
        <w:t xml:space="preserve">Deadline for providing comments, for rapporteur inputs, conclusions and CR finalization:  </w:t>
      </w:r>
    </w:p>
    <w:p>
      <w:pPr>
        <w:pStyle w:val="89"/>
        <w:numPr>
          <w:ilvl w:val="2"/>
          <w:numId w:val="2"/>
        </w:numPr>
        <w:ind w:left="1980"/>
      </w:pPr>
      <w:r>
        <w:rPr>
          <w:color w:val="000000" w:themeColor="text1"/>
          <w14:textFill>
            <w14:solidFill>
              <w14:schemeClr w14:val="tx1"/>
            </w14:solidFill>
          </w14:textFill>
        </w:rPr>
        <w:t>Deadline for companies' feedback:  Friday morning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w:t>
      </w:r>
    </w:p>
    <w:p>
      <w:pPr>
        <w:pStyle w:val="89"/>
        <w:ind w:left="0" w:firstLine="0"/>
        <w:rPr>
          <w:color w:val="000000" w:themeColor="text1"/>
          <w14:textFill>
            <w14:solidFill>
              <w14:schemeClr w14:val="tx1"/>
            </w14:solidFill>
          </w14:textFill>
        </w:rPr>
      </w:pPr>
    </w:p>
    <w:p>
      <w:pPr>
        <w:pStyle w:val="89"/>
        <w:ind w:left="0" w:firstLine="0"/>
        <w:rPr>
          <w:b/>
          <w:bCs/>
          <w:color w:val="000000" w:themeColor="text1"/>
          <w14:textFill>
            <w14:solidFill>
              <w14:schemeClr w14:val="tx1"/>
            </w14:solidFill>
          </w14:textFill>
        </w:rPr>
      </w:pPr>
      <w:r>
        <w:rPr>
          <w:color w:val="000000" w:themeColor="text1"/>
          <w14:textFill>
            <w14:solidFill>
              <w14:schemeClr w14:val="tx1"/>
            </w14:solidFill>
          </w14:textFill>
        </w:rPr>
        <w:t>Providing comments which answers should be used as baseline.</w:t>
      </w:r>
      <w:r>
        <w:rPr>
          <w:b/>
          <w:bCs/>
          <w:color w:val="000000" w:themeColor="text1"/>
          <w14:textFill>
            <w14:solidFill>
              <w14:schemeClr w14:val="tx1"/>
            </w14:solidFill>
          </w14:textFill>
        </w:rPr>
        <w:t xml:space="preserve"> </w:t>
      </w:r>
      <w:r>
        <w:rPr>
          <w:b/>
          <w:bCs/>
          <w:color w:val="000000" w:themeColor="text1"/>
          <w14:textFill>
            <w14:solidFill>
              <w14:schemeClr w14:val="tx1"/>
            </w14:solidFill>
          </w14:textFill>
        </w:rPr>
        <w:br w:type="textWrapping"/>
      </w:r>
      <w:r>
        <w:rPr>
          <w:color w:val="FF0000"/>
        </w:rPr>
        <w:t>Deadline: Thursday 12 November, 11:00 UTC</w:t>
      </w:r>
    </w:p>
    <w:p>
      <w:pPr>
        <w:pStyle w:val="89"/>
        <w:ind w:left="0" w:firstLine="0"/>
      </w:pPr>
    </w:p>
    <w:p>
      <w:pPr>
        <w:pStyle w:val="2"/>
      </w:pPr>
      <w:r>
        <w:t>2</w:t>
      </w:r>
      <w:r>
        <w:tab/>
      </w:r>
      <w:r>
        <w:t>Discussion</w:t>
      </w:r>
    </w:p>
    <w:p>
      <w:pPr>
        <w:pStyle w:val="3"/>
      </w:pPr>
      <w:r>
        <w:t>2.1</w:t>
      </w:r>
      <w:r>
        <w:tab/>
      </w:r>
      <w:r>
        <w:t xml:space="preserve">Reply LS for </w:t>
      </w:r>
      <w:r>
        <w:fldChar w:fldCharType="begin"/>
      </w:r>
      <w:r>
        <w:instrText xml:space="preserve"> HYPERLINK "https://www.3gpp.org/ftp/TSG_RAN/WG2_RL2/TSGR2_112-e/Docs/R2-2008759.zip" </w:instrText>
      </w:r>
      <w:r>
        <w:fldChar w:fldCharType="separate"/>
      </w:r>
      <w:r>
        <w:rPr>
          <w:rStyle w:val="34"/>
        </w:rPr>
        <w:t>R2-2008759</w:t>
      </w:r>
      <w:r>
        <w:rPr>
          <w:rStyle w:val="34"/>
        </w:rPr>
        <w:fldChar w:fldCharType="end"/>
      </w:r>
      <w:r>
        <w:t>: LS on Cell Configuration within TA/RA to Support Allowed NSSAI</w:t>
      </w:r>
    </w:p>
    <w:p>
      <w:r>
        <w:t>The following draft Reply LSs drafted to this meeting:</w:t>
      </w:r>
    </w:p>
    <w:p>
      <w:pPr>
        <w:rPr>
          <w:b/>
          <w:bCs/>
        </w:rPr>
      </w:pPr>
      <w:r>
        <w:fldChar w:fldCharType="begin"/>
      </w:r>
      <w:r>
        <w:instrText xml:space="preserve"> HYPERLINK "https://www.3gpp.org/ftp/TSG_RAN/WG2_RL2/TSGR2_112-e/Docs/R2-2010488.zip" </w:instrText>
      </w:r>
      <w:r>
        <w:fldChar w:fldCharType="separate"/>
      </w:r>
      <w:r>
        <w:rPr>
          <w:rStyle w:val="34"/>
          <w:b/>
          <w:bCs/>
        </w:rPr>
        <w:t>R2-2010488</w:t>
      </w:r>
      <w:r>
        <w:rPr>
          <w:rStyle w:val="34"/>
          <w:b/>
          <w:bCs/>
        </w:rPr>
        <w:fldChar w:fldCharType="end"/>
      </w:r>
      <w:r>
        <w:rPr>
          <w:b/>
          <w:bCs/>
        </w:rPr>
        <w:tab/>
      </w:r>
      <w:r>
        <w:rPr>
          <w:b/>
          <w:bCs/>
        </w:rPr>
        <w:t>Reply LS on Cell Configuration within TA/RA to Support Allowed NSSAI</w:t>
      </w:r>
      <w:r>
        <w:rPr>
          <w:b/>
          <w:bCs/>
        </w:rPr>
        <w:tab/>
      </w:r>
      <w:r>
        <w:rPr>
          <w:b/>
          <w:bCs/>
        </w:rPr>
        <w:t>Qualcomm Incorporated</w:t>
      </w:r>
    </w:p>
    <w:p>
      <w:pPr>
        <w:pBdr>
          <w:top w:val="single" w:color="auto" w:sz="4" w:space="1"/>
          <w:left w:val="single" w:color="auto" w:sz="4" w:space="4"/>
          <w:bottom w:val="single" w:color="auto" w:sz="4" w:space="1"/>
          <w:right w:val="single" w:color="auto" w:sz="4" w:space="4"/>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pPr>
        <w:pBdr>
          <w:top w:val="single" w:color="auto" w:sz="4" w:space="1"/>
          <w:left w:val="single" w:color="auto" w:sz="4" w:space="4"/>
          <w:bottom w:val="single" w:color="auto" w:sz="4" w:space="1"/>
          <w:right w:val="single" w:color="auto" w:sz="4" w:space="4"/>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pPr>
        <w:pBdr>
          <w:top w:val="single" w:color="auto" w:sz="4" w:space="1"/>
          <w:left w:val="single" w:color="auto" w:sz="4" w:space="4"/>
          <w:bottom w:val="single" w:color="auto" w:sz="4" w:space="1"/>
          <w:right w:val="single" w:color="auto" w:sz="4" w:space="4"/>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pPr>
        <w:pBdr>
          <w:top w:val="single" w:color="auto" w:sz="4" w:space="1"/>
          <w:left w:val="single" w:color="auto" w:sz="4" w:space="4"/>
          <w:bottom w:val="single" w:color="auto" w:sz="4" w:space="1"/>
          <w:right w:val="single" w:color="auto" w:sz="4" w:space="4"/>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pPr>
        <w:pBdr>
          <w:top w:val="single" w:color="auto" w:sz="4" w:space="1"/>
          <w:left w:val="single" w:color="auto" w:sz="4" w:space="4"/>
          <w:bottom w:val="single" w:color="auto" w:sz="4" w:space="1"/>
          <w:right w:val="single" w:color="auto" w:sz="4" w:space="4"/>
        </w:pBdr>
        <w:ind w:left="568"/>
        <w:rPr>
          <w:color w:val="000000"/>
          <w:lang w:eastAsia="ko-KR"/>
        </w:rPr>
      </w:pPr>
      <w:r>
        <w:rPr>
          <w:color w:val="000000"/>
          <w:lang w:eastAsia="ko-KR"/>
        </w:rPr>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pPr>
        <w:pBdr>
          <w:top w:val="single" w:color="auto" w:sz="4" w:space="1"/>
          <w:left w:val="single" w:color="auto" w:sz="4" w:space="4"/>
          <w:bottom w:val="single" w:color="auto" w:sz="4" w:space="1"/>
          <w:right w:val="single" w:color="auto" w:sz="4" w:space="4"/>
        </w:pBdr>
        <w:ind w:left="568"/>
        <w:rPr>
          <w:b/>
          <w:bCs/>
          <w:color w:val="000000"/>
          <w:lang w:eastAsia="ko-KR"/>
        </w:rPr>
      </w:pPr>
      <w:r>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pPr>
        <w:pBdr>
          <w:top w:val="single" w:color="auto" w:sz="4" w:space="1"/>
          <w:left w:val="single" w:color="auto" w:sz="4" w:space="4"/>
          <w:bottom w:val="single" w:color="auto" w:sz="4" w:space="1"/>
          <w:right w:val="single" w:color="auto" w:sz="4" w:space="4"/>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pPr>
        <w:rPr>
          <w:b/>
          <w:bCs/>
        </w:rPr>
      </w:pPr>
      <w:r>
        <w:fldChar w:fldCharType="begin"/>
      </w:r>
      <w:r>
        <w:instrText xml:space="preserve"> HYPERLINK "https://www.3gpp.org/ftp/TSG_RAN/WG2_RL2/TSGR2_112-e/Docs/R2-2010646.zip" </w:instrText>
      </w:r>
      <w:r>
        <w:fldChar w:fldCharType="separate"/>
      </w:r>
      <w:r>
        <w:rPr>
          <w:rStyle w:val="34"/>
          <w:b/>
          <w:bCs/>
        </w:rPr>
        <w:t>R2-2010646</w:t>
      </w:r>
      <w:r>
        <w:rPr>
          <w:rStyle w:val="34"/>
          <w:b/>
          <w:bCs/>
        </w:rPr>
        <w:fldChar w:fldCharType="end"/>
      </w:r>
      <w:r>
        <w:rPr>
          <w:b/>
          <w:bCs/>
        </w:rPr>
        <w:tab/>
      </w:r>
      <w:r>
        <w:rPr>
          <w:b/>
          <w:bCs/>
        </w:rPr>
        <w:t>Draft reply LS on Cell Configuration within TA/RA to Support Allowed NSSAI</w:t>
      </w:r>
      <w:r>
        <w:rPr>
          <w:b/>
          <w:bCs/>
        </w:rPr>
        <w:tab/>
      </w:r>
      <w:r>
        <w:rPr>
          <w:b/>
          <w:bCs/>
        </w:rPr>
        <w:t>ZTE corporation, Sanechips</w:t>
      </w:r>
    </w:p>
    <w:p>
      <w:pPr>
        <w:numPr>
          <w:ilvl w:val="0"/>
          <w:numId w:val="3"/>
        </w:numPr>
        <w:pBdr>
          <w:top w:val="single" w:color="auto" w:sz="4" w:space="1"/>
          <w:left w:val="single" w:color="auto" w:sz="4" w:space="4"/>
          <w:bottom w:val="single" w:color="auto" w:sz="4" w:space="1"/>
          <w:right w:val="single" w:color="auto" w:sz="4" w:space="4"/>
        </w:pBdr>
        <w:spacing w:after="0" w:line="240" w:lineRule="auto"/>
        <w:ind w:left="568"/>
        <w:rPr>
          <w:rFonts w:eastAsia="等线"/>
          <w:i/>
          <w:iCs/>
          <w:lang w:eastAsia="ko-KR"/>
        </w:rPr>
      </w:pPr>
      <w:r>
        <w:rPr>
          <w:rFonts w:eastAsia="等线"/>
          <w:i/>
          <w:iCs/>
          <w:lang w:eastAsia="ko-KR"/>
        </w:rPr>
        <w:t xml:space="preserve">In Rel-15 and 16, is it expected that each cell in the tracking area supports the same S-NSSAI(s)? (or, said otherwise, do all cells advertising the same TAC support the same set of S-NSSAIs?). </w:t>
      </w:r>
    </w:p>
    <w:p>
      <w:pPr>
        <w:pBdr>
          <w:top w:val="single" w:color="auto" w:sz="4" w:space="1"/>
          <w:left w:val="single" w:color="auto" w:sz="4" w:space="4"/>
          <w:bottom w:val="single" w:color="auto" w:sz="4" w:space="1"/>
          <w:right w:val="single" w:color="auto" w:sz="4" w:space="4"/>
        </w:pBdr>
        <w:spacing w:after="0" w:line="240" w:lineRule="auto"/>
        <w:ind w:left="568"/>
        <w:rPr>
          <w:rFonts w:eastAsia="等线"/>
          <w:b/>
          <w:bCs/>
          <w:lang w:val="en-US" w:eastAsia="zh-CN"/>
        </w:rPr>
      </w:pPr>
      <w:r>
        <w:rPr>
          <w:rFonts w:eastAsia="等线"/>
          <w:b/>
          <w:bCs/>
          <w:u w:val="single"/>
        </w:rPr>
        <w:t>Answer</w:t>
      </w:r>
      <w:r>
        <w:rPr>
          <w:rFonts w:eastAsia="等线"/>
          <w:u w:val="single"/>
        </w:rPr>
        <w:t>:</w:t>
      </w:r>
      <w:r>
        <w:rPr>
          <w:rFonts w:eastAsia="等线"/>
        </w:rPr>
        <w:t xml:space="preserve"> </w:t>
      </w:r>
      <w:r>
        <w:rPr>
          <w:rFonts w:eastAsia="等线"/>
          <w:highlight w:val="cyan"/>
        </w:rPr>
        <w:t xml:space="preserve">From RAN2’s perspective, it is not expected that </w:t>
      </w:r>
      <w:r>
        <w:rPr>
          <w:rFonts w:eastAsia="等线"/>
          <w:highlight w:val="cyan"/>
          <w:lang w:eastAsia="ko-KR"/>
        </w:rPr>
        <w:t>each cell in the tracking area supports the same S-NSSAI(s)</w:t>
      </w:r>
      <w:r>
        <w:rPr>
          <w:rFonts w:eastAsia="等线"/>
          <w:highlight w:val="cyan"/>
        </w:rPr>
        <w:t>.</w:t>
      </w:r>
    </w:p>
    <w:p>
      <w:pPr>
        <w:pBdr>
          <w:top w:val="single" w:color="auto" w:sz="4" w:space="1"/>
          <w:left w:val="single" w:color="auto" w:sz="4" w:space="4"/>
          <w:bottom w:val="single" w:color="auto" w:sz="4" w:space="1"/>
          <w:right w:val="single" w:color="auto" w:sz="4" w:space="4"/>
        </w:pBdr>
        <w:spacing w:after="0" w:line="240" w:lineRule="auto"/>
        <w:ind w:left="568"/>
        <w:rPr>
          <w:rFonts w:eastAsia="等线"/>
          <w:lang w:eastAsia="ko-KR"/>
        </w:rPr>
      </w:pPr>
    </w:p>
    <w:p>
      <w:pPr>
        <w:pBdr>
          <w:top w:val="single" w:color="auto" w:sz="4" w:space="1"/>
          <w:left w:val="single" w:color="auto" w:sz="4" w:space="4"/>
          <w:bottom w:val="single" w:color="auto" w:sz="4" w:space="1"/>
          <w:right w:val="single" w:color="auto" w:sz="4" w:space="4"/>
        </w:pBdr>
        <w:spacing w:after="0" w:line="240" w:lineRule="auto"/>
        <w:ind w:left="568"/>
        <w:rPr>
          <w:rFonts w:eastAsia="等线"/>
          <w:i/>
          <w:iCs/>
          <w:lang w:eastAsia="ko-KR"/>
        </w:rPr>
      </w:pPr>
      <w:r>
        <w:rPr>
          <w:rFonts w:eastAsia="等线"/>
          <w:i/>
          <w:iCs/>
          <w:lang w:eastAsia="ko-KR"/>
        </w:rPr>
        <w:t>If the answer is "no":</w:t>
      </w:r>
    </w:p>
    <w:p>
      <w:pPr>
        <w:pBdr>
          <w:top w:val="single" w:color="auto" w:sz="4" w:space="1"/>
          <w:left w:val="single" w:color="auto" w:sz="4" w:space="4"/>
          <w:bottom w:val="single" w:color="auto" w:sz="4" w:space="1"/>
          <w:right w:val="single" w:color="auto" w:sz="4" w:space="4"/>
        </w:pBdr>
        <w:spacing w:after="0" w:line="240" w:lineRule="auto"/>
        <w:ind w:left="568"/>
        <w:rPr>
          <w:rFonts w:eastAsia="等线"/>
          <w:b/>
          <w:bCs/>
          <w:lang w:val="en-US" w:eastAsia="zh-CN"/>
        </w:rPr>
      </w:pPr>
      <w:r>
        <w:rPr>
          <w:rFonts w:eastAsia="等线"/>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pPr>
        <w:pBdr>
          <w:top w:val="single" w:color="auto" w:sz="4" w:space="1"/>
          <w:left w:val="single" w:color="auto" w:sz="4" w:space="4"/>
          <w:bottom w:val="single" w:color="auto" w:sz="4" w:space="1"/>
          <w:right w:val="single" w:color="auto" w:sz="4" w:space="4"/>
        </w:pBdr>
        <w:spacing w:after="0" w:line="240" w:lineRule="auto"/>
        <w:ind w:left="568"/>
        <w:rPr>
          <w:rFonts w:eastAsia="等线"/>
          <w:i/>
          <w:iCs/>
          <w:lang w:eastAsia="ko-KR"/>
        </w:rPr>
      </w:pPr>
    </w:p>
    <w:p>
      <w:pPr>
        <w:pBdr>
          <w:top w:val="single" w:color="auto" w:sz="4" w:space="1"/>
          <w:left w:val="single" w:color="auto" w:sz="4" w:space="4"/>
          <w:bottom w:val="single" w:color="auto" w:sz="4" w:space="1"/>
          <w:right w:val="single" w:color="auto" w:sz="4" w:space="4"/>
        </w:pBdr>
        <w:spacing w:after="0" w:line="240" w:lineRule="auto"/>
        <w:ind w:left="568"/>
        <w:rPr>
          <w:rFonts w:eastAsia="等线"/>
          <w:i/>
          <w:iCs/>
          <w:lang w:eastAsia="ko-KR"/>
        </w:rPr>
      </w:pPr>
      <w:r>
        <w:rPr>
          <w:rFonts w:eastAsia="等线"/>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pPr>
        <w:pBdr>
          <w:top w:val="single" w:color="auto" w:sz="4" w:space="1"/>
          <w:left w:val="single" w:color="auto" w:sz="4" w:space="4"/>
          <w:bottom w:val="single" w:color="auto" w:sz="4" w:space="1"/>
          <w:right w:val="single" w:color="auto" w:sz="4" w:space="4"/>
        </w:pBdr>
        <w:spacing w:after="0" w:line="240" w:lineRule="auto"/>
        <w:ind w:left="568"/>
        <w:rPr>
          <w:rFonts w:eastAsia="等线"/>
        </w:rPr>
      </w:pPr>
      <w:r>
        <w:rPr>
          <w:rFonts w:eastAsia="等线"/>
          <w:b/>
          <w:bCs/>
          <w:u w:val="single"/>
        </w:rPr>
        <w:t>Answer:</w:t>
      </w:r>
      <w:r>
        <w:rPr>
          <w:rFonts w:eastAsia="等线"/>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pPr>
        <w:pBdr>
          <w:top w:val="single" w:color="auto" w:sz="4" w:space="1"/>
          <w:left w:val="single" w:color="auto" w:sz="4" w:space="4"/>
          <w:bottom w:val="single" w:color="auto" w:sz="4" w:space="1"/>
          <w:right w:val="single" w:color="auto" w:sz="4" w:space="4"/>
        </w:pBdr>
        <w:spacing w:after="0" w:line="240" w:lineRule="auto"/>
        <w:ind w:left="568"/>
        <w:rPr>
          <w:rFonts w:eastAsia="等线"/>
          <w:lang w:val="en-US" w:eastAsia="zh-CN"/>
        </w:rPr>
      </w:pPr>
      <w:r>
        <w:rPr>
          <w:rFonts w:eastAsia="等线"/>
        </w:rPr>
        <w:t>not be set up successfully and a cause “slice(s) not supported” will be reported to the core network.</w:t>
      </w:r>
    </w:p>
    <w:p/>
    <w:p>
      <w:pPr>
        <w:rPr>
          <w:b/>
          <w:bCs/>
        </w:rPr>
      </w:pPr>
      <w:r>
        <w:rPr>
          <w:b/>
          <w:bCs/>
        </w:rPr>
        <w:t>Summary from Rapporteur: the most important is to agree in the answer for Question 1:</w:t>
      </w:r>
    </w:p>
    <w:p>
      <w:pPr>
        <w:pStyle w:val="52"/>
        <w:rPr>
          <w:lang w:eastAsia="ko-KR"/>
        </w:rPr>
      </w:pPr>
      <w:r>
        <w:t>1)</w:t>
      </w:r>
      <w:r>
        <w:tab/>
      </w:r>
      <w:r>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pPr>
        <w:pStyle w:val="52"/>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pPr>
        <w:rPr>
          <w:b/>
          <w:bCs/>
        </w:rPr>
      </w:pPr>
    </w:p>
    <w:p>
      <w:pPr>
        <w:rPr>
          <w:b/>
          <w:bCs/>
        </w:rPr>
      </w:pPr>
      <w:r>
        <w:rPr>
          <w:b/>
          <w:bCs/>
        </w:rPr>
        <w:t xml:space="preserve">Q1.1: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 xml:space="preserve">Yes </w:t>
            </w:r>
          </w:p>
          <w:p>
            <w:pPr>
              <w:spacing w:after="0"/>
              <w:rPr>
                <w:lang w:val="en-US" w:eastAsia="zh-CN"/>
              </w:rPr>
            </w:pPr>
            <w:r>
              <w:rPr>
                <w:lang w:val="en-US" w:eastAsia="zh-CN"/>
              </w:rPr>
              <w:t>(but please see comments)</w:t>
            </w:r>
          </w:p>
        </w:tc>
        <w:tc>
          <w:tcPr>
            <w:tcW w:w="7560" w:type="dxa"/>
            <w:vAlign w:val="center"/>
          </w:tcPr>
          <w:p>
            <w:pPr>
              <w:spacing w:after="0"/>
              <w:rPr>
                <w:lang w:val="en-US" w:eastAsia="zh-CN"/>
              </w:rPr>
            </w:pPr>
            <w:r>
              <w:rPr>
                <w:lang w:val="en-US" w:eastAsia="zh-CN"/>
              </w:rPr>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pPr>
              <w:spacing w:after="0"/>
              <w:rPr>
                <w:i/>
                <w:iCs/>
                <w:lang w:val="en-US" w:eastAsia="zh-CN"/>
              </w:rPr>
            </w:pPr>
            <w:r>
              <w:rPr>
                <w:i/>
                <w:iCs/>
                <w:color w:val="000000"/>
                <w:lang w:eastAsia="ko-KR"/>
              </w:rPr>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pPr>
              <w:spacing w:after="0"/>
              <w:rPr>
                <w:i/>
                <w:iCs/>
                <w:lang w:val="en-US" w:eastAsia="zh-CN"/>
              </w:rPr>
            </w:pPr>
          </w:p>
          <w:p>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pPr>
              <w:spacing w:after="0"/>
              <w:rPr>
                <w:lang w:val="en-US" w:eastAsia="zh-CN"/>
              </w:rPr>
            </w:pPr>
          </w:p>
          <w:p>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pPr>
              <w:spacing w:after="0"/>
              <w:rPr>
                <w:i/>
                <w:iCs/>
                <w:color w:val="000000"/>
                <w:lang w:eastAsia="ko-KR"/>
              </w:rPr>
            </w:pPr>
          </w:p>
          <w:p>
            <w:pPr>
              <w:spacing w:after="0"/>
              <w:rPr>
                <w:color w:val="000000"/>
                <w:lang w:eastAsia="ko-KR"/>
              </w:rPr>
            </w:pPr>
            <w:r>
              <w:rPr>
                <w:color w:val="000000"/>
                <w:lang w:eastAsia="ko-KR"/>
              </w:rPr>
              <w:t>In simple word, our view is summarized as:</w:t>
            </w:r>
          </w:p>
          <w:p>
            <w:pPr>
              <w:pStyle w:val="76"/>
              <w:numPr>
                <w:ilvl w:val="0"/>
                <w:numId w:val="4"/>
              </w:numPr>
              <w:spacing w:after="0"/>
              <w:rPr>
                <w:lang w:val="en-US" w:eastAsia="zh-CN"/>
              </w:rPr>
            </w:pPr>
            <w:r>
              <w:rPr>
                <w:lang w:val="en-US" w:eastAsia="zh-CN"/>
              </w:rPr>
              <w:t xml:space="preserve">RAN2 should follow the principle that slice uniform availability in TA (or RA) defined in Rel-15/Rel-16. </w:t>
            </w:r>
          </w:p>
          <w:p>
            <w:pPr>
              <w:pStyle w:val="76"/>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pPr>
              <w:pStyle w:val="76"/>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Nokia</w:t>
            </w:r>
          </w:p>
        </w:tc>
        <w:tc>
          <w:tcPr>
            <w:tcW w:w="900" w:type="dxa"/>
          </w:tcPr>
          <w:p>
            <w:pPr>
              <w:spacing w:after="0"/>
              <w:rPr>
                <w:lang w:val="en-US"/>
              </w:rPr>
            </w:pPr>
            <w:r>
              <w:rPr>
                <w:lang w:val="en-US" w:eastAsia="zh-CN"/>
              </w:rPr>
              <w:t>YES</w:t>
            </w:r>
          </w:p>
        </w:tc>
        <w:tc>
          <w:tcPr>
            <w:tcW w:w="7560" w:type="dxa"/>
            <w:vAlign w:val="center"/>
          </w:tcPr>
          <w:p>
            <w:pPr>
              <w:spacing w:after="0"/>
              <w:rPr>
                <w:lang w:val="en-US"/>
              </w:rPr>
            </w:pPr>
            <w:r>
              <w:rPr>
                <w:lang w:val="en-US" w:eastAsia="zh-CN"/>
              </w:rPr>
              <w:t>According to the citation from 38.300 subclause 16.3.1, it is clear that this is a RAN level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eastAsia="zh-CN"/>
              </w:rPr>
            </w:pPr>
            <w:r>
              <w:rPr>
                <w:rFonts w:hint="eastAsia"/>
                <w:lang w:val="en-US" w:eastAsia="zh-CN"/>
              </w:rPr>
              <w:t>No</w:t>
            </w:r>
          </w:p>
        </w:tc>
        <w:tc>
          <w:tcPr>
            <w:tcW w:w="7560" w:type="dxa"/>
            <w:vAlign w:val="center"/>
          </w:tcPr>
          <w:p>
            <w:pPr>
              <w:spacing w:after="0"/>
              <w:rPr>
                <w:lang w:val="en-US"/>
              </w:rPr>
            </w:pPr>
            <w:r>
              <w:rPr>
                <w:rFonts w:hint="eastAsia"/>
                <w:lang w:val="en-US"/>
              </w:rPr>
              <w:t xml:space="preserve">We understand that the target is that the allowed slice are available within the TA but can be achieved in various </w:t>
            </w:r>
            <w:r>
              <w:rPr>
                <w:rFonts w:hint="eastAsia"/>
                <w:lang w:val="en-US" w:eastAsia="zh-CN"/>
              </w:rPr>
              <w:t>w</w:t>
            </w:r>
            <w:r>
              <w:rPr>
                <w:rFonts w:hint="eastAsia"/>
                <w:lang w:val="en-US"/>
              </w:rPr>
              <w:t>ays.</w:t>
            </w:r>
          </w:p>
          <w:p>
            <w:pPr>
              <w:spacing w:after="0"/>
              <w:rPr>
                <w:lang w:val="en-US"/>
              </w:rPr>
            </w:pPr>
            <w:r>
              <w:rPr>
                <w:rFonts w:hint="eastAsia"/>
                <w:lang w:val="en-US"/>
              </w:rPr>
              <w:t>One possible deployment is to let all the cells within a TA support the same slice.</w:t>
            </w:r>
          </w:p>
          <w:p>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pPr>
              <w:pStyle w:val="91"/>
              <w:ind w:firstLine="0" w:firstLineChars="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pPr>
              <w:pStyle w:val="91"/>
              <w:ind w:firstLine="0" w:firstLineChars="0"/>
              <w:jc w:val="center"/>
              <w:rPr>
                <w:rFonts w:ascii="Arial" w:hAnsi="Arial" w:cs="Arial"/>
                <w:color w:val="000000"/>
                <w:szCs w:val="21"/>
                <w:shd w:val="clear" w:color="auto" w:fill="FFFFFF"/>
              </w:rPr>
            </w:pPr>
            <w:r>
              <w:rPr>
                <w:rFonts w:ascii="Arial" w:hAnsi="Arial" w:cs="Arial"/>
                <w:color w:val="000000"/>
                <w:szCs w:val="21"/>
                <w:shd w:val="clear" w:color="auto" w:fill="FFFFFF"/>
              </w:rPr>
              <w:drawing>
                <wp:inline distT="0" distB="0" distL="114300" distR="114300">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6"/>
                          <a:stretch>
                            <a:fillRect/>
                          </a:stretch>
                        </pic:blipFill>
                        <pic:spPr>
                          <a:xfrm>
                            <a:off x="0" y="0"/>
                            <a:ext cx="3190875" cy="1466850"/>
                          </a:xfrm>
                          <a:prstGeom prst="rect">
                            <a:avLst/>
                          </a:prstGeom>
                          <a:noFill/>
                          <a:ln w="9525">
                            <a:noFill/>
                          </a:ln>
                        </pic:spPr>
                      </pic:pic>
                    </a:graphicData>
                  </a:graphic>
                </wp:inline>
              </w:drawing>
            </w:r>
          </w:p>
          <w:p>
            <w:pPr>
              <w:pStyle w:val="91"/>
              <w:ind w:firstLine="0" w:firstLineChars="0"/>
              <w:jc w:val="center"/>
              <w:rPr>
                <w:shd w:val="clear" w:color="auto" w:fill="FFFFFF"/>
              </w:rPr>
            </w:pPr>
            <w:r>
              <w:rPr>
                <w:rFonts w:hint="eastAsia"/>
                <w:shd w:val="clear" w:color="auto" w:fill="FFFFFF"/>
              </w:rPr>
              <w:t>Figure: Example of deployment scenario</w:t>
            </w:r>
          </w:p>
          <w:p>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pPr>
              <w:spacing w:after="0"/>
              <w:rPr>
                <w:lang w:val="en-US" w:eastAsia="zh-CN"/>
              </w:rPr>
            </w:pPr>
            <w:r>
              <w:rPr>
                <w:rFonts w:hint="eastAsia"/>
                <w:lang w:val="en-US" w:eastAsia="zh-CN"/>
              </w:rPr>
              <w:t>Thus, we do not think there is need to have such restriction on the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r>
              <w:t>According to TS 38.300, it is assumed that the slice availability does not change within the UE's registration area. From our perspective, it implicitly indicates each cell in one registration area supporting the same S-NSSAI(s), otherwise the slice availability can not be fulfilled. Thus, we prefer to simply respond a positive answer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eastAsia="zh-CN"/>
              </w:rPr>
            </w:pPr>
            <w:r>
              <w:rPr>
                <w:rFonts w:hint="eastAsia"/>
                <w:lang w:eastAsia="zh-CN"/>
              </w:rPr>
              <w:t>C</w:t>
            </w:r>
            <w:r>
              <w:rPr>
                <w:lang w:eastAsia="zh-CN"/>
              </w:rPr>
              <w:t>MCC</w:t>
            </w:r>
          </w:p>
        </w:tc>
        <w:tc>
          <w:tcPr>
            <w:tcW w:w="900" w:type="dxa"/>
          </w:tcPr>
          <w:p>
            <w:pPr>
              <w:spacing w:after="0"/>
              <w:rPr>
                <w:lang w:val="en-US" w:eastAsia="zh-CN"/>
              </w:rPr>
            </w:pPr>
            <w:r>
              <w:rPr>
                <w:lang w:val="en-US" w:eastAsia="zh-CN"/>
              </w:rPr>
              <w:t xml:space="preserve">No </w:t>
            </w:r>
          </w:p>
        </w:tc>
        <w:tc>
          <w:tcPr>
            <w:tcW w:w="7560" w:type="dxa"/>
            <w:vAlign w:val="center"/>
          </w:tcPr>
          <w:p>
            <w:pPr>
              <w:spacing w:after="0"/>
              <w:rPr>
                <w:lang w:val="en-US" w:eastAsia="zh-CN"/>
              </w:rPr>
            </w:pPr>
            <w:r>
              <w:rPr>
                <w:lang w:val="en-US" w:eastAsia="zh-CN"/>
              </w:rPr>
              <w:t xml:space="preserve">We agree with ZTE’s comment. </w:t>
            </w:r>
          </w:p>
          <w:p>
            <w:pPr>
              <w:spacing w:after="0"/>
              <w:rPr>
                <w:lang w:val="en-US" w:eastAsia="zh-CN"/>
              </w:rPr>
            </w:pPr>
            <w:r>
              <w:rPr>
                <w:lang w:val="en-US" w:eastAsia="zh-CN"/>
              </w:rPr>
              <w:t>“The slice availability does not change” in TS 38.300 doesn’t mean that all the cells should support the same slices. We don’t think RAN2 spec prevent the case that overlapping frequencies supporting different slices can be configured with the same TA, especially when the frequencies are co-site deployed. All the gNB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eMBB.</w:t>
            </w:r>
          </w:p>
          <w:p>
            <w:pPr>
              <w:spacing w:after="0"/>
              <w:rPr>
                <w:rFonts w:hint="eastAsia"/>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have to be configured the cells with different TA or RA, it is too much restriction for TA planning and may result to TAU much more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Times New Roman" w:hAnsi="Times New Roman" w:eastAsia="宋体" w:cs="Times New Roman"/>
                <w:lang w:val="en-US" w:eastAsia="zh-CN" w:bidi="ar-SA"/>
              </w:rPr>
            </w:pPr>
            <w:r>
              <w:rPr>
                <w:rFonts w:hint="eastAsia"/>
                <w:lang w:val="en-US" w:eastAsia="zh-CN"/>
              </w:rPr>
              <w:t>Xiaomi</w:t>
            </w:r>
          </w:p>
        </w:tc>
        <w:tc>
          <w:tcPr>
            <w:tcW w:w="900" w:type="dxa"/>
            <w:vAlign w:val="top"/>
          </w:tcPr>
          <w:p>
            <w:pPr>
              <w:spacing w:after="0"/>
              <w:rPr>
                <w:rFonts w:ascii="Times New Roman" w:hAnsi="Times New Roman" w:eastAsia="宋体" w:cs="Times New Roman"/>
                <w:lang w:val="en-US" w:eastAsia="zh-CN" w:bidi="ar-SA"/>
              </w:rPr>
            </w:pPr>
            <w:r>
              <w:rPr>
                <w:rFonts w:hint="eastAsia"/>
                <w:lang w:val="en-US" w:eastAsia="zh-CN"/>
              </w:rPr>
              <w:t>Yes</w:t>
            </w:r>
          </w:p>
        </w:tc>
        <w:tc>
          <w:tcPr>
            <w:tcW w:w="7560" w:type="dxa"/>
            <w:vAlign w:val="center"/>
          </w:tcPr>
          <w:p>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pPr>
              <w:spacing w:after="0"/>
              <w:rPr>
                <w:lang w:val="en-US" w:eastAsia="zh-CN"/>
              </w:rPr>
            </w:pPr>
          </w:p>
          <w:p>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pPr>
              <w:spacing w:after="0"/>
              <w:rPr>
                <w:lang w:val="en-US" w:eastAsia="zh-CN"/>
              </w:rPr>
            </w:pPr>
          </w:p>
          <w:p>
            <w:pPr>
              <w:spacing w:after="0"/>
              <w:rPr>
                <w:rFonts w:ascii="Times New Roman" w:hAnsi="Times New Roman" w:eastAsia="宋体" w:cs="Times New Roman"/>
                <w:lang w:val="en-US" w:eastAsia="zh-CN" w:bidi="ar-SA"/>
              </w:rPr>
            </w:pPr>
            <w:r>
              <w:rPr>
                <w:rFonts w:hint="eastAsia"/>
                <w:lang w:val="en-US" w:eastAsia="zh-CN"/>
              </w:rPr>
              <w:t>Thus in our view, in Rel-15/16, from RAN perspective, slice support is TA-homogeneous and each cell in the same TA should support the same set of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rFonts w:eastAsia="PMingLiU"/>
                <w:lang w:val="en-US" w:eastAsia="zh-TW"/>
              </w:rPr>
            </w:pPr>
          </w:p>
        </w:tc>
        <w:tc>
          <w:tcPr>
            <w:tcW w:w="7560" w:type="dxa"/>
            <w:vAlign w:val="center"/>
          </w:tcPr>
          <w:p>
            <w:pPr>
              <w:spacing w:after="0"/>
              <w:rPr>
                <w:rFonts w:eastAsia="PMingLiU"/>
                <w:lang w:val="en-US" w:eastAsia="zh-TW"/>
              </w:rPr>
            </w:pPr>
          </w:p>
        </w:tc>
      </w:tr>
    </w:tbl>
    <w:p>
      <w:pPr>
        <w:rPr>
          <w:lang w:val="en-US"/>
        </w:rPr>
      </w:pPr>
    </w:p>
    <w:p>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846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8460" w:type="dxa"/>
            <w:vAlign w:val="center"/>
          </w:tcPr>
          <w:p>
            <w:pPr>
              <w:spacing w:after="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Nokia</w:t>
            </w:r>
          </w:p>
        </w:tc>
        <w:tc>
          <w:tcPr>
            <w:tcW w:w="8460" w:type="dxa"/>
            <w:vAlign w:val="center"/>
          </w:tcPr>
          <w:p>
            <w:pPr>
              <w:spacing w:after="0"/>
              <w:rPr>
                <w:lang w:val="en-US"/>
              </w:rPr>
            </w:pPr>
            <w:r>
              <w:rPr>
                <w:lang w:val="en-US"/>
              </w:rPr>
              <w:t>The answer for Q1 should be simplified, the 2nd paragraph is not needed. Our view is that that supporting a S-NSSAI in a cell does not mean that resources are available for that slice all the time. The answer could also start with "Yes" to be clearer with the message.</w:t>
            </w:r>
          </w:p>
          <w:p>
            <w:pPr>
              <w:spacing w:after="0"/>
              <w:rPr>
                <w:lang w:val="en-US"/>
              </w:rPr>
            </w:pPr>
            <w:r>
              <w:rPr>
                <w:lang w:val="en-US"/>
              </w:rPr>
              <w:t>As answers for Q2 are only requested "If the answer is "no"" for Q1, the answers for Q2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8460" w:type="dxa"/>
            <w:vAlign w:val="center"/>
          </w:tcPr>
          <w:p>
            <w:pPr>
              <w:rPr>
                <w:lang w:val="en-US"/>
              </w:rPr>
            </w:pPr>
            <w:r>
              <w:t>As we understood, SA2’s question is more related to deployment. We agree that sometimes some slice may not be available due to resource shortage, but it is a temporary resource reservation issue but not a deployment issue. Thus, we tend to agree with Nokia and maybe simply answer "Yes" to Q1. Accordingly, there is no need to answer Q2, since it is only requested if the 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Times New Roman" w:hAnsi="Times New Roman" w:eastAsia="宋体" w:cs="Times New Roman"/>
                <w:lang w:val="en-US" w:eastAsia="zh-CN" w:bidi="ar-SA"/>
              </w:rPr>
            </w:pPr>
            <w:r>
              <w:rPr>
                <w:rFonts w:hint="eastAsia"/>
                <w:lang w:val="en-US" w:eastAsia="zh-CN"/>
              </w:rPr>
              <w:t>Xiaomi</w:t>
            </w:r>
          </w:p>
        </w:tc>
        <w:tc>
          <w:tcPr>
            <w:tcW w:w="8460" w:type="dxa"/>
            <w:vAlign w:val="center"/>
          </w:tcPr>
          <w:p>
            <w:pPr>
              <w:spacing w:after="0"/>
              <w:rPr>
                <w:lang w:val="en-US" w:eastAsia="zh-CN"/>
              </w:rPr>
            </w:pPr>
            <w:r>
              <w:rPr>
                <w:rFonts w:hint="eastAsia"/>
                <w:lang w:val="en-US" w:eastAsia="zh-CN"/>
              </w:rPr>
              <w:t>Agree with Nokia,  and in fact we think resource shortage is not related to the support of slices in a cell and can be solved by access control or network scheduling.</w:t>
            </w:r>
          </w:p>
          <w:p>
            <w:pPr>
              <w:spacing w:after="0"/>
              <w:rPr>
                <w:rFonts w:ascii="Times New Roman" w:hAnsi="Times New Roman" w:eastAsia="宋体" w:cs="Times New Roman"/>
                <w:lang w:val="en-US" w:eastAsia="zh-CN" w:bidi="ar-SA"/>
              </w:rPr>
            </w:pPr>
            <w:r>
              <w:rPr>
                <w:rFonts w:hint="eastAsia"/>
                <w:lang w:val="en-US" w:eastAsia="zh-CN"/>
              </w:rPr>
              <w:t>For the answer of Q1 is yes, the subsequent question is invalid and need not to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8460" w:type="dxa"/>
            <w:vAlign w:val="center"/>
          </w:tcPr>
          <w:p>
            <w:pPr>
              <w:spacing w:after="0"/>
              <w:rPr>
                <w:rFonts w:eastAsia="PMingLiU"/>
                <w:lang w:val="en-US" w:eastAsia="zh-TW"/>
              </w:rPr>
            </w:pPr>
          </w:p>
        </w:tc>
      </w:tr>
    </w:tbl>
    <w:p>
      <w:pPr>
        <w:rPr>
          <w:lang w:val="en-US"/>
        </w:rPr>
      </w:pPr>
    </w:p>
    <w:p>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846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8460" w:type="dxa"/>
            <w:vAlign w:val="center"/>
          </w:tcPr>
          <w:p>
            <w:pPr>
              <w:spacing w:after="0"/>
              <w:rPr>
                <w:lang w:val="en-US" w:eastAsia="zh-CN"/>
              </w:rPr>
            </w:pPr>
            <w:r>
              <w:rPr>
                <w:rFonts w:hint="eastAsia"/>
                <w:lang w:val="en-US" w:eastAsia="zh-CN"/>
              </w:rPr>
              <w:t>Comments from other companies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MCC</w:t>
            </w:r>
          </w:p>
        </w:tc>
        <w:tc>
          <w:tcPr>
            <w:tcW w:w="8460" w:type="dxa"/>
            <w:vAlign w:val="center"/>
          </w:tcPr>
          <w:p>
            <w:pPr>
              <w:spacing w:after="0"/>
              <w:rPr>
                <w:rFonts w:hint="eastAsia"/>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8460" w:type="dxa"/>
            <w:vAlign w:val="center"/>
          </w:tcPr>
          <w:p>
            <w:pPr>
              <w:spacing w:after="0"/>
              <w:rPr>
                <w:rFonts w:eastAsia="PMingLiU"/>
                <w:lang w:val="en-US" w:eastAsia="zh-TW"/>
              </w:rPr>
            </w:pPr>
          </w:p>
        </w:tc>
      </w:tr>
    </w:tbl>
    <w:p>
      <w:pPr>
        <w:rPr>
          <w:lang w:val="en-US"/>
        </w:rPr>
      </w:pPr>
    </w:p>
    <w:p>
      <w:pPr>
        <w:pStyle w:val="3"/>
      </w:pPr>
      <w:r>
        <w:t>2.2</w:t>
      </w:r>
      <w:r>
        <w:tab/>
      </w:r>
      <w:r>
        <w:t xml:space="preserve">Reply LS for </w:t>
      </w:r>
      <w:r>
        <w:fldChar w:fldCharType="begin"/>
      </w:r>
      <w:r>
        <w:instrText xml:space="preserve"> HYPERLINK "https://www.3gpp.org/ftp/TSG_RAN/WG2_RL2/TSGR2_112-e/Docs/R2-2010694.zip" </w:instrText>
      </w:r>
      <w:r>
        <w:fldChar w:fldCharType="separate"/>
      </w:r>
      <w:r>
        <w:rPr>
          <w:rStyle w:val="34"/>
        </w:rPr>
        <w:t>R2-2010694</w:t>
      </w:r>
      <w:r>
        <w:rPr>
          <w:rStyle w:val="34"/>
        </w:rPr>
        <w:fldChar w:fldCharType="end"/>
      </w:r>
      <w:r>
        <w:t>: LS on restricting the rate per UE per network slice</w:t>
      </w:r>
    </w:p>
    <w:p>
      <w:r>
        <w:t>The following draft Reply LSs drafted to this meeting:</w:t>
      </w:r>
    </w:p>
    <w:p>
      <w:pPr>
        <w:rPr>
          <w:b/>
          <w:bCs/>
        </w:rPr>
      </w:pPr>
      <w:r>
        <w:fldChar w:fldCharType="begin"/>
      </w:r>
      <w:r>
        <w:instrText xml:space="preserve"> HYPERLINK "https://www.3gpp.org/ftp/TSG_RAN/WG2_RL2/TSGR2_112-e/Docs/R2-2010184.zip" </w:instrText>
      </w:r>
      <w:r>
        <w:fldChar w:fldCharType="separate"/>
      </w:r>
      <w:r>
        <w:rPr>
          <w:rStyle w:val="34"/>
          <w:b/>
          <w:bCs/>
        </w:rPr>
        <w:t>R2-2010184</w:t>
      </w:r>
      <w:r>
        <w:rPr>
          <w:rStyle w:val="34"/>
          <w:b/>
          <w:bCs/>
        </w:rPr>
        <w:fldChar w:fldCharType="end"/>
      </w:r>
      <w:r>
        <w:rPr>
          <w:b/>
          <w:bCs/>
        </w:rPr>
        <w:tab/>
      </w:r>
      <w:r>
        <w:rPr>
          <w:b/>
          <w:bCs/>
        </w:rPr>
        <w:t>Draft reply LS on restricting the rate per UE per network slice</w:t>
      </w:r>
      <w:r>
        <w:rPr>
          <w:b/>
          <w:bCs/>
        </w:rPr>
        <w:tab/>
      </w:r>
      <w:r>
        <w:rPr>
          <w:b/>
          <w:bCs/>
        </w:rPr>
        <w:t>Huawei</w:t>
      </w:r>
    </w:p>
    <w:p>
      <w:pPr>
        <w:pBdr>
          <w:top w:val="single" w:color="auto" w:sz="4" w:space="1"/>
          <w:left w:val="single" w:color="auto" w:sz="4" w:space="4"/>
          <w:bottom w:val="single" w:color="auto" w:sz="4" w:space="1"/>
          <w:right w:val="single" w:color="auto" w:sz="4" w:space="4"/>
        </w:pBdr>
        <w:ind w:left="568"/>
        <w:rPr>
          <w:lang w:val="en-US"/>
        </w:rPr>
      </w:pPr>
      <w:r>
        <w:t xml:space="preserve">RAN2 discussed listed 3 solutions and </w:t>
      </w:r>
      <w:r>
        <w:rPr>
          <w:lang w:eastAsia="zh-CN"/>
        </w:rPr>
        <w:t xml:space="preserve">replies as follows. </w:t>
      </w:r>
    </w:p>
    <w:p>
      <w:pPr>
        <w:pStyle w:val="76"/>
        <w:numPr>
          <w:ilvl w:val="0"/>
          <w:numId w:val="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Pr>
          <w:b/>
          <w:lang w:eastAsia="zh-CN"/>
        </w:rPr>
        <w:t xml:space="preserve">For Solution #22: </w:t>
      </w:r>
      <w:r>
        <w:rPr>
          <w:b/>
          <w:lang w:eastAsia="zh-CN"/>
        </w:rPr>
        <w:br w:type="textWrapping"/>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pPr>
        <w:pStyle w:val="76"/>
        <w:numPr>
          <w:ilvl w:val="0"/>
          <w:numId w:val="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Pr>
          <w:b/>
          <w:lang w:eastAsia="zh-CN"/>
        </w:rPr>
        <w:t xml:space="preserve">For Solution #37: </w:t>
      </w:r>
      <w:r>
        <w:rPr>
          <w:b/>
          <w:lang w:eastAsia="zh-CN"/>
        </w:rPr>
        <w:br w:type="textWrapping"/>
      </w:r>
      <w:r>
        <w:rPr>
          <w:lang w:eastAsia="zh-CN"/>
        </w:rPr>
        <w:t xml:space="preserve">According to the definition of SMBR, the session AMBR is calculated based on the SMBR. UE AMBR accounts for the sum of all session AMBR of all PDU sessions. </w:t>
      </w:r>
      <w:bookmarkStart w:id="1" w:name="_Hlk55849754"/>
      <w:r>
        <w:rPr>
          <w:highlight w:val="yellow"/>
          <w:lang w:eastAsia="zh-CN"/>
        </w:rPr>
        <w:t>Therefore, it is useless providing SMBR to RAN for UE AMBR calculation in this solution</w:t>
      </w:r>
      <w:bookmarkEnd w:id="1"/>
      <w:r>
        <w:rPr>
          <w:lang w:eastAsia="zh-CN"/>
        </w:rPr>
        <w:t xml:space="preserve">. </w:t>
      </w:r>
    </w:p>
    <w:p>
      <w:pPr>
        <w:pStyle w:val="76"/>
        <w:numPr>
          <w:ilvl w:val="0"/>
          <w:numId w:val="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Pr>
          <w:b/>
          <w:lang w:eastAsia="zh-CN"/>
        </w:rPr>
        <w:t xml:space="preserve">For Solution #43: </w:t>
      </w:r>
      <w:r>
        <w:rPr>
          <w:b/>
          <w:lang w:eastAsia="zh-CN"/>
        </w:rPr>
        <w:br w:type="textWrapping"/>
      </w:r>
      <w:r>
        <w:rPr>
          <w:lang w:eastAsia="zh-CN"/>
        </w:rPr>
        <w:t>This solution is for KI #4 “</w:t>
      </w:r>
      <w:r>
        <w:rPr>
          <w:i/>
        </w:rPr>
        <w:t>Support for network slice quota event notification in a network slice</w:t>
      </w:r>
      <w:r>
        <w:rPr>
          <w:lang w:eastAsia="zh-CN"/>
        </w:rPr>
        <w:t>”, not for KI #3.</w:t>
      </w:r>
      <w:r>
        <w:rPr>
          <w:lang w:eastAsia="zh-CN"/>
        </w:rPr>
        <w:br w:type="textWrapping"/>
      </w:r>
      <w:r>
        <w:rPr>
          <w:lang w:eastAsia="zh-CN"/>
        </w:rPr>
        <w:br w:type="textWrapping"/>
      </w:r>
      <w:r>
        <w:rPr>
          <w:lang w:eastAsia="zh-CN"/>
        </w:rP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type="textWrapping"/>
      </w:r>
      <w:r>
        <w:rPr>
          <w:lang w:eastAsia="zh-CN"/>
        </w:rPr>
        <w:br w:type="textWrapping"/>
      </w:r>
      <w:r>
        <w:rPr>
          <w:highlight w:val="yellow"/>
          <w:lang w:eastAsia="zh-CN"/>
        </w:rPr>
        <w:t>The frequency of the SMBR notification depends on the network slice planning and the traffic pattern of the UE</w:t>
      </w:r>
      <w:r>
        <w:rPr>
          <w:lang w:eastAsia="zh-CN"/>
        </w:rPr>
        <w:t>.</w:t>
      </w:r>
    </w:p>
    <w:p>
      <w:pPr>
        <w:rPr>
          <w:lang w:val="en-US"/>
        </w:rPr>
      </w:pPr>
      <w:r>
        <w:t xml:space="preserve">Note that discussion paper in </w:t>
      </w:r>
      <w:r>
        <w:fldChar w:fldCharType="begin"/>
      </w:r>
      <w:r>
        <w:instrText xml:space="preserve"> HYPERLINK "https://www.3gpp.org/ftp/TSG_RAN/WG2_RL2/TSGR2_112-e/Docs/R2-2010183.zip" </w:instrText>
      </w:r>
      <w:r>
        <w:fldChar w:fldCharType="separate"/>
      </w:r>
      <w:r>
        <w:rPr>
          <w:rStyle w:val="34"/>
        </w:rPr>
        <w:t>R2-2010183</w:t>
      </w:r>
      <w:r>
        <w:rPr>
          <w:rStyle w:val="34"/>
        </w:rPr>
        <w:fldChar w:fldCharType="end"/>
      </w:r>
      <w:r>
        <w:tab/>
      </w:r>
      <w:r>
        <w:t>provides additional background information</w:t>
      </w:r>
    </w:p>
    <w:p>
      <w:pPr>
        <w:rPr>
          <w:b/>
          <w:bCs/>
          <w:lang w:val="en-US"/>
        </w:rPr>
      </w:pPr>
      <w:r>
        <w:fldChar w:fldCharType="begin"/>
      </w:r>
      <w:r>
        <w:instrText xml:space="preserve"> HYPERLINK "https://www.3gpp.org/ftp/TSG_RAN/WG2_RL2/TSGR2_112-e/Docs/R2-2010987.zip" </w:instrText>
      </w:r>
      <w:r>
        <w:fldChar w:fldCharType="separate"/>
      </w:r>
      <w:r>
        <w:rPr>
          <w:rStyle w:val="34"/>
          <w:b/>
          <w:bCs/>
          <w:lang w:val="en-US"/>
        </w:rPr>
        <w:t>R2-2010987</w:t>
      </w:r>
      <w:r>
        <w:rPr>
          <w:rStyle w:val="34"/>
          <w:b/>
          <w:bCs/>
          <w:lang w:val="en-US"/>
        </w:rPr>
        <w:fldChar w:fldCharType="end"/>
      </w:r>
      <w:r>
        <w:rPr>
          <w:b/>
          <w:bCs/>
          <w:lang w:val="en-US"/>
        </w:rPr>
        <w:tab/>
      </w:r>
      <w:r>
        <w:rPr>
          <w:b/>
          <w:bCs/>
          <w:lang w:val="en-US"/>
        </w:rPr>
        <w:t>[DRAFT] Reply LS on restricting the rate per UE per network slice</w:t>
      </w:r>
      <w:r>
        <w:rPr>
          <w:b/>
          <w:bCs/>
          <w:lang w:val="en-US"/>
        </w:rPr>
        <w:tab/>
      </w:r>
      <w:r>
        <w:rPr>
          <w:b/>
          <w:bCs/>
          <w:lang w:val="en-US"/>
        </w:rPr>
        <w:t>Nokia</w:t>
      </w:r>
    </w:p>
    <w:p>
      <w:pPr>
        <w:pBdr>
          <w:top w:val="single" w:color="auto" w:sz="4" w:space="1"/>
          <w:left w:val="single" w:color="auto" w:sz="4" w:space="4"/>
          <w:bottom w:val="single" w:color="auto" w:sz="4" w:space="1"/>
          <w:right w:val="single" w:color="auto" w:sz="4" w:space="4"/>
        </w:pBdr>
        <w:ind w:left="568"/>
        <w:rPr>
          <w:lang w:val="en-US"/>
        </w:rPr>
      </w:pPr>
      <w:r>
        <w:rPr>
          <w:lang w:val="en-US"/>
        </w:rPr>
        <w:t>RAN2 provides the following feedback on the solutions listed in the LS:</w:t>
      </w:r>
    </w:p>
    <w:p>
      <w:pPr>
        <w:pBdr>
          <w:top w:val="single" w:color="auto" w:sz="4" w:space="1"/>
          <w:left w:val="single" w:color="auto" w:sz="4" w:space="4"/>
          <w:bottom w:val="single" w:color="auto" w:sz="4" w:space="1"/>
          <w:right w:val="single" w:color="auto" w:sz="4" w:space="4"/>
        </w:pBdr>
        <w:ind w:left="568"/>
        <w:rPr>
          <w:b/>
          <w:bCs/>
          <w:lang w:val="en-US"/>
        </w:rPr>
      </w:pPr>
      <w:r>
        <w:rPr>
          <w:b/>
          <w:bCs/>
          <w:lang w:val="en-US"/>
        </w:rPr>
        <w:t xml:space="preserve">1) Solution #22 </w:t>
      </w:r>
    </w:p>
    <w:p>
      <w:pPr>
        <w:pBdr>
          <w:top w:val="single" w:color="auto" w:sz="4" w:space="1"/>
          <w:left w:val="single" w:color="auto" w:sz="4" w:space="4"/>
          <w:bottom w:val="single" w:color="auto" w:sz="4" w:space="1"/>
          <w:right w:val="single" w:color="auto" w:sz="4" w:space="4"/>
        </w:pBdr>
        <w:ind w:left="568"/>
        <w:rPr>
          <w:lang w:val="en-US"/>
        </w:rPr>
      </w:pPr>
      <w:r>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pPr>
        <w:pBdr>
          <w:top w:val="single" w:color="auto" w:sz="4" w:space="1"/>
          <w:left w:val="single" w:color="auto" w:sz="4" w:space="4"/>
          <w:bottom w:val="single" w:color="auto" w:sz="4" w:space="1"/>
          <w:right w:val="single" w:color="auto" w:sz="4" w:space="4"/>
        </w:pBdr>
        <w:ind w:left="568"/>
        <w:rPr>
          <w:b/>
          <w:bCs/>
          <w:lang w:val="en-US"/>
        </w:rPr>
      </w:pPr>
      <w:r>
        <w:rPr>
          <w:b/>
          <w:bCs/>
          <w:lang w:val="en-US"/>
        </w:rPr>
        <w:t>2) Solution #37</w:t>
      </w:r>
    </w:p>
    <w:p>
      <w:pPr>
        <w:pBdr>
          <w:top w:val="single" w:color="auto" w:sz="4" w:space="1"/>
          <w:left w:val="single" w:color="auto" w:sz="4" w:space="4"/>
          <w:bottom w:val="single" w:color="auto" w:sz="4" w:space="1"/>
          <w:right w:val="single" w:color="auto" w:sz="4" w:space="4"/>
        </w:pBdr>
        <w:ind w:left="568"/>
        <w:rPr>
          <w:lang w:val="en-US"/>
        </w:rPr>
      </w:pPr>
      <w:r>
        <w:rPr>
          <w:lang w:val="en-US"/>
        </w:rPr>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pPr>
        <w:pBdr>
          <w:top w:val="single" w:color="auto" w:sz="4" w:space="1"/>
          <w:left w:val="single" w:color="auto" w:sz="4" w:space="4"/>
          <w:bottom w:val="single" w:color="auto" w:sz="4" w:space="1"/>
          <w:right w:val="single" w:color="auto" w:sz="4" w:space="4"/>
        </w:pBdr>
        <w:ind w:left="568"/>
        <w:rPr>
          <w:b/>
          <w:bCs/>
          <w:lang w:val="en-US"/>
        </w:rPr>
      </w:pPr>
      <w:r>
        <w:rPr>
          <w:b/>
          <w:bCs/>
          <w:lang w:val="en-US"/>
        </w:rPr>
        <w:t>3) Solution #43</w:t>
      </w:r>
    </w:p>
    <w:p>
      <w:pPr>
        <w:pBdr>
          <w:top w:val="single" w:color="auto" w:sz="4" w:space="1"/>
          <w:left w:val="single" w:color="auto" w:sz="4" w:space="4"/>
          <w:bottom w:val="single" w:color="auto" w:sz="4" w:space="1"/>
          <w:right w:val="single" w:color="auto" w:sz="4" w:space="4"/>
        </w:pBdr>
        <w:ind w:left="568"/>
        <w:rPr>
          <w:lang w:val="en-US"/>
        </w:rPr>
      </w:pPr>
      <w:r>
        <w:rPr>
          <w:lang w:val="en-US"/>
        </w:rPr>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pPr>
        <w:rPr>
          <w:b/>
          <w:bCs/>
        </w:rPr>
      </w:pPr>
      <w:r>
        <w:rPr>
          <w:b/>
          <w:bCs/>
        </w:rPr>
        <w:t>Summary from Rapporteur: the main points the draft reply LSs are the following:</w:t>
      </w:r>
    </w:p>
    <w:p>
      <w:pPr>
        <w:pStyle w:val="52"/>
        <w:rPr>
          <w:lang w:eastAsia="ko-KR"/>
        </w:rPr>
      </w:pPr>
      <w:r>
        <w:t>1)</w:t>
      </w:r>
      <w:r>
        <w:tab/>
      </w:r>
      <w:r>
        <w:t>According to R2-2010184 (text highlighted by yellow):</w:t>
      </w:r>
    </w:p>
    <w:p>
      <w:pPr>
        <w:pStyle w:val="52"/>
        <w:numPr>
          <w:ilvl w:val="0"/>
          <w:numId w:val="6"/>
        </w:numPr>
        <w:rPr>
          <w:lang w:eastAsia="ko-KR"/>
        </w:rPr>
      </w:pPr>
      <w:r>
        <w:rPr>
          <w:lang w:eastAsia="ko-KR"/>
        </w:rPr>
        <w:t>Solution #22 may require some enhancements in RAN2 specifications.</w:t>
      </w:r>
    </w:p>
    <w:p>
      <w:pPr>
        <w:pStyle w:val="52"/>
        <w:numPr>
          <w:ilvl w:val="0"/>
          <w:numId w:val="6"/>
        </w:numPr>
        <w:rPr>
          <w:lang w:eastAsia="ko-KR"/>
        </w:rPr>
      </w:pPr>
      <w:r>
        <w:rPr>
          <w:lang w:eastAsia="ko-KR"/>
        </w:rPr>
        <w:t>Solution #37 has no RAN2 impact (as "it is useless providing SMBR to RAN for UE AMBR calculation in this solution".</w:t>
      </w:r>
    </w:p>
    <w:p>
      <w:pPr>
        <w:pStyle w:val="52"/>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pPr>
        <w:pStyle w:val="52"/>
        <w:rPr>
          <w:lang w:eastAsia="ko-KR"/>
        </w:rPr>
      </w:pPr>
      <w:r>
        <w:rPr>
          <w:lang w:eastAsia="ko-KR"/>
        </w:rPr>
        <w:t>2) According to R2-2010987 (text highlighted by cyan):</w:t>
      </w:r>
    </w:p>
    <w:p>
      <w:pPr>
        <w:pStyle w:val="52"/>
        <w:numPr>
          <w:ilvl w:val="0"/>
          <w:numId w:val="7"/>
        </w:numPr>
      </w:pPr>
      <w:r>
        <w:rPr>
          <w:lang w:val="en-US"/>
        </w:rPr>
        <w:t xml:space="preserve">Solution #22 can be supported without </w:t>
      </w:r>
      <w:r>
        <w:rPr>
          <w:lang w:eastAsia="ko-KR"/>
        </w:rPr>
        <w:t>RAN2 impacts</w:t>
      </w:r>
    </w:p>
    <w:p>
      <w:pPr>
        <w:pStyle w:val="52"/>
        <w:numPr>
          <w:ilvl w:val="0"/>
          <w:numId w:val="7"/>
        </w:numPr>
      </w:pPr>
      <w:r>
        <w:rPr>
          <w:lang w:eastAsia="ko-KR"/>
        </w:rPr>
        <w:t>Solution #37 has no RAN2 impacts</w:t>
      </w:r>
    </w:p>
    <w:p>
      <w:pPr>
        <w:pStyle w:val="52"/>
        <w:numPr>
          <w:ilvl w:val="0"/>
          <w:numId w:val="7"/>
        </w:numPr>
      </w:pPr>
      <w:r>
        <w:rPr>
          <w:lang w:eastAsia="ko-KR"/>
        </w:rPr>
        <w:t>Solution #43 has no RAN2 impacts</w:t>
      </w:r>
    </w:p>
    <w:p>
      <w:pPr>
        <w:rPr>
          <w:lang w:val="en-US"/>
        </w:rPr>
      </w:pPr>
    </w:p>
    <w:p>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9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90" w:type="dxa"/>
          </w:tcPr>
          <w:p>
            <w:pPr>
              <w:spacing w:after="0"/>
              <w:rPr>
                <w:b/>
                <w:bCs/>
                <w:lang w:val="en-US"/>
              </w:rPr>
            </w:pPr>
            <w:r>
              <w:rPr>
                <w:b/>
                <w:bCs/>
                <w:lang w:val="en-US"/>
              </w:rPr>
              <w:t>Answer</w:t>
            </w:r>
          </w:p>
        </w:tc>
        <w:tc>
          <w:tcPr>
            <w:tcW w:w="747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90" w:type="dxa"/>
          </w:tcPr>
          <w:p>
            <w:pPr>
              <w:spacing w:after="0"/>
              <w:rPr>
                <w:lang w:val="en-US" w:eastAsia="zh-CN"/>
              </w:rPr>
            </w:pPr>
            <w:r>
              <w:rPr>
                <w:lang w:val="en-US" w:eastAsia="zh-CN"/>
              </w:rPr>
              <w:t>R2-2010987</w:t>
            </w:r>
          </w:p>
        </w:tc>
        <w:tc>
          <w:tcPr>
            <w:tcW w:w="7470" w:type="dxa"/>
            <w:vAlign w:val="center"/>
          </w:tcPr>
          <w:p>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Nokia</w:t>
            </w:r>
          </w:p>
        </w:tc>
        <w:tc>
          <w:tcPr>
            <w:tcW w:w="990" w:type="dxa"/>
          </w:tcPr>
          <w:p>
            <w:pPr>
              <w:spacing w:after="0"/>
              <w:rPr>
                <w:lang w:val="en-US"/>
              </w:rPr>
            </w:pPr>
            <w:r>
              <w:rPr>
                <w:lang w:val="en-US" w:eastAsia="zh-CN"/>
              </w:rPr>
              <w:t>R2-2010987</w:t>
            </w:r>
          </w:p>
        </w:tc>
        <w:tc>
          <w:tcPr>
            <w:tcW w:w="7470" w:type="dxa"/>
            <w:vAlign w:val="center"/>
          </w:tcPr>
          <w:p>
            <w:pPr>
              <w:spacing w:after="0"/>
              <w:rPr>
                <w:lang w:val="en-US" w:eastAsia="zh-CN"/>
              </w:rPr>
            </w:pPr>
            <w:r>
              <w:rPr>
                <w:lang w:val="en-US" w:eastAsia="zh-CN"/>
              </w:rPr>
              <w:t>We can change the answers in R2-2010184 the following way to make acceptable from our side:</w:t>
            </w:r>
          </w:p>
          <w:p>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0" w:author="Nokia (GWO)" w:date="2020-11-10T13:05:00Z">
              <w:r>
                <w:rPr>
                  <w:lang w:eastAsia="zh-CN"/>
                </w:rPr>
                <w:t xml:space="preserve"> and UL enforcement is feasible </w:t>
              </w:r>
            </w:ins>
            <w:ins w:id="1" w:author="Nokia (GWO)" w:date="2020-11-10T13:05:00Z">
              <w:r>
                <w:rPr>
                  <w:lang w:val="en-US"/>
                </w:rPr>
                <w:t>with proper configuration (LCG and LCH restrictions)</w:t>
              </w:r>
            </w:ins>
            <w:r>
              <w:rPr>
                <w:lang w:eastAsia="zh-CN"/>
              </w:rPr>
              <w:t xml:space="preserve">. </w:t>
            </w:r>
            <w:del w:id="2"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90" w:type="dxa"/>
          </w:tcPr>
          <w:p>
            <w:pPr>
              <w:spacing w:after="0"/>
              <w:rPr>
                <w:lang w:val="en-US"/>
              </w:rPr>
            </w:pPr>
            <w:r>
              <w:fldChar w:fldCharType="begin"/>
            </w:r>
            <w:r>
              <w:instrText xml:space="preserve"> HYPERLINK "https://www.3gpp.org/ftp/TSG_RAN/WG2_RL2/TSGR2_112-e/Docs/R2-2010987.zip" </w:instrText>
            </w:r>
            <w:r>
              <w:fldChar w:fldCharType="separate"/>
            </w:r>
            <w:r>
              <w:rPr>
                <w:lang w:val="en-US" w:eastAsia="zh-CN"/>
              </w:rPr>
              <w:t>R2-2010987</w:t>
            </w:r>
            <w:r>
              <w:rPr>
                <w:lang w:val="en-US" w:eastAsia="zh-CN"/>
              </w:rPr>
              <w:fldChar w:fldCharType="end"/>
            </w:r>
            <w:r>
              <w:rPr>
                <w:rFonts w:hint="eastAsia"/>
                <w:lang w:val="en-US" w:eastAsia="zh-CN"/>
              </w:rPr>
              <w:t xml:space="preserve"> from Nokia</w:t>
            </w:r>
          </w:p>
        </w:tc>
        <w:tc>
          <w:tcPr>
            <w:tcW w:w="7470" w:type="dxa"/>
            <w:vAlign w:val="center"/>
          </w:tcPr>
          <w:p>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90" w:type="dxa"/>
          </w:tcPr>
          <w:p>
            <w:pPr>
              <w:spacing w:after="0"/>
              <w:rPr>
                <w:lang w:val="en-US"/>
              </w:rPr>
            </w:pPr>
            <w:r>
              <w:rPr>
                <w:lang w:val="en-US" w:eastAsia="zh-CN"/>
              </w:rPr>
              <w:t>R2-2010987</w:t>
            </w:r>
          </w:p>
        </w:tc>
        <w:tc>
          <w:tcPr>
            <w:tcW w:w="7470" w:type="dxa"/>
            <w:vAlign w:val="center"/>
          </w:tcPr>
          <w:p>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gNB side, and the network can configure or adjust a proper LCG/LCH configuration based on </w:t>
            </w:r>
            <w:r>
              <w:rPr>
                <w:lang w:val="en-US"/>
              </w:rPr>
              <w:t>SMBR</w:t>
            </w:r>
            <w:r>
              <w:t xml:space="preserve"> requirement. Thus, more enhancement in RAN2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CMCC</w:t>
            </w:r>
          </w:p>
        </w:tc>
        <w:tc>
          <w:tcPr>
            <w:tcW w:w="990" w:type="dxa"/>
          </w:tcPr>
          <w:p>
            <w:pPr>
              <w:spacing w:after="0"/>
              <w:rPr>
                <w:lang w:val="en-US" w:eastAsia="zh-CN"/>
              </w:rPr>
            </w:pPr>
            <w:r>
              <w:fldChar w:fldCharType="begin"/>
            </w:r>
            <w:r>
              <w:instrText xml:space="preserve"> HYPERLINK "https://www.3gpp.org/ftp/TSG_RAN/WG2_RL2/TSGR2_112-e/Docs/R2-2010987.zip" </w:instrText>
            </w:r>
            <w:r>
              <w:fldChar w:fldCharType="separate"/>
            </w:r>
            <w:r>
              <w:rPr>
                <w:lang w:val="en-US" w:eastAsia="zh-CN"/>
              </w:rPr>
              <w:t>R2-2010987</w:t>
            </w:r>
            <w:r>
              <w:rPr>
                <w:lang w:val="en-US" w:eastAsia="zh-CN"/>
              </w:rPr>
              <w:fldChar w:fldCharType="end"/>
            </w:r>
            <w:r>
              <w:rPr>
                <w:rFonts w:hint="eastAsia"/>
                <w:lang w:val="en-US" w:eastAsia="zh-CN"/>
              </w:rPr>
              <w:t xml:space="preserve"> </w:t>
            </w:r>
          </w:p>
        </w:tc>
        <w:tc>
          <w:tcPr>
            <w:tcW w:w="7470" w:type="dxa"/>
            <w:vAlign w:val="center"/>
          </w:tcPr>
          <w:p>
            <w:pPr>
              <w:spacing w:after="0"/>
              <w:rPr>
                <w:rFonts w:hint="eastAsia"/>
                <w:lang w:val="en-US" w:eastAsia="zh-CN"/>
              </w:rPr>
            </w:pPr>
            <w:r>
              <w:rPr>
                <w:lang w:val="en-US"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pPr>
              <w:spacing w:after="0"/>
              <w:rPr>
                <w:rFonts w:ascii="Times New Roman" w:hAnsi="Times New Roman" w:eastAsia="宋体" w:cs="Times New Roman"/>
                <w:lang w:val="en-US" w:eastAsia="zh-CN" w:bidi="ar-SA"/>
              </w:rPr>
            </w:pPr>
            <w:r>
              <w:rPr>
                <w:rFonts w:hint="eastAsia"/>
                <w:lang w:val="en-US" w:eastAsia="zh-CN"/>
              </w:rPr>
              <w:t>Xiaomi</w:t>
            </w:r>
          </w:p>
        </w:tc>
        <w:tc>
          <w:tcPr>
            <w:tcW w:w="990" w:type="dxa"/>
            <w:vAlign w:val="top"/>
          </w:tcPr>
          <w:p>
            <w:pPr>
              <w:spacing w:after="0"/>
              <w:rPr>
                <w:rFonts w:ascii="Times New Roman" w:hAnsi="Times New Roman" w:eastAsia="宋体" w:cs="Times New Roman"/>
                <w:lang w:val="en-US" w:eastAsia="zh-CN" w:bidi="ar-SA"/>
              </w:rPr>
            </w:pPr>
            <w:r>
              <w:rPr>
                <w:rFonts w:hint="eastAsia"/>
                <w:lang w:val="en-US" w:eastAsia="zh-CN"/>
              </w:rPr>
              <w:t>R2-2010987</w:t>
            </w:r>
          </w:p>
        </w:tc>
        <w:tc>
          <w:tcPr>
            <w:tcW w:w="7470" w:type="dxa"/>
            <w:vAlign w:val="center"/>
          </w:tcPr>
          <w:p>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pPr>
              <w:spacing w:after="0"/>
              <w:rPr>
                <w:lang w:val="en-US" w:eastAsia="zh-CN"/>
              </w:rPr>
            </w:pPr>
          </w:p>
          <w:p>
            <w:pPr>
              <w:spacing w:after="0"/>
              <w:rPr>
                <w:rFonts w:ascii="Times New Roman" w:hAnsi="Times New Roman" w:eastAsia="宋体" w:cs="Times New Roman"/>
                <w:lang w:val="en-US" w:eastAsia="zh-CN" w:bidi="ar-SA"/>
              </w:rPr>
            </w:pPr>
            <w:r>
              <w:rPr>
                <w:rFonts w:hint="eastAsia"/>
                <w:lang w:val="en-US" w:eastAsia="zh-CN"/>
              </w:rPr>
              <w:t xml:space="preserve">For the concern of Qualcomm, we think the number of LCGs(8) is enough as currently UE can use  </w:t>
            </w:r>
            <w:r>
              <w:t>maximum of 8 slices simultaneously</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rPr>
            </w:pPr>
          </w:p>
        </w:tc>
        <w:tc>
          <w:tcPr>
            <w:tcW w:w="747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90" w:type="dxa"/>
          </w:tcPr>
          <w:p>
            <w:pPr>
              <w:spacing w:after="0"/>
              <w:rPr>
                <w:rFonts w:eastAsia="PMingLiU"/>
                <w:lang w:val="en-US" w:eastAsia="zh-TW"/>
              </w:rPr>
            </w:pPr>
          </w:p>
        </w:tc>
        <w:tc>
          <w:tcPr>
            <w:tcW w:w="7470" w:type="dxa"/>
            <w:vAlign w:val="center"/>
          </w:tcPr>
          <w:p>
            <w:pPr>
              <w:spacing w:after="0"/>
              <w:rPr>
                <w:rFonts w:eastAsia="PMingLiU"/>
                <w:lang w:val="en-US" w:eastAsia="zh-TW"/>
              </w:rPr>
            </w:pPr>
          </w:p>
        </w:tc>
      </w:tr>
    </w:tbl>
    <w:p>
      <w:pPr>
        <w:rPr>
          <w:lang w:val="en-US"/>
        </w:rPr>
      </w:pPr>
    </w:p>
    <w:p>
      <w:pPr>
        <w:rPr>
          <w:b/>
          <w:bCs/>
        </w:rPr>
      </w:pPr>
      <w:r>
        <w:rPr>
          <w:b/>
          <w:bCs/>
        </w:rPr>
        <w:t>Q2.2: Which answer (</w:t>
      </w:r>
      <w:commentRangeStart w:id="0"/>
      <w:r>
        <w:rPr>
          <w:b/>
          <w:bCs/>
        </w:rPr>
        <w:t>R2-</w:t>
      </w:r>
      <w:del w:id="3" w:author="Nokia (GWO)" w:date="2020-11-10T13:13:00Z">
        <w:r>
          <w:rPr>
            <w:b/>
            <w:bCs/>
          </w:rPr>
          <w:delText xml:space="preserve">2010084 </w:delText>
        </w:r>
      </w:del>
      <w:ins w:id="4" w:author="Nokia (GWO)" w:date="2020-11-10T13:13:00Z">
        <w:r>
          <w:rPr>
            <w:b/>
            <w:bCs/>
          </w:rPr>
          <w:t xml:space="preserve">2010184 </w:t>
        </w:r>
        <w:commentRangeEnd w:id="0"/>
      </w:ins>
      <w:ins w:id="5" w:author="Nokia (GWO)" w:date="2020-11-10T13:13:00Z">
        <w:r>
          <w:rPr>
            <w:rStyle w:val="35"/>
          </w:rPr>
          <w:commentReference w:id="0"/>
        </w:r>
      </w:ins>
      <w:r>
        <w:rPr>
          <w:b/>
          <w:bCs/>
        </w:rPr>
        <w:t xml:space="preserve">or R2-2010987) do you prefer to be used as a baseline for the answer on </w:t>
      </w:r>
      <w:r>
        <w:rPr>
          <w:b/>
          <w:bCs/>
          <w:color w:val="FF0000"/>
        </w:rPr>
        <w:t>Solution#37</w:t>
      </w:r>
      <w:r>
        <w:rPr>
          <w:b/>
          <w:bCs/>
          <w:lang w:eastAsia="ko-KR"/>
        </w:rPr>
        <w:t>?</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9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90" w:type="dxa"/>
          </w:tcPr>
          <w:p>
            <w:pPr>
              <w:spacing w:after="0"/>
              <w:rPr>
                <w:b/>
                <w:bCs/>
                <w:lang w:val="en-US"/>
              </w:rPr>
            </w:pPr>
            <w:r>
              <w:rPr>
                <w:b/>
                <w:bCs/>
                <w:lang w:val="en-US"/>
              </w:rPr>
              <w:t>Answer</w:t>
            </w:r>
          </w:p>
        </w:tc>
        <w:tc>
          <w:tcPr>
            <w:tcW w:w="747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90" w:type="dxa"/>
          </w:tcPr>
          <w:p>
            <w:pPr>
              <w:spacing w:after="0"/>
              <w:rPr>
                <w:lang w:val="en-US" w:eastAsia="zh-CN"/>
              </w:rPr>
            </w:pPr>
            <w:r>
              <w:rPr>
                <w:lang w:val="en-US" w:eastAsia="zh-CN"/>
              </w:rPr>
              <w:t>R2-2010987</w:t>
            </w:r>
          </w:p>
        </w:tc>
        <w:tc>
          <w:tcPr>
            <w:tcW w:w="7470" w:type="dxa"/>
            <w:vAlign w:val="center"/>
          </w:tcPr>
          <w:p>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Nokia</w:t>
            </w:r>
          </w:p>
        </w:tc>
        <w:tc>
          <w:tcPr>
            <w:tcW w:w="990" w:type="dxa"/>
          </w:tcPr>
          <w:p>
            <w:pPr>
              <w:spacing w:after="0"/>
              <w:rPr>
                <w:lang w:val="en-US"/>
              </w:rPr>
            </w:pPr>
            <w:r>
              <w:rPr>
                <w:lang w:val="en-US" w:eastAsia="zh-CN"/>
              </w:rPr>
              <w:t>R2-2010987</w:t>
            </w:r>
          </w:p>
        </w:tc>
        <w:tc>
          <w:tcPr>
            <w:tcW w:w="7470" w:type="dxa"/>
            <w:vAlign w:val="center"/>
          </w:tcPr>
          <w:p>
            <w:pPr>
              <w:spacing w:after="0"/>
              <w:rPr>
                <w:lang w:val="en-US" w:eastAsia="zh-CN"/>
              </w:rPr>
            </w:pPr>
            <w:r>
              <w:rPr>
                <w:lang w:val="en-US" w:eastAsia="zh-CN"/>
              </w:rPr>
              <w:t>We are also OK with the answer from R2-2010184 after some rewording:</w:t>
            </w:r>
          </w:p>
          <w:p>
            <w:pPr>
              <w:spacing w:after="0"/>
              <w:rPr>
                <w:lang w:val="en-US" w:eastAsia="zh-CN"/>
              </w:rPr>
            </w:pPr>
          </w:p>
          <w:p>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6" w:author="Nokia (GWO)" w:date="2020-11-10T11:48:00Z">
              <w:r>
                <w:rPr>
                  <w:lang w:val="en-US" w:eastAsia="zh-CN"/>
                </w:rPr>
                <w:t xml:space="preserve">from RAN2 perspective </w:t>
              </w:r>
            </w:ins>
            <w:del w:id="7" w:author="Nokia (GWO)" w:date="2020-11-10T11:48:00Z">
              <w:r>
                <w:rPr>
                  <w:lang w:val="en-US" w:eastAsia="zh-CN"/>
                </w:rPr>
                <w:delText xml:space="preserve">it is useless </w:delText>
              </w:r>
            </w:del>
            <w:r>
              <w:rPr>
                <w:lang w:val="en-US" w:eastAsia="zh-CN"/>
              </w:rPr>
              <w:t xml:space="preserve">providing SMBR to RAN for UE AMBR calculation </w:t>
            </w:r>
            <w:del w:id="8" w:author="Nokia (GWO)" w:date="2020-11-10T11:49:00Z">
              <w:r>
                <w:rPr>
                  <w:lang w:val="en-US" w:eastAsia="zh-CN"/>
                </w:rPr>
                <w:delText>in this solution</w:delText>
              </w:r>
            </w:del>
            <w:ins w:id="9" w:author="Nokia (GWO)" w:date="2020-11-10T11:49:00Z">
              <w:r>
                <w:rPr>
                  <w:lang w:val="en-US" w:eastAsia="zh-CN"/>
                </w:rPr>
                <w:t>is not needed</w:t>
              </w:r>
            </w:ins>
            <w:r>
              <w:rPr>
                <w:lang w:val="en-US" w:eastAsia="zh-CN"/>
              </w:rPr>
              <w:t>.</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90" w:type="dxa"/>
          </w:tcPr>
          <w:p>
            <w:pPr>
              <w:spacing w:after="0"/>
              <w:rPr>
                <w:lang w:val="en-US"/>
              </w:rPr>
            </w:pPr>
            <w:r>
              <w:fldChar w:fldCharType="begin"/>
            </w:r>
            <w:r>
              <w:instrText xml:space="preserve"> HYPERLINK "https://www.3gpp.org/ftp/TSG_RAN/WG2_RL2/TSGR2_112-e/Docs/R2-2010987.zip" </w:instrText>
            </w:r>
            <w:r>
              <w:fldChar w:fldCharType="separate"/>
            </w:r>
            <w:r>
              <w:rPr>
                <w:lang w:val="en-US" w:eastAsia="zh-CN"/>
              </w:rPr>
              <w:t>R2-2010987</w:t>
            </w:r>
            <w:r>
              <w:rPr>
                <w:lang w:val="en-US" w:eastAsia="zh-CN"/>
              </w:rPr>
              <w:fldChar w:fldCharType="end"/>
            </w:r>
            <w:r>
              <w:rPr>
                <w:rFonts w:hint="eastAsia"/>
                <w:lang w:val="en-US" w:eastAsia="zh-CN"/>
              </w:rPr>
              <w:t xml:space="preserve"> from Nokia</w:t>
            </w:r>
          </w:p>
        </w:tc>
        <w:tc>
          <w:tcPr>
            <w:tcW w:w="7470" w:type="dxa"/>
            <w:vAlign w:val="center"/>
          </w:tcPr>
          <w:p>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90" w:type="dxa"/>
          </w:tcPr>
          <w:p>
            <w:pPr>
              <w:spacing w:after="0"/>
              <w:rPr>
                <w:lang w:val="en-US"/>
              </w:rPr>
            </w:pPr>
            <w:r>
              <w:rPr>
                <w:lang w:val="en-US" w:eastAsia="zh-CN"/>
              </w:rPr>
              <w:t>R2-2010987</w:t>
            </w:r>
          </w:p>
        </w:tc>
        <w:tc>
          <w:tcPr>
            <w:tcW w:w="7470" w:type="dxa"/>
            <w:vAlign w:val="center"/>
          </w:tcPr>
          <w:p>
            <w:pPr>
              <w:spacing w:after="0"/>
              <w:rPr>
                <w:lang w:val="en-US"/>
              </w:rPr>
            </w:pPr>
            <w:r>
              <w:rPr>
                <w:lang w:val="en-US" w:eastAsia="zh-CN"/>
              </w:rPr>
              <w:t xml:space="preserve">Solution#37 is related to UE-AMBR calculation which is not in RAN2 scope. Thus, we can simply respond </w:t>
            </w:r>
            <w:r>
              <w:rPr>
                <w:lang w:val="en-US"/>
              </w:rPr>
              <w:t>"No RAN2 impact".</w:t>
            </w:r>
          </w:p>
          <w:p>
            <w:pPr>
              <w:rPr>
                <w:lang w:val="en-US"/>
              </w:rPr>
            </w:pPr>
            <w:r>
              <w:rPr>
                <w:lang w:val="en-US" w:eastAsia="zh-CN"/>
              </w:rPr>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MCC</w:t>
            </w:r>
          </w:p>
        </w:tc>
        <w:tc>
          <w:tcPr>
            <w:tcW w:w="990" w:type="dxa"/>
          </w:tcPr>
          <w:p>
            <w:pPr>
              <w:spacing w:after="0"/>
              <w:rPr>
                <w:lang w:val="en-US" w:eastAsia="zh-CN"/>
              </w:rPr>
            </w:pPr>
            <w:r>
              <w:rPr>
                <w:lang w:val="en-US" w:eastAsia="zh-CN"/>
              </w:rPr>
              <w:t>R2-2010987</w:t>
            </w:r>
          </w:p>
        </w:tc>
        <w:tc>
          <w:tcPr>
            <w:tcW w:w="7470" w:type="dxa"/>
            <w:vAlign w:val="center"/>
          </w:tcPr>
          <w:p>
            <w:pPr>
              <w:spacing w:after="0"/>
              <w:rPr>
                <w:lang w:val="en-US" w:eastAsia="zh-CN"/>
              </w:rPr>
            </w:pPr>
            <w:r>
              <w:rPr>
                <w:lang w:val="en-US"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Times New Roman" w:hAnsi="Times New Roman" w:eastAsia="宋体" w:cs="Times New Roman"/>
                <w:lang w:val="en-US" w:eastAsia="zh-CN" w:bidi="ar-SA"/>
              </w:rPr>
            </w:pPr>
            <w:r>
              <w:rPr>
                <w:rFonts w:hint="eastAsia"/>
                <w:lang w:val="en-US" w:eastAsia="zh-CN"/>
              </w:rPr>
              <w:t>Xiaomi</w:t>
            </w:r>
          </w:p>
        </w:tc>
        <w:tc>
          <w:tcPr>
            <w:tcW w:w="990" w:type="dxa"/>
            <w:vAlign w:val="top"/>
          </w:tcPr>
          <w:p>
            <w:pPr>
              <w:spacing w:after="0"/>
              <w:rPr>
                <w:rFonts w:ascii="Times New Roman" w:hAnsi="Times New Roman" w:eastAsia="宋体" w:cs="Times New Roman"/>
                <w:lang w:val="en-US" w:eastAsia="zh-CN" w:bidi="ar-SA"/>
              </w:rPr>
            </w:pPr>
            <w:r>
              <w:rPr>
                <w:lang w:val="en-US" w:eastAsia="zh-CN"/>
              </w:rPr>
              <w:t>R2-2010987</w:t>
            </w:r>
          </w:p>
        </w:tc>
        <w:tc>
          <w:tcPr>
            <w:tcW w:w="7470" w:type="dxa"/>
            <w:vAlign w:val="center"/>
          </w:tcPr>
          <w:p>
            <w:pPr>
              <w:spacing w:after="0"/>
              <w:rPr>
                <w:rFonts w:ascii="Times New Roman" w:hAnsi="Times New Roman" w:eastAsia="宋体" w:cs="Times New Roman"/>
                <w:lang w:val="en-US" w:eastAsia="zh-CN" w:bidi="ar-SA"/>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And in fact, as solution#37 is not depend on RAN actually,  we can just response simply to SA2 that </w:t>
            </w:r>
            <w:r>
              <w:rPr>
                <w:lang w:val="en-US" w:eastAsia="zh-CN"/>
              </w:rPr>
              <w:t>“</w:t>
            </w:r>
            <w:r>
              <w:rPr>
                <w:rFonts w:hint="eastAsia"/>
                <w:lang w:val="en-US" w:eastAsia="zh-CN"/>
              </w:rPr>
              <w:t>Solution#37 has no impact on RAN2</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rPr>
            </w:pPr>
          </w:p>
        </w:tc>
        <w:tc>
          <w:tcPr>
            <w:tcW w:w="747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90" w:type="dxa"/>
          </w:tcPr>
          <w:p>
            <w:pPr>
              <w:spacing w:after="0"/>
              <w:rPr>
                <w:rFonts w:eastAsia="PMingLiU"/>
                <w:lang w:val="en-US" w:eastAsia="zh-TW"/>
              </w:rPr>
            </w:pPr>
          </w:p>
        </w:tc>
        <w:tc>
          <w:tcPr>
            <w:tcW w:w="7470" w:type="dxa"/>
            <w:vAlign w:val="center"/>
          </w:tcPr>
          <w:p>
            <w:pPr>
              <w:spacing w:after="0"/>
              <w:rPr>
                <w:rFonts w:eastAsia="PMingLiU"/>
                <w:lang w:val="en-US" w:eastAsia="zh-TW"/>
              </w:rPr>
            </w:pPr>
          </w:p>
        </w:tc>
      </w:tr>
    </w:tbl>
    <w:p>
      <w:pPr>
        <w:rPr>
          <w:lang w:val="en-US"/>
        </w:rPr>
      </w:pPr>
    </w:p>
    <w:p>
      <w:pPr>
        <w:rPr>
          <w:b/>
          <w:bCs/>
        </w:rPr>
      </w:pPr>
      <w:r>
        <w:rPr>
          <w:b/>
          <w:bCs/>
        </w:rPr>
        <w:t>Q2.3: Which answer (</w:t>
      </w:r>
      <w:commentRangeStart w:id="1"/>
      <w:r>
        <w:rPr>
          <w:b/>
          <w:bCs/>
        </w:rPr>
        <w:t>R2-</w:t>
      </w:r>
      <w:del w:id="10" w:author="Nokia (GWO)" w:date="2020-11-10T13:13:00Z">
        <w:r>
          <w:rPr>
            <w:b/>
            <w:bCs/>
          </w:rPr>
          <w:delText xml:space="preserve">2010084 </w:delText>
        </w:r>
      </w:del>
      <w:ins w:id="11" w:author="Nokia (GWO)" w:date="2020-11-10T13:13:00Z">
        <w:r>
          <w:rPr>
            <w:b/>
            <w:bCs/>
          </w:rPr>
          <w:t xml:space="preserve">2010184 </w:t>
        </w:r>
        <w:commentRangeEnd w:id="1"/>
      </w:ins>
      <w:ins w:id="12" w:author="Nokia (GWO)" w:date="2020-11-10T13:13:00Z">
        <w:r>
          <w:rPr>
            <w:rStyle w:val="35"/>
          </w:rPr>
          <w:commentReference w:id="1"/>
        </w:r>
      </w:ins>
      <w:r>
        <w:rPr>
          <w:b/>
          <w:bCs/>
        </w:rPr>
        <w:t xml:space="preserve">or R2-2010987) do you prefer to be used as a baseline for the answer on </w:t>
      </w:r>
      <w:r>
        <w:rPr>
          <w:b/>
          <w:bCs/>
          <w:color w:val="FF0000"/>
        </w:rPr>
        <w:t>Solution#43</w:t>
      </w:r>
      <w:r>
        <w:rPr>
          <w:b/>
          <w:bCs/>
          <w:lang w:eastAsia="ko-KR"/>
        </w:rPr>
        <w:t>?</w:t>
      </w:r>
    </w:p>
    <w:tbl>
      <w:tblPr>
        <w:tblStyle w:val="30"/>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9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90" w:type="dxa"/>
          </w:tcPr>
          <w:p>
            <w:pPr>
              <w:spacing w:after="0"/>
              <w:rPr>
                <w:b/>
                <w:bCs/>
                <w:lang w:val="en-US"/>
              </w:rPr>
            </w:pPr>
            <w:r>
              <w:rPr>
                <w:b/>
                <w:bCs/>
                <w:lang w:val="en-US"/>
              </w:rPr>
              <w:t>Answer</w:t>
            </w:r>
          </w:p>
        </w:tc>
        <w:tc>
          <w:tcPr>
            <w:tcW w:w="7470" w:type="dxa"/>
            <w:vAlign w:val="center"/>
          </w:tcPr>
          <w:p>
            <w:pPr>
              <w:spacing w:after="0"/>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90" w:type="dxa"/>
          </w:tcPr>
          <w:p>
            <w:pPr>
              <w:spacing w:after="0"/>
              <w:rPr>
                <w:lang w:val="en-US" w:eastAsia="zh-CN"/>
              </w:rPr>
            </w:pPr>
            <w:r>
              <w:rPr>
                <w:lang w:val="en-US" w:eastAsia="zh-CN"/>
              </w:rPr>
              <w:t>R2-2010987</w:t>
            </w:r>
          </w:p>
        </w:tc>
        <w:tc>
          <w:tcPr>
            <w:tcW w:w="7470" w:type="dxa"/>
            <w:vAlign w:val="center"/>
          </w:tcPr>
          <w:p>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Nokia</w:t>
            </w:r>
          </w:p>
        </w:tc>
        <w:tc>
          <w:tcPr>
            <w:tcW w:w="990" w:type="dxa"/>
          </w:tcPr>
          <w:p>
            <w:pPr>
              <w:spacing w:after="0"/>
              <w:rPr>
                <w:lang w:val="en-US"/>
              </w:rPr>
            </w:pPr>
            <w:r>
              <w:rPr>
                <w:lang w:val="en-US" w:eastAsia="zh-CN"/>
              </w:rPr>
              <w:t>R2-2010987</w:t>
            </w:r>
          </w:p>
        </w:tc>
        <w:tc>
          <w:tcPr>
            <w:tcW w:w="7470" w:type="dxa"/>
            <w:vAlign w:val="center"/>
          </w:tcPr>
          <w:p>
            <w:pPr>
              <w:spacing w:after="0"/>
              <w:rPr>
                <w:lang w:val="en-US"/>
              </w:rPr>
            </w:pPr>
            <w:r>
              <w:rPr>
                <w:lang w:val="en-US" w:eastAsia="zh-CN"/>
              </w:rPr>
              <w:t>We can also accept the answer from R2-2010184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90" w:type="dxa"/>
          </w:tcPr>
          <w:p>
            <w:pPr>
              <w:spacing w:after="0"/>
              <w:rPr>
                <w:lang w:val="en-US"/>
              </w:rPr>
            </w:pPr>
            <w:r>
              <w:fldChar w:fldCharType="begin"/>
            </w:r>
            <w:r>
              <w:instrText xml:space="preserve"> HYPERLINK "https://www.3gpp.org/ftp/TSG_RAN/WG2_RL2/TSGR2_112-e/Docs/R2-2010987.zip" </w:instrText>
            </w:r>
            <w:r>
              <w:fldChar w:fldCharType="separate"/>
            </w:r>
            <w:r>
              <w:rPr>
                <w:lang w:val="en-US" w:eastAsia="zh-CN"/>
              </w:rPr>
              <w:t>R2-2010987</w:t>
            </w:r>
            <w:r>
              <w:rPr>
                <w:lang w:val="en-US" w:eastAsia="zh-CN"/>
              </w:rPr>
              <w:fldChar w:fldCharType="end"/>
            </w:r>
            <w:r>
              <w:rPr>
                <w:rFonts w:hint="eastAsia"/>
                <w:lang w:val="en-US" w:eastAsia="zh-CN"/>
              </w:rPr>
              <w:t xml:space="preserve"> from Nokia</w:t>
            </w:r>
          </w:p>
        </w:tc>
        <w:tc>
          <w:tcPr>
            <w:tcW w:w="7470" w:type="dxa"/>
            <w:vAlign w:val="center"/>
          </w:tcPr>
          <w:p>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90" w:type="dxa"/>
          </w:tcPr>
          <w:p>
            <w:pPr>
              <w:spacing w:after="0"/>
              <w:rPr>
                <w:lang w:val="en-US"/>
              </w:rPr>
            </w:pPr>
            <w:r>
              <w:rPr>
                <w:lang w:val="en-US" w:eastAsia="zh-CN"/>
              </w:rPr>
              <w:t>R2-2010987</w:t>
            </w:r>
          </w:p>
        </w:tc>
        <w:tc>
          <w:tcPr>
            <w:tcW w:w="7470" w:type="dxa"/>
            <w:vAlign w:val="center"/>
          </w:tcPr>
          <w:p>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Pr>
                <w:lang w:val="en-US"/>
              </w:rPr>
              <w:t>"No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45" w:type="dxa"/>
            <w:vAlign w:val="center"/>
          </w:tcPr>
          <w:p>
            <w:pPr>
              <w:spacing w:after="0"/>
              <w:rPr>
                <w:lang w:val="en-US" w:eastAsia="zh-CN"/>
              </w:rPr>
            </w:pPr>
            <w:r>
              <w:rPr>
                <w:rFonts w:hint="eastAsia"/>
                <w:lang w:val="en-US" w:eastAsia="zh-CN"/>
              </w:rPr>
              <w:t>C</w:t>
            </w:r>
            <w:r>
              <w:rPr>
                <w:lang w:val="en-US" w:eastAsia="zh-CN"/>
              </w:rPr>
              <w:t>MCC</w:t>
            </w:r>
          </w:p>
        </w:tc>
        <w:tc>
          <w:tcPr>
            <w:tcW w:w="990" w:type="dxa"/>
          </w:tcPr>
          <w:p>
            <w:pPr>
              <w:spacing w:after="0"/>
              <w:rPr>
                <w:lang w:val="en-US" w:eastAsia="zh-CN"/>
              </w:rPr>
            </w:pPr>
            <w:r>
              <w:rPr>
                <w:lang w:val="en-US" w:eastAsia="zh-CN"/>
              </w:rPr>
              <w:t>R2-2010987</w:t>
            </w:r>
          </w:p>
        </w:tc>
        <w:tc>
          <w:tcPr>
            <w:tcW w:w="7470" w:type="dxa"/>
            <w:vAlign w:val="center"/>
          </w:tcPr>
          <w:p>
            <w:pPr>
              <w:spacing w:after="0"/>
              <w:rPr>
                <w:lang w:val="en-US" w:eastAsia="zh-CN"/>
              </w:rPr>
            </w:pPr>
            <w:r>
              <w:rPr>
                <w:lang w:val="en-US"/>
              </w:rPr>
              <w:t>For solution #43, we are not clear with the motivation for RAN to send notifications when UE SMBR is reached. Isn’t it quite normal the SMBR can be reached if the condition is good? That may be kind of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Times New Roman" w:hAnsi="Times New Roman" w:eastAsia="宋体" w:cs="Times New Roman"/>
                <w:lang w:val="en-US" w:eastAsia="zh-CN" w:bidi="ar-SA"/>
              </w:rPr>
            </w:pPr>
            <w:r>
              <w:rPr>
                <w:rFonts w:hint="eastAsia"/>
                <w:lang w:val="en-US" w:eastAsia="zh-CN"/>
              </w:rPr>
              <w:t>Xiaomi</w:t>
            </w:r>
          </w:p>
        </w:tc>
        <w:tc>
          <w:tcPr>
            <w:tcW w:w="990" w:type="dxa"/>
            <w:vAlign w:val="top"/>
          </w:tcPr>
          <w:p>
            <w:pPr>
              <w:spacing w:after="0"/>
              <w:rPr>
                <w:rFonts w:ascii="Times New Roman" w:hAnsi="Times New Roman" w:eastAsia="宋体" w:cs="Times New Roman"/>
                <w:lang w:val="en-US" w:eastAsia="zh-CN" w:bidi="ar-SA"/>
              </w:rPr>
            </w:pPr>
            <w:r>
              <w:rPr>
                <w:lang w:val="en-US" w:eastAsia="zh-CN"/>
              </w:rPr>
              <w:t>R2-2010987</w:t>
            </w:r>
          </w:p>
        </w:tc>
        <w:tc>
          <w:tcPr>
            <w:tcW w:w="7470" w:type="dxa"/>
            <w:vAlign w:val="center"/>
          </w:tcPr>
          <w:p>
            <w:pPr>
              <w:spacing w:after="0"/>
              <w:rPr>
                <w:rFonts w:ascii="Times New Roman" w:hAnsi="Times New Roman" w:eastAsia="宋体" w:cs="Times New Roman"/>
                <w:lang w:val="en-US" w:eastAsia="zh-CN" w:bidi="ar-SA"/>
              </w:rPr>
            </w:pPr>
            <w:r>
              <w:rPr>
                <w:rFonts w:hint="eastAsia"/>
                <w:lang w:val="en-US" w:eastAsia="zh-CN"/>
              </w:rPr>
              <w:t>In our view, we think that it may be related to RAN3 and has no impact on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rPr>
            </w:pPr>
          </w:p>
        </w:tc>
        <w:tc>
          <w:tcPr>
            <w:tcW w:w="747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90" w:type="dxa"/>
          </w:tcPr>
          <w:p>
            <w:pPr>
              <w:spacing w:after="0"/>
              <w:rPr>
                <w:lang w:val="en-US" w:eastAsia="zh-CN"/>
              </w:rPr>
            </w:pPr>
          </w:p>
        </w:tc>
        <w:tc>
          <w:tcPr>
            <w:tcW w:w="747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90" w:type="dxa"/>
          </w:tcPr>
          <w:p>
            <w:pPr>
              <w:spacing w:after="0"/>
              <w:rPr>
                <w:rFonts w:eastAsia="PMingLiU"/>
                <w:lang w:val="en-US" w:eastAsia="zh-TW"/>
              </w:rPr>
            </w:pPr>
          </w:p>
        </w:tc>
        <w:tc>
          <w:tcPr>
            <w:tcW w:w="7470" w:type="dxa"/>
            <w:vAlign w:val="center"/>
          </w:tcPr>
          <w:p>
            <w:pPr>
              <w:spacing w:after="0"/>
              <w:rPr>
                <w:rFonts w:eastAsia="PMingLiU"/>
                <w:lang w:val="en-US" w:eastAsia="zh-TW"/>
              </w:rPr>
            </w:pPr>
          </w:p>
        </w:tc>
      </w:tr>
    </w:tbl>
    <w:p>
      <w:pPr>
        <w:rPr>
          <w:lang w:val="en-US"/>
        </w:rPr>
      </w:pPr>
    </w:p>
    <w:p>
      <w:pPr>
        <w:rPr>
          <w:lang w:val="en-US"/>
        </w:rPr>
      </w:pPr>
    </w:p>
    <w:p>
      <w:pPr>
        <w:pStyle w:val="2"/>
      </w:pPr>
      <w:r>
        <w:t>3</w:t>
      </w:r>
      <w:r>
        <w:tab/>
      </w:r>
      <w:r>
        <w:t>Conclusions</w:t>
      </w:r>
    </w:p>
    <w:p/>
    <w:p>
      <w:pPr>
        <w:pStyle w:val="2"/>
      </w:pPr>
      <w:r>
        <w:t>Annex: contact person(s) for each participating company</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45"/>
        <w:gridCol w:w="3231"/>
        <w:gridCol w:w="3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noWrap/>
            <w:vAlign w:val="bottom"/>
          </w:tcPr>
          <w:p>
            <w:pPr>
              <w:pStyle w:val="45"/>
              <w:spacing w:before="20" w:after="20"/>
              <w:ind w:left="57" w:right="57"/>
            </w:pPr>
            <w:r>
              <w:t>Company</w:t>
            </w:r>
          </w:p>
        </w:tc>
        <w:tc>
          <w:tcPr>
            <w:tcW w:w="3231" w:type="dxa"/>
            <w:tcBorders>
              <w:top w:val="single" w:color="auto" w:sz="4" w:space="0"/>
              <w:left w:val="single" w:color="auto" w:sz="4" w:space="0"/>
              <w:bottom w:val="single" w:color="auto" w:sz="4" w:space="0"/>
              <w:right w:val="single" w:color="auto" w:sz="4" w:space="0"/>
            </w:tcBorders>
            <w:vAlign w:val="bottom"/>
          </w:tcPr>
          <w:p>
            <w:pPr>
              <w:pStyle w:val="45"/>
              <w:spacing w:before="20" w:after="20"/>
              <w:ind w:left="57" w:right="57"/>
            </w:pPr>
            <w:r>
              <w:t>Name</w:t>
            </w:r>
          </w:p>
        </w:tc>
        <w:tc>
          <w:tcPr>
            <w:tcW w:w="3879" w:type="dxa"/>
            <w:tcBorders>
              <w:top w:val="single" w:color="auto" w:sz="4" w:space="0"/>
              <w:left w:val="single" w:color="auto" w:sz="4" w:space="0"/>
              <w:bottom w:val="single" w:color="auto" w:sz="4" w:space="0"/>
              <w:right w:val="single" w:color="auto" w:sz="4" w:space="0"/>
            </w:tcBorders>
            <w:noWrap/>
            <w:vAlign w:val="bottom"/>
          </w:tcPr>
          <w:p>
            <w:pPr>
              <w:pStyle w:val="45"/>
              <w:spacing w:before="20" w:after="20"/>
              <w:ind w:left="57" w:right="57"/>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noWrap/>
            <w:vAlign w:val="bottom"/>
          </w:tcPr>
          <w:p>
            <w:pPr>
              <w:pStyle w:val="46"/>
              <w:spacing w:before="20" w:after="20"/>
              <w:ind w:left="57" w:right="57"/>
            </w:pPr>
            <w:r>
              <w:t>Nokia</w:t>
            </w:r>
          </w:p>
        </w:tc>
        <w:tc>
          <w:tcPr>
            <w:tcW w:w="3231" w:type="dxa"/>
            <w:tcBorders>
              <w:top w:val="single" w:color="auto" w:sz="4" w:space="0"/>
              <w:left w:val="single" w:color="auto" w:sz="4" w:space="0"/>
              <w:bottom w:val="single" w:color="auto" w:sz="4" w:space="0"/>
              <w:right w:val="single" w:color="auto" w:sz="4" w:space="0"/>
            </w:tcBorders>
            <w:vAlign w:val="bottom"/>
          </w:tcPr>
          <w:p>
            <w:pPr>
              <w:pStyle w:val="46"/>
              <w:spacing w:before="20" w:after="20"/>
              <w:ind w:left="57" w:right="57"/>
            </w:pPr>
            <w:r>
              <w:t>Gyorgy Wolfner</w:t>
            </w:r>
          </w:p>
        </w:tc>
        <w:tc>
          <w:tcPr>
            <w:tcW w:w="3879" w:type="dxa"/>
            <w:tcBorders>
              <w:top w:val="single" w:color="auto" w:sz="4" w:space="0"/>
              <w:left w:val="single" w:color="auto" w:sz="4" w:space="0"/>
              <w:bottom w:val="single" w:color="auto" w:sz="4" w:space="0"/>
              <w:right w:val="single" w:color="auto" w:sz="4" w:space="0"/>
            </w:tcBorders>
            <w:noWrap/>
            <w:vAlign w:val="bottom"/>
          </w:tcPr>
          <w:p>
            <w:pPr>
              <w:pStyle w:val="46"/>
              <w:spacing w:before="20" w:after="20"/>
              <w:ind w:left="57" w:right="57"/>
            </w:pPr>
            <w: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tcBorders>
            <w:noWrap/>
            <w:vAlign w:val="bottom"/>
          </w:tcPr>
          <w:p>
            <w:pPr>
              <w:pStyle w:val="46"/>
              <w:spacing w:before="20" w:after="20"/>
              <w:ind w:left="57" w:right="57"/>
            </w:pPr>
            <w:r>
              <w:t>Qualcomm</w:t>
            </w:r>
          </w:p>
        </w:tc>
        <w:tc>
          <w:tcPr>
            <w:tcW w:w="3231" w:type="dxa"/>
            <w:tcBorders>
              <w:top w:val="single" w:color="auto" w:sz="4" w:space="0"/>
            </w:tcBorders>
            <w:vAlign w:val="bottom"/>
          </w:tcPr>
          <w:p>
            <w:pPr>
              <w:pStyle w:val="46"/>
              <w:spacing w:before="20" w:after="20"/>
              <w:ind w:left="57" w:right="57"/>
            </w:pPr>
            <w:r>
              <w:t>Peng Cheng</w:t>
            </w:r>
          </w:p>
        </w:tc>
        <w:tc>
          <w:tcPr>
            <w:tcW w:w="3879" w:type="dxa"/>
            <w:tcBorders>
              <w:top w:val="single" w:color="auto" w:sz="4" w:space="0"/>
            </w:tcBorders>
            <w:noWrap/>
            <w:vAlign w:val="bottom"/>
          </w:tcPr>
          <w:p>
            <w:pPr>
              <w:pStyle w:val="46"/>
              <w:spacing w:before="20" w:after="20"/>
              <w:ind w:left="57" w:right="57"/>
            </w:pPr>
            <w:r>
              <w:t>chengp@qti.qualcomm.com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rPr>
                <w:lang w:val="en-US" w:eastAsia="zh-CN"/>
              </w:rPr>
            </w:pPr>
            <w:r>
              <w:rPr>
                <w:rFonts w:hint="eastAsia"/>
                <w:lang w:val="en-US" w:eastAsia="zh-CN"/>
              </w:rPr>
              <w:t>ZTE</w:t>
            </w:r>
          </w:p>
        </w:tc>
        <w:tc>
          <w:tcPr>
            <w:tcW w:w="3231" w:type="dxa"/>
            <w:vAlign w:val="bottom"/>
          </w:tcPr>
          <w:p>
            <w:pPr>
              <w:pStyle w:val="46"/>
              <w:spacing w:before="20" w:after="20"/>
              <w:ind w:left="57" w:right="57"/>
              <w:rPr>
                <w:lang w:val="en-US" w:eastAsia="zh-CN"/>
              </w:rPr>
            </w:pPr>
            <w:r>
              <w:rPr>
                <w:rFonts w:hint="eastAsia"/>
                <w:lang w:val="en-US" w:eastAsia="zh-CN"/>
              </w:rPr>
              <w:t>YuanGao</w:t>
            </w:r>
          </w:p>
        </w:tc>
        <w:tc>
          <w:tcPr>
            <w:tcW w:w="3879" w:type="dxa"/>
            <w:noWrap/>
            <w:vAlign w:val="bottom"/>
          </w:tcPr>
          <w:p>
            <w:pPr>
              <w:pStyle w:val="46"/>
              <w:spacing w:before="20" w:after="20"/>
              <w:ind w:left="57" w:right="57"/>
              <w:rPr>
                <w:lang w:val="en-US" w:eastAsia="zh-CN"/>
              </w:rPr>
            </w:pPr>
            <w:r>
              <w:rPr>
                <w:rFonts w:hint="eastAsia"/>
                <w:lang w:val="en-US" w:eastAsia="zh-CN"/>
              </w:rPr>
              <w:t>gao.yuan66@zte.com.cn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r>
              <w:rPr>
                <w:rFonts w:hint="eastAsia"/>
                <w:lang w:eastAsia="zh-CN"/>
              </w:rPr>
              <w:t>O</w:t>
            </w:r>
            <w:r>
              <w:rPr>
                <w:lang w:eastAsia="zh-CN"/>
              </w:rPr>
              <w:t>PPO</w:t>
            </w:r>
          </w:p>
        </w:tc>
        <w:tc>
          <w:tcPr>
            <w:tcW w:w="3231" w:type="dxa"/>
            <w:vAlign w:val="bottom"/>
          </w:tcPr>
          <w:p>
            <w:pPr>
              <w:pStyle w:val="46"/>
              <w:spacing w:before="20" w:after="20"/>
              <w:ind w:left="57" w:right="57"/>
            </w:pPr>
            <w:r>
              <w:rPr>
                <w:rFonts w:hint="eastAsia"/>
                <w:lang w:eastAsia="zh-CN"/>
              </w:rPr>
              <w:t>Z</w:t>
            </w:r>
            <w:r>
              <w:rPr>
                <w:lang w:eastAsia="zh-CN"/>
              </w:rPr>
              <w:t>he Fu</w:t>
            </w:r>
          </w:p>
        </w:tc>
        <w:tc>
          <w:tcPr>
            <w:tcW w:w="3879" w:type="dxa"/>
            <w:noWrap/>
            <w:vAlign w:val="bottom"/>
          </w:tcPr>
          <w:p>
            <w:pPr>
              <w:pStyle w:val="46"/>
              <w:spacing w:before="20" w:after="20"/>
              <w:ind w:left="57" w:right="57"/>
            </w:pPr>
            <w:r>
              <w:rPr>
                <w:rFonts w:hint="eastAsia"/>
                <w:lang w:eastAsia="zh-CN"/>
              </w:rPr>
              <w:t>f</w:t>
            </w:r>
            <w:r>
              <w:rPr>
                <w:lang w:eastAsia="zh-CN"/>
              </w:rPr>
              <w:t>uzhe@OPPO.com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keepNext/>
              <w:keepLines/>
              <w:spacing w:before="20" w:after="20"/>
              <w:ind w:left="57" w:right="57"/>
              <w:jc w:val="center"/>
              <w:rPr>
                <w:rFonts w:ascii="Arial" w:hAnsi="Arial"/>
                <w:sz w:val="18"/>
                <w:lang w:eastAsia="zh-CN"/>
              </w:rPr>
            </w:pPr>
            <w:r>
              <w:rPr>
                <w:rFonts w:hint="eastAsia" w:ascii="Arial" w:hAnsi="Arial"/>
                <w:sz w:val="18"/>
                <w:lang w:eastAsia="zh-CN"/>
              </w:rPr>
              <w:t>C</w:t>
            </w:r>
            <w:r>
              <w:rPr>
                <w:rFonts w:ascii="Arial" w:hAnsi="Arial"/>
                <w:sz w:val="18"/>
                <w:lang w:eastAsia="zh-CN"/>
              </w:rPr>
              <w:t>MCC</w:t>
            </w:r>
          </w:p>
        </w:tc>
        <w:tc>
          <w:tcPr>
            <w:tcW w:w="3231" w:type="dxa"/>
            <w:vAlign w:val="bottom"/>
          </w:tcPr>
          <w:p>
            <w:pPr>
              <w:keepNext/>
              <w:keepLines/>
              <w:spacing w:before="20" w:after="20"/>
              <w:ind w:left="57" w:right="57"/>
              <w:jc w:val="center"/>
              <w:rPr>
                <w:rFonts w:ascii="Arial" w:hAnsi="Arial"/>
                <w:sz w:val="18"/>
                <w:lang w:eastAsia="zh-CN"/>
              </w:rPr>
            </w:pPr>
            <w:r>
              <w:rPr>
                <w:rFonts w:hint="eastAsia" w:ascii="Arial" w:hAnsi="Arial"/>
                <w:sz w:val="18"/>
                <w:lang w:eastAsia="zh-CN"/>
              </w:rPr>
              <w:t>N</w:t>
            </w:r>
            <w:r>
              <w:rPr>
                <w:rFonts w:ascii="Arial" w:hAnsi="Arial"/>
                <w:sz w:val="18"/>
                <w:lang w:eastAsia="zh-CN"/>
              </w:rPr>
              <w:t>ingyu Chen</w:t>
            </w:r>
          </w:p>
        </w:tc>
        <w:tc>
          <w:tcPr>
            <w:tcW w:w="3879" w:type="dxa"/>
            <w:noWrap/>
            <w:vAlign w:val="bottom"/>
          </w:tcPr>
          <w:p>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leftChars="0" w:right="57" w:rightChars="0"/>
              <w:rPr>
                <w:rFonts w:ascii="Arial" w:hAnsi="Arial" w:eastAsia="宋体" w:cs="Times New Roman"/>
                <w:sz w:val="18"/>
                <w:lang w:val="en-US" w:eastAsia="zh-CN" w:bidi="ar-SA"/>
              </w:rPr>
            </w:pPr>
            <w:r>
              <w:rPr>
                <w:rFonts w:hint="eastAsia"/>
                <w:lang w:val="en-US" w:eastAsia="zh-CN"/>
              </w:rPr>
              <w:t>Xiaomi</w:t>
            </w:r>
          </w:p>
        </w:tc>
        <w:tc>
          <w:tcPr>
            <w:tcW w:w="3231" w:type="dxa"/>
            <w:vAlign w:val="bottom"/>
          </w:tcPr>
          <w:p>
            <w:pPr>
              <w:pStyle w:val="46"/>
              <w:spacing w:before="20" w:after="20"/>
              <w:ind w:left="57" w:leftChars="0" w:right="57" w:rightChars="0"/>
              <w:rPr>
                <w:rFonts w:ascii="Arial" w:hAnsi="Arial" w:eastAsia="宋体" w:cs="Times New Roman"/>
                <w:sz w:val="18"/>
                <w:lang w:val="en-US" w:eastAsia="zh-CN" w:bidi="ar-SA"/>
              </w:rPr>
            </w:pPr>
            <w:r>
              <w:rPr>
                <w:rFonts w:hint="eastAsia"/>
                <w:lang w:val="en-US" w:eastAsia="zh-CN"/>
              </w:rPr>
              <w:t>Xiaofei Liu</w:t>
            </w:r>
          </w:p>
        </w:tc>
        <w:tc>
          <w:tcPr>
            <w:tcW w:w="3879" w:type="dxa"/>
            <w:noWrap/>
            <w:vAlign w:val="bottom"/>
          </w:tcPr>
          <w:p>
            <w:pPr>
              <w:pStyle w:val="46"/>
              <w:spacing w:before="20" w:after="20"/>
              <w:ind w:left="57" w:leftChars="0" w:right="57" w:rightChars="0"/>
              <w:rPr>
                <w:rFonts w:ascii="Arial" w:hAnsi="Arial" w:eastAsia="宋体" w:cs="Times New Roman"/>
                <w:sz w:val="18"/>
                <w:lang w:val="en-US" w:eastAsia="zh-CN" w:bidi="ar-SA"/>
              </w:rPr>
            </w:pPr>
            <w:r>
              <w:rPr>
                <w:rFonts w:hint="eastAsia"/>
                <w:lang w:val="en-US" w:eastAsia="zh-CN"/>
              </w:rPr>
              <w:t>liuxiaofei@xiaomi.com</w:t>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noWrap/>
            <w:vAlign w:val="bottom"/>
          </w:tcPr>
          <w:p>
            <w:pPr>
              <w:pStyle w:val="46"/>
              <w:spacing w:before="20" w:after="20"/>
              <w:ind w:left="57" w:right="57"/>
            </w:pPr>
          </w:p>
        </w:tc>
        <w:tc>
          <w:tcPr>
            <w:tcW w:w="3231" w:type="dxa"/>
            <w:vAlign w:val="bottom"/>
          </w:tcPr>
          <w:p>
            <w:pPr>
              <w:pStyle w:val="46"/>
              <w:spacing w:before="20" w:after="20"/>
              <w:ind w:left="57" w:right="57"/>
            </w:pPr>
          </w:p>
        </w:tc>
        <w:tc>
          <w:tcPr>
            <w:tcW w:w="3879" w:type="dxa"/>
            <w:noWrap/>
            <w:vAlign w:val="bottom"/>
          </w:tcPr>
          <w:p>
            <w:pPr>
              <w:pStyle w:val="46"/>
              <w:spacing w:before="20" w:after="20"/>
              <w:ind w:left="57" w:right="57"/>
            </w:pPr>
          </w:p>
        </w:tc>
      </w:tr>
    </w:tbl>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 w:date="2020-11-10T13:13:00Z" w:initials="">
    <w:p w14:paraId="223242F5">
      <w:pPr>
        <w:pStyle w:val="20"/>
      </w:pPr>
      <w:r>
        <w:t>Correction of mistyping</w:t>
      </w:r>
    </w:p>
  </w:comment>
  <w:comment w:id="1" w:author="Nokia (GWO)" w:date="2020-11-10T13:13:00Z" w:initials="">
    <w:p w14:paraId="64E83443">
      <w:pPr>
        <w:pStyle w:val="20"/>
      </w:pPr>
      <w:r>
        <w:t>Correction of mistyping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3242F5" w15:done="0"/>
  <w15:commentEx w15:paraId="64E834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C1BB3"/>
    <w:multiLevelType w:val="singleLevel"/>
    <w:tmpl w:val="CBBC1BB3"/>
    <w:lvl w:ilvl="0" w:tentative="0">
      <w:start w:val="1"/>
      <w:numFmt w:val="decimal"/>
      <w:suff w:val="space"/>
      <w:lvlText w:val="%1)"/>
      <w:lvlJc w:val="left"/>
      <w:pPr>
        <w:ind w:left="0" w:firstLine="0"/>
      </w:pPr>
    </w:lvl>
  </w:abstractNum>
  <w:abstractNum w:abstractNumId="1">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D8123F"/>
    <w:multiLevelType w:val="multilevel"/>
    <w:tmpl w:val="28D8123F"/>
    <w:lvl w:ilvl="0" w:tentative="0">
      <w:start w:val="2"/>
      <w:numFmt w:val="bullet"/>
      <w:lvlText w:val="-"/>
      <w:lvlJc w:val="left"/>
      <w:pPr>
        <w:ind w:left="420" w:hanging="420"/>
      </w:pPr>
      <w:rPr>
        <w:rFonts w:hint="default" w:ascii="Times New Roman" w:hAnsi="Times New Roman" w:cs="Times New Roman" w:eastAsiaTheme="minorEastAsia"/>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8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56D7B68"/>
    <w:multiLevelType w:val="multilevel"/>
    <w:tmpl w:val="556D7B68"/>
    <w:lvl w:ilvl="0" w:tentative="0">
      <w:start w:val="1"/>
      <w:numFmt w:val="decimal"/>
      <w:lvlText w:val="%1."/>
      <w:lvlJc w:val="left"/>
      <w:pPr>
        <w:ind w:left="1050" w:hanging="360"/>
      </w:pPr>
    </w:lvl>
    <w:lvl w:ilvl="1" w:tentative="0">
      <w:start w:val="1"/>
      <w:numFmt w:val="lowerLetter"/>
      <w:lvlText w:val="%2."/>
      <w:lvlJc w:val="left"/>
      <w:pPr>
        <w:ind w:left="1770" w:hanging="360"/>
      </w:pPr>
    </w:lvl>
    <w:lvl w:ilvl="2" w:tentative="0">
      <w:start w:val="1"/>
      <w:numFmt w:val="lowerRoman"/>
      <w:lvlText w:val="%3."/>
      <w:lvlJc w:val="right"/>
      <w:pPr>
        <w:ind w:left="2490" w:hanging="180"/>
      </w:pPr>
    </w:lvl>
    <w:lvl w:ilvl="3" w:tentative="0">
      <w:start w:val="1"/>
      <w:numFmt w:val="decimal"/>
      <w:lvlText w:val="%4."/>
      <w:lvlJc w:val="left"/>
      <w:pPr>
        <w:ind w:left="3210" w:hanging="360"/>
      </w:pPr>
    </w:lvl>
    <w:lvl w:ilvl="4" w:tentative="0">
      <w:start w:val="1"/>
      <w:numFmt w:val="lowerLetter"/>
      <w:lvlText w:val="%5."/>
      <w:lvlJc w:val="left"/>
      <w:pPr>
        <w:ind w:left="3930" w:hanging="360"/>
      </w:pPr>
    </w:lvl>
    <w:lvl w:ilvl="5" w:tentative="0">
      <w:start w:val="1"/>
      <w:numFmt w:val="lowerRoman"/>
      <w:lvlText w:val="%6."/>
      <w:lvlJc w:val="right"/>
      <w:pPr>
        <w:ind w:left="4650" w:hanging="180"/>
      </w:pPr>
    </w:lvl>
    <w:lvl w:ilvl="6" w:tentative="0">
      <w:start w:val="1"/>
      <w:numFmt w:val="decimal"/>
      <w:lvlText w:val="%7."/>
      <w:lvlJc w:val="left"/>
      <w:pPr>
        <w:ind w:left="5370" w:hanging="360"/>
      </w:pPr>
    </w:lvl>
    <w:lvl w:ilvl="7" w:tentative="0">
      <w:start w:val="1"/>
      <w:numFmt w:val="lowerLetter"/>
      <w:lvlText w:val="%8."/>
      <w:lvlJc w:val="left"/>
      <w:pPr>
        <w:ind w:left="6090" w:hanging="360"/>
      </w:pPr>
    </w:lvl>
    <w:lvl w:ilvl="8" w:tentative="0">
      <w:start w:val="1"/>
      <w:numFmt w:val="lowerRoman"/>
      <w:lvlText w:val="%9."/>
      <w:lvlJc w:val="right"/>
      <w:pPr>
        <w:ind w:left="6810" w:hanging="180"/>
      </w:pPr>
    </w:lvl>
  </w:abstractNum>
  <w:abstractNum w:abstractNumId="5">
    <w:nsid w:val="6F6B2EFB"/>
    <w:multiLevelType w:val="multilevel"/>
    <w:tmpl w:val="6F6B2E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05B0777"/>
    <w:multiLevelType w:val="singleLevel"/>
    <w:tmpl w:val="705B0777"/>
    <w:lvl w:ilvl="0" w:tentative="0">
      <w:start w:val="1"/>
      <w:numFmt w:val="decimal"/>
      <w:suff w:val="space"/>
      <w:lvlText w:val="(%1)"/>
      <w:lvlJc w:val="left"/>
    </w:lvl>
  </w:abstractNum>
  <w:abstractNum w:abstractNumId="7">
    <w:nsid w:val="706D5113"/>
    <w:multiLevelType w:val="multilevel"/>
    <w:tmpl w:val="706D5113"/>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FCC"/>
    <w:rsid w:val="000042BA"/>
    <w:rsid w:val="00014A25"/>
    <w:rsid w:val="00016557"/>
    <w:rsid w:val="00023C40"/>
    <w:rsid w:val="00033397"/>
    <w:rsid w:val="00036AF5"/>
    <w:rsid w:val="00040095"/>
    <w:rsid w:val="00040D0F"/>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56E42"/>
    <w:rsid w:val="00162D21"/>
    <w:rsid w:val="00167A34"/>
    <w:rsid w:val="00172089"/>
    <w:rsid w:val="001723F8"/>
    <w:rsid w:val="00172405"/>
    <w:rsid w:val="001741A0"/>
    <w:rsid w:val="00174651"/>
    <w:rsid w:val="00175FA0"/>
    <w:rsid w:val="00187563"/>
    <w:rsid w:val="00192D40"/>
    <w:rsid w:val="00194CD0"/>
    <w:rsid w:val="001B49C9"/>
    <w:rsid w:val="001B638D"/>
    <w:rsid w:val="001C23F4"/>
    <w:rsid w:val="001C46CE"/>
    <w:rsid w:val="001C4F79"/>
    <w:rsid w:val="001D0DF7"/>
    <w:rsid w:val="001D71B9"/>
    <w:rsid w:val="001E1589"/>
    <w:rsid w:val="001E5380"/>
    <w:rsid w:val="001E655B"/>
    <w:rsid w:val="001F168B"/>
    <w:rsid w:val="001F3133"/>
    <w:rsid w:val="001F7831"/>
    <w:rsid w:val="00204045"/>
    <w:rsid w:val="0020561C"/>
    <w:rsid w:val="0020712B"/>
    <w:rsid w:val="002222F6"/>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E1087"/>
    <w:rsid w:val="002E2B2F"/>
    <w:rsid w:val="002F0D22"/>
    <w:rsid w:val="002F32F1"/>
    <w:rsid w:val="003034D7"/>
    <w:rsid w:val="003049D1"/>
    <w:rsid w:val="003057C2"/>
    <w:rsid w:val="00311B17"/>
    <w:rsid w:val="003172DC"/>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C44D2"/>
    <w:rsid w:val="004D3578"/>
    <w:rsid w:val="004D380D"/>
    <w:rsid w:val="004D68C7"/>
    <w:rsid w:val="004E213A"/>
    <w:rsid w:val="004E3DA6"/>
    <w:rsid w:val="004F04C7"/>
    <w:rsid w:val="004F32ED"/>
    <w:rsid w:val="00503171"/>
    <w:rsid w:val="00506C28"/>
    <w:rsid w:val="00511C85"/>
    <w:rsid w:val="0052157E"/>
    <w:rsid w:val="00521DFC"/>
    <w:rsid w:val="00534DA0"/>
    <w:rsid w:val="00543E6C"/>
    <w:rsid w:val="00565087"/>
    <w:rsid w:val="0056573F"/>
    <w:rsid w:val="005677DA"/>
    <w:rsid w:val="00572FAD"/>
    <w:rsid w:val="005733AC"/>
    <w:rsid w:val="005774E2"/>
    <w:rsid w:val="00587548"/>
    <w:rsid w:val="00591AFC"/>
    <w:rsid w:val="00594D13"/>
    <w:rsid w:val="005A49C6"/>
    <w:rsid w:val="005B489A"/>
    <w:rsid w:val="005D0DB2"/>
    <w:rsid w:val="005F712C"/>
    <w:rsid w:val="0060677B"/>
    <w:rsid w:val="00611566"/>
    <w:rsid w:val="006226B9"/>
    <w:rsid w:val="006335EB"/>
    <w:rsid w:val="006337A4"/>
    <w:rsid w:val="00636C19"/>
    <w:rsid w:val="00646D99"/>
    <w:rsid w:val="00652304"/>
    <w:rsid w:val="0065341B"/>
    <w:rsid w:val="00656910"/>
    <w:rsid w:val="006574C0"/>
    <w:rsid w:val="00672204"/>
    <w:rsid w:val="00681EAC"/>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85F"/>
    <w:rsid w:val="00734A5B"/>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5FBB"/>
    <w:rsid w:val="008506A4"/>
    <w:rsid w:val="0086354A"/>
    <w:rsid w:val="008768CA"/>
    <w:rsid w:val="00877E1C"/>
    <w:rsid w:val="00877EF9"/>
    <w:rsid w:val="00880559"/>
    <w:rsid w:val="008A49B1"/>
    <w:rsid w:val="008A4DA3"/>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28A9"/>
    <w:rsid w:val="00997175"/>
    <w:rsid w:val="00997AE1"/>
    <w:rsid w:val="009A0AF3"/>
    <w:rsid w:val="009A32AF"/>
    <w:rsid w:val="009B07CD"/>
    <w:rsid w:val="009B3931"/>
    <w:rsid w:val="009B68EA"/>
    <w:rsid w:val="009C19E9"/>
    <w:rsid w:val="009C724D"/>
    <w:rsid w:val="009D106C"/>
    <w:rsid w:val="009D13B4"/>
    <w:rsid w:val="009D74A6"/>
    <w:rsid w:val="009E0E87"/>
    <w:rsid w:val="009E3225"/>
    <w:rsid w:val="009E7EBA"/>
    <w:rsid w:val="009F574C"/>
    <w:rsid w:val="00A10F02"/>
    <w:rsid w:val="00A204CA"/>
    <w:rsid w:val="00A209D6"/>
    <w:rsid w:val="00A27330"/>
    <w:rsid w:val="00A304A6"/>
    <w:rsid w:val="00A406D0"/>
    <w:rsid w:val="00A52615"/>
    <w:rsid w:val="00A53724"/>
    <w:rsid w:val="00A54B2B"/>
    <w:rsid w:val="00A65216"/>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C3555"/>
    <w:rsid w:val="00BD0741"/>
    <w:rsid w:val="00BD6C23"/>
    <w:rsid w:val="00BE434D"/>
    <w:rsid w:val="00BE6615"/>
    <w:rsid w:val="00BF0018"/>
    <w:rsid w:val="00BF2938"/>
    <w:rsid w:val="00BF2F52"/>
    <w:rsid w:val="00C12B51"/>
    <w:rsid w:val="00C23279"/>
    <w:rsid w:val="00C24650"/>
    <w:rsid w:val="00C25465"/>
    <w:rsid w:val="00C33079"/>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4C5F"/>
    <w:rsid w:val="00D33BE3"/>
    <w:rsid w:val="00D3467B"/>
    <w:rsid w:val="00D3792D"/>
    <w:rsid w:val="00D42020"/>
    <w:rsid w:val="00D45256"/>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6C08"/>
    <w:rsid w:val="00E471CF"/>
    <w:rsid w:val="00E542F8"/>
    <w:rsid w:val="00E60A1F"/>
    <w:rsid w:val="00E62835"/>
    <w:rsid w:val="00E64D70"/>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qFormat/>
    <w:uiPriority w:val="0"/>
    <w:pPr>
      <w:spacing w:after="0"/>
    </w:pPr>
    <w:rPr>
      <w:sz w:val="24"/>
      <w:szCs w:val="24"/>
    </w:rPr>
  </w:style>
  <w:style w:type="paragraph" w:styleId="20">
    <w:name w:val="annotation text"/>
    <w:basedOn w:val="1"/>
    <w:link w:val="79"/>
    <w:qFormat/>
    <w:uiPriority w:val="0"/>
    <w:pPr>
      <w:spacing w:line="240" w:lineRule="auto"/>
    </w:pPr>
  </w:style>
  <w:style w:type="paragraph" w:styleId="21">
    <w:name w:val="Body Text"/>
    <w:basedOn w:val="1"/>
    <w:link w:val="87"/>
    <w:unhideWhenUsed/>
    <w:qFormat/>
    <w:uiPriority w:val="0"/>
    <w:pPr>
      <w:spacing w:before="40" w:after="120" w:line="256" w:lineRule="auto"/>
    </w:pPr>
    <w:rPr>
      <w:rFonts w:ascii="Arial" w:hAnsi="Arial" w:eastAsia="MS Mincho"/>
      <w:szCs w:val="24"/>
      <w:lang w:eastAsia="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4"/>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paragraph" w:styleId="28">
    <w:name w:val="annotation subject"/>
    <w:basedOn w:val="20"/>
    <w:next w:val="20"/>
    <w:link w:val="80"/>
    <w:semiHidden/>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basedOn w:val="31"/>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qFormat/>
    <w:uiPriority w:val="0"/>
    <w:pPr>
      <w:keepLines/>
      <w:ind w:left="1135" w:hanging="851"/>
    </w:p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3"/>
    <w:qFormat/>
    <w:uiPriority w:val="0"/>
    <w:pPr>
      <w:keepNext/>
      <w:keepLines/>
      <w:spacing w:after="0"/>
    </w:pPr>
    <w:rPr>
      <w:rFonts w:ascii="Arial" w:hAnsi="Arial"/>
      <w:sz w:val="18"/>
    </w:rPr>
  </w:style>
  <w:style w:type="paragraph" w:customStyle="1" w:styleId="45">
    <w:name w:val="TAH"/>
    <w:basedOn w:val="4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5"/>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8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F"/>
    <w:basedOn w:val="54"/>
    <w:link w:val="82"/>
    <w:qFormat/>
    <w:uiPriority w:val="0"/>
    <w:pPr>
      <w:keepNext w:val="0"/>
      <w:spacing w:before="0" w:after="240"/>
    </w:pPr>
  </w:style>
  <w:style w:type="paragraph" w:customStyle="1" w:styleId="6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3">
    <w:name w:val="B2"/>
    <w:basedOn w:val="1"/>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5"/>
    <w:qFormat/>
    <w:uiPriority w:val="0"/>
    <w:rPr>
      <w:rFonts w:ascii="Arial" w:hAnsi="Arial"/>
      <w:b/>
      <w:sz w:val="18"/>
      <w:lang w:val="en-GB" w:eastAsia="ja-JP" w:bidi="ar-SA"/>
    </w:rPr>
  </w:style>
  <w:style w:type="paragraph" w:customStyle="1" w:styleId="72">
    <w:name w:val="CR Cover Page"/>
    <w:link w:val="84"/>
    <w:qFormat/>
    <w:uiPriority w:val="0"/>
    <w:pPr>
      <w:spacing w:after="120" w:line="259" w:lineRule="auto"/>
    </w:pPr>
    <w:rPr>
      <w:rFonts w:ascii="Arial" w:hAnsi="Arial" w:eastAsia="MS Mincho" w:cs="Times New Roman"/>
      <w:lang w:val="en-GB" w:eastAsia="en-US" w:bidi="ar-SA"/>
    </w:rPr>
  </w:style>
  <w:style w:type="character" w:customStyle="1" w:styleId="73">
    <w:name w:val="文档结构图 字符"/>
    <w:basedOn w:val="31"/>
    <w:link w:val="19"/>
    <w:qFormat/>
    <w:uiPriority w:val="0"/>
    <w:rPr>
      <w:sz w:val="24"/>
      <w:szCs w:val="24"/>
      <w:lang w:eastAsia="en-US"/>
    </w:rPr>
  </w:style>
  <w:style w:type="character" w:customStyle="1" w:styleId="74">
    <w:name w:val="批注框文本 字符"/>
    <w:basedOn w:val="31"/>
    <w:link w:val="23"/>
    <w:qFormat/>
    <w:uiPriority w:val="0"/>
    <w:rPr>
      <w:rFonts w:ascii="Helvetica" w:hAnsi="Helvetica"/>
      <w:sz w:val="18"/>
      <w:szCs w:val="18"/>
      <w:lang w:eastAsia="en-US"/>
    </w:rPr>
  </w:style>
  <w:style w:type="character" w:customStyle="1" w:styleId="75">
    <w:name w:val="Unresolved Mention1"/>
    <w:basedOn w:val="31"/>
    <w:qFormat/>
    <w:uiPriority w:val="0"/>
    <w:rPr>
      <w:color w:val="605E5C"/>
      <w:shd w:val="clear" w:color="auto" w:fill="E1DFDD"/>
    </w:rPr>
  </w:style>
  <w:style w:type="paragraph" w:styleId="76">
    <w:name w:val="List Paragraph"/>
    <w:basedOn w:val="1"/>
    <w:qFormat/>
    <w:uiPriority w:val="34"/>
    <w:pPr>
      <w:ind w:left="720"/>
      <w:contextualSpacing/>
    </w:pPr>
  </w:style>
  <w:style w:type="paragraph" w:customStyle="1" w:styleId="77">
    <w:name w:val="Doc-text2"/>
    <w:basedOn w:val="1"/>
    <w:link w:val="78"/>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lang w:val="en-GB" w:eastAsia="en-GB"/>
    </w:rPr>
  </w:style>
  <w:style w:type="character" w:customStyle="1" w:styleId="79">
    <w:name w:val="批注文字 字符"/>
    <w:basedOn w:val="31"/>
    <w:link w:val="20"/>
    <w:qFormat/>
    <w:uiPriority w:val="0"/>
    <w:rPr>
      <w:rFonts w:ascii="Times New Roman" w:hAnsi="Times New Roman"/>
      <w:lang w:val="en-GB"/>
    </w:rPr>
  </w:style>
  <w:style w:type="character" w:customStyle="1" w:styleId="80">
    <w:name w:val="批注主题 字符"/>
    <w:basedOn w:val="79"/>
    <w:link w:val="28"/>
    <w:semiHidden/>
    <w:qFormat/>
    <w:uiPriority w:val="0"/>
    <w:rPr>
      <w:rFonts w:ascii="Times New Roman" w:hAnsi="Times New Roman"/>
      <w:b/>
      <w:bCs/>
      <w:lang w:val="en-GB"/>
    </w:rPr>
  </w:style>
  <w:style w:type="character" w:customStyle="1" w:styleId="81">
    <w:name w:val="TH Char"/>
    <w:link w:val="54"/>
    <w:qFormat/>
    <w:uiPriority w:val="0"/>
    <w:rPr>
      <w:rFonts w:ascii="Arial" w:hAnsi="Arial"/>
      <w:b/>
      <w:lang w:val="en-GB"/>
    </w:rPr>
  </w:style>
  <w:style w:type="character" w:customStyle="1" w:styleId="82">
    <w:name w:val="TF Char"/>
    <w:link w:val="61"/>
    <w:qFormat/>
    <w:uiPriority w:val="0"/>
    <w:rPr>
      <w:rFonts w:ascii="Arial" w:hAnsi="Arial"/>
      <w:b/>
      <w:lang w:val="en-GB"/>
    </w:rPr>
  </w:style>
  <w:style w:type="character" w:customStyle="1" w:styleId="83">
    <w:name w:val="TAL Car"/>
    <w:link w:val="44"/>
    <w:qFormat/>
    <w:uiPriority w:val="0"/>
    <w:rPr>
      <w:rFonts w:ascii="Arial" w:hAnsi="Arial"/>
      <w:sz w:val="18"/>
      <w:lang w:val="en-GB"/>
    </w:rPr>
  </w:style>
  <w:style w:type="character" w:customStyle="1" w:styleId="84">
    <w:name w:val="CR Cover Page Zchn"/>
    <w:link w:val="72"/>
    <w:qFormat/>
    <w:uiPriority w:val="0"/>
    <w:rPr>
      <w:rFonts w:ascii="Arial" w:hAnsi="Arial" w:eastAsia="MS Mincho"/>
      <w:lang w:val="en-GB"/>
    </w:rPr>
  </w:style>
  <w:style w:type="character" w:customStyle="1" w:styleId="85">
    <w:name w:val="B1 Char1"/>
    <w:link w:val="52"/>
    <w:qFormat/>
    <w:uiPriority w:val="0"/>
    <w:rPr>
      <w:rFonts w:ascii="Times New Roman" w:hAnsi="Times New Roman"/>
      <w:lang w:val="en-GB"/>
    </w:rPr>
  </w:style>
  <w:style w:type="character" w:customStyle="1" w:styleId="86">
    <w:name w:val="Unresolved Mention2"/>
    <w:basedOn w:val="31"/>
    <w:semiHidden/>
    <w:unhideWhenUsed/>
    <w:qFormat/>
    <w:uiPriority w:val="99"/>
    <w:rPr>
      <w:color w:val="605E5C"/>
      <w:shd w:val="clear" w:color="auto" w:fill="E1DFDD"/>
    </w:rPr>
  </w:style>
  <w:style w:type="character" w:customStyle="1" w:styleId="87">
    <w:name w:val="正文文本 字符"/>
    <w:basedOn w:val="31"/>
    <w:link w:val="21"/>
    <w:qFormat/>
    <w:uiPriority w:val="0"/>
    <w:rPr>
      <w:rFonts w:ascii="Arial" w:hAnsi="Arial" w:eastAsia="MS Mincho"/>
      <w:szCs w:val="24"/>
      <w:lang w:val="en-GB" w:eastAsia="en-GB"/>
    </w:rPr>
  </w:style>
  <w:style w:type="paragraph" w:customStyle="1" w:styleId="88">
    <w:name w:val="EmailDiscussion"/>
    <w:basedOn w:val="1"/>
    <w:next w:val="89"/>
    <w:link w:val="90"/>
    <w:qFormat/>
    <w:uiPriority w:val="0"/>
    <w:pPr>
      <w:numPr>
        <w:ilvl w:val="0"/>
        <w:numId w:val="1"/>
      </w:numPr>
      <w:spacing w:before="40" w:after="0" w:line="240" w:lineRule="auto"/>
    </w:pPr>
    <w:rPr>
      <w:rFonts w:ascii="Arial" w:hAnsi="Arial" w:eastAsia="MS Mincho"/>
      <w:b/>
      <w:szCs w:val="24"/>
      <w:lang w:eastAsia="en-GB"/>
    </w:rPr>
  </w:style>
  <w:style w:type="paragraph" w:customStyle="1" w:styleId="89">
    <w:name w:val="EmailDiscussion2"/>
    <w:basedOn w:val="77"/>
    <w:qFormat/>
    <w:uiPriority w:val="0"/>
  </w:style>
  <w:style w:type="character" w:customStyle="1" w:styleId="90">
    <w:name w:val="EmailDiscussion Char"/>
    <w:link w:val="88"/>
    <w:qFormat/>
    <w:uiPriority w:val="0"/>
    <w:rPr>
      <w:rFonts w:ascii="Arial" w:hAnsi="Arial" w:eastAsia="MS Mincho"/>
      <w:b/>
      <w:szCs w:val="24"/>
      <w:lang w:val="en-GB" w:eastAsia="en-GB"/>
    </w:rPr>
  </w:style>
  <w:style w:type="paragraph" w:customStyle="1" w:styleId="91">
    <w:name w:val="List Paragraph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9B392-1227-4CFA-9E9F-689BD3B327A6}">
  <ds:schemaRefs/>
</ds:datastoreItem>
</file>

<file path=customXml/itemProps3.xml><?xml version="1.0" encoding="utf-8"?>
<ds:datastoreItem xmlns:ds="http://schemas.openxmlformats.org/officeDocument/2006/customXml" ds:itemID="{7F3D986B-3FA5-45AD-97E8-4A200A106B76}">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CE78342E-CDEA-4FBE-BF3B-9210AD9E77B8}">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8</Pages>
  <Words>3160</Words>
  <Characters>18018</Characters>
  <Lines>150</Lines>
  <Paragraphs>42</Paragraphs>
  <TotalTime>3</TotalTime>
  <ScaleCrop>false</ScaleCrop>
  <LinksUpToDate>false</LinksUpToDate>
  <CharactersWithSpaces>21136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2020-11-11T08:39:00Z</dcterms:created>
  <dc:creator>Benoist</dc:creator>
  <cp:lastModifiedBy>xiaomi-Liuxiaofei</cp:lastModifiedBy>
  <dcterms:modified xsi:type="dcterms:W3CDTF">2020-11-11T09:07:42Z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pid="14" fmtid="{D5CDD505-2E9C-101B-9397-08002B2CF9AE}" name="CWMe430a3ddeaad48de87496f19f152cd18">
    <vt:lpwstr>CWMS8SJFGWjoyepkubpY4Kbwj0WgiKfxor5/bbDVGWiexJbLfg5GBwRQjY0M1cXmWWnJCoUwnmPnKrtz0qB7pNlfA==</vt:lpwstr>
  </property>
</Properties>
</file>