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C89F7" w14:textId="77777777" w:rsidR="00FD42A9" w:rsidRDefault="003E7344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#112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7215B1C7" w14:textId="77777777" w:rsidR="00FD42A9" w:rsidRDefault="003E7344">
      <w:pPr>
        <w:pStyle w:val="3GPPHeader"/>
      </w:pPr>
      <w:r>
        <w:rPr>
          <w:rFonts w:cs="Arial"/>
          <w:lang w:val="de-DE"/>
        </w:rPr>
        <w:t>Electronic Meeting, Nov 2-13, 2020</w:t>
      </w:r>
      <w:r>
        <w:tab/>
      </w:r>
    </w:p>
    <w:p w14:paraId="4552129C" w14:textId="5838234F" w:rsidR="00FD42A9" w:rsidRDefault="003E7344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DB3035">
        <w:rPr>
          <w:sz w:val="22"/>
          <w:szCs w:val="22"/>
          <w:lang w:val="en-US"/>
        </w:rPr>
        <w:t>6.8.4</w:t>
      </w:r>
    </w:p>
    <w:p w14:paraId="78A0B320" w14:textId="7CAF7266" w:rsidR="00FD42A9" w:rsidRDefault="003E7344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5A2D86">
        <w:rPr>
          <w:sz w:val="22"/>
          <w:szCs w:val="22"/>
        </w:rPr>
        <w:t>vivo</w:t>
      </w:r>
    </w:p>
    <w:p w14:paraId="4804C544" w14:textId="22D5B473" w:rsidR="00FD42A9" w:rsidRDefault="003E73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DB3035" w:rsidRPr="008E3F97">
        <w:t>[AT112-e][</w:t>
      </w:r>
      <w:proofErr w:type="gramStart"/>
      <w:r w:rsidR="00DB3035" w:rsidRPr="008E3F97">
        <w:t>2</w:t>
      </w:r>
      <w:r w:rsidR="00FB76BA">
        <w:t>25</w:t>
      </w:r>
      <w:r w:rsidR="00DB3035" w:rsidRPr="008E3F97">
        <w:t>][</w:t>
      </w:r>
      <w:proofErr w:type="gramEnd"/>
      <w:r w:rsidR="00FB76BA">
        <w:t>NR</w:t>
      </w:r>
      <w:r w:rsidR="00DB3035" w:rsidRPr="008E3F97">
        <w:t>]</w:t>
      </w:r>
      <w:r w:rsidR="00FB76BA">
        <w:t>[DCCA]</w:t>
      </w:r>
      <w:r w:rsidR="00DB3035">
        <w:t xml:space="preserve"> Correction on FR2 maximum power for NR-DC power control (vivo)</w:t>
      </w:r>
      <w:r>
        <w:rPr>
          <w:sz w:val="22"/>
          <w:szCs w:val="22"/>
        </w:rPr>
        <w:t xml:space="preserve"> </w:t>
      </w:r>
    </w:p>
    <w:p w14:paraId="7A10983E" w14:textId="77777777" w:rsidR="00FD42A9" w:rsidRDefault="003E7344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69AD7ADB" w14:textId="77777777" w:rsidR="00FD42A9" w:rsidRDefault="003E7344">
      <w:pPr>
        <w:pStyle w:val="Heading1"/>
      </w:pPr>
      <w:r>
        <w:t>1</w:t>
      </w:r>
      <w:r>
        <w:tab/>
        <w:t>Introduction</w:t>
      </w:r>
    </w:p>
    <w:p w14:paraId="3F4F18F9" w14:textId="77777777" w:rsidR="00FD42A9" w:rsidRDefault="003E7344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6E4007B9" w14:textId="77777777" w:rsidR="00831B21" w:rsidRDefault="00831B21" w:rsidP="00831B21">
      <w:pPr>
        <w:pStyle w:val="EmailDiscussion"/>
        <w:tabs>
          <w:tab w:val="num" w:pos="1619"/>
        </w:tabs>
        <w:overflowPunct/>
        <w:autoSpaceDE/>
        <w:autoSpaceDN/>
        <w:adjustRightInd/>
        <w:textAlignment w:val="auto"/>
      </w:pPr>
      <w:r>
        <w:t>[AT112-e#</w:t>
      </w:r>
      <w:proofErr w:type="gramStart"/>
      <w:r>
        <w:t>225][</w:t>
      </w:r>
      <w:proofErr w:type="gramEnd"/>
      <w:r>
        <w:t>NR][DCCA] Correction on FR2 maximum power for NR-DC power control (vivo)</w:t>
      </w:r>
    </w:p>
    <w:p w14:paraId="29752936" w14:textId="77777777" w:rsidR="00831B21" w:rsidRPr="002B273D" w:rsidRDefault="00831B21" w:rsidP="00831B21">
      <w:pPr>
        <w:pStyle w:val="EmailDiscussion2"/>
        <w:ind w:left="1619" w:firstLine="0"/>
        <w:rPr>
          <w:u w:val="single"/>
        </w:rPr>
      </w:pPr>
      <w:r w:rsidRPr="002B273D">
        <w:rPr>
          <w:u w:val="single"/>
        </w:rPr>
        <w:t xml:space="preserve">Scope: </w:t>
      </w:r>
    </w:p>
    <w:p w14:paraId="0EBAD0C4" w14:textId="77777777" w:rsidR="00831B21" w:rsidRPr="002B273D" w:rsidRDefault="00831B21" w:rsidP="00831B21">
      <w:pPr>
        <w:pStyle w:val="EmailDiscussion2"/>
        <w:numPr>
          <w:ilvl w:val="2"/>
          <w:numId w:val="16"/>
        </w:numPr>
        <w:ind w:left="1980"/>
      </w:pPr>
      <w:r w:rsidRPr="00AE37CE">
        <w:t>Provide CRs on FR2 power limit based on RAN4 LS</w:t>
      </w:r>
      <w:r>
        <w:t xml:space="preserve"> </w:t>
      </w:r>
      <w:r w:rsidR="00AA27F3">
        <w:t>band</w:t>
      </w:r>
      <w:r>
        <w:t xml:space="preserve"> </w:t>
      </w:r>
      <w:proofErr w:type="spellStart"/>
      <w:r>
        <w:t>Tdocs</w:t>
      </w:r>
      <w:proofErr w:type="spellEnd"/>
      <w:r>
        <w:t xml:space="preserve"> </w:t>
      </w:r>
      <w:hyperlink r:id="rId12" w:history="1">
        <w:r>
          <w:rPr>
            <w:rStyle w:val="Hyperlink"/>
          </w:rPr>
          <w:t>R2-2010291</w:t>
        </w:r>
      </w:hyperlink>
      <w:r>
        <w:t xml:space="preserve">, </w:t>
      </w:r>
      <w:hyperlink r:id="rId13" w:history="1">
        <w:r>
          <w:rPr>
            <w:rStyle w:val="Hyperlink"/>
          </w:rPr>
          <w:t>R2-2010112</w:t>
        </w:r>
      </w:hyperlink>
      <w:r>
        <w:t xml:space="preserve">, and </w:t>
      </w:r>
      <w:hyperlink r:id="rId14" w:history="1">
        <w:r>
          <w:rPr>
            <w:rStyle w:val="Hyperlink"/>
          </w:rPr>
          <w:t>R2-2010340</w:t>
        </w:r>
      </w:hyperlink>
      <w:r>
        <w:t>.</w:t>
      </w:r>
    </w:p>
    <w:p w14:paraId="2FE7A201" w14:textId="77777777" w:rsidR="00831B21" w:rsidRPr="002B273D" w:rsidRDefault="00831B21" w:rsidP="00831B21">
      <w:pPr>
        <w:pStyle w:val="EmailDiscussion2"/>
        <w:rPr>
          <w:u w:val="single"/>
        </w:rPr>
      </w:pPr>
      <w:r w:rsidRPr="002B273D">
        <w:tab/>
      </w:r>
      <w:r w:rsidRPr="002B273D">
        <w:rPr>
          <w:u w:val="single"/>
        </w:rPr>
        <w:t xml:space="preserve">Intended outcome: </w:t>
      </w:r>
    </w:p>
    <w:p w14:paraId="643EE00B" w14:textId="77777777" w:rsidR="00831B21" w:rsidRPr="0072450D" w:rsidRDefault="00831B21" w:rsidP="00831B21">
      <w:pPr>
        <w:pStyle w:val="EmailDiscussion2"/>
        <w:numPr>
          <w:ilvl w:val="2"/>
          <w:numId w:val="16"/>
        </w:numPr>
        <w:ind w:left="1980"/>
      </w:pPr>
      <w:r w:rsidRPr="00057D21">
        <w:t>Agreeable CR</w:t>
      </w:r>
      <w:r>
        <w:t>s</w:t>
      </w:r>
      <w:r w:rsidRPr="00057D21">
        <w:t xml:space="preserve"> </w:t>
      </w:r>
      <w:r>
        <w:t xml:space="preserve">to 38.331 in </w:t>
      </w:r>
      <w:r w:rsidRPr="00D52066">
        <w:t>R2-201074</w:t>
      </w:r>
      <w:r>
        <w:t xml:space="preserve">3 (revision of </w:t>
      </w:r>
      <w:hyperlink r:id="rId15" w:history="1">
        <w:r>
          <w:rPr>
            <w:rStyle w:val="Hyperlink"/>
          </w:rPr>
          <w:t>R2-2010291</w:t>
        </w:r>
      </w:hyperlink>
      <w:r>
        <w:t>)</w:t>
      </w:r>
    </w:p>
    <w:p w14:paraId="5B260479" w14:textId="77777777" w:rsidR="00831B21" w:rsidRPr="0072450D" w:rsidRDefault="00831B21" w:rsidP="00831B21">
      <w:pPr>
        <w:pStyle w:val="EmailDiscussion2"/>
        <w:rPr>
          <w:u w:val="single"/>
        </w:rPr>
      </w:pPr>
      <w:r w:rsidRPr="0072450D">
        <w:tab/>
      </w:r>
      <w:r w:rsidRPr="0072450D">
        <w:rPr>
          <w:u w:val="single"/>
        </w:rPr>
        <w:t>Deadline for providing comments, for rapporteur inputs, conclusions and CR finalization:</w:t>
      </w:r>
      <w:r w:rsidRPr="00AA27F3">
        <w:t xml:space="preserve">  </w:t>
      </w:r>
    </w:p>
    <w:p w14:paraId="5C86872C" w14:textId="77777777" w:rsidR="00831B21" w:rsidRPr="0072450D" w:rsidRDefault="00831B21" w:rsidP="00831B21">
      <w:pPr>
        <w:pStyle w:val="EmailDiscussion2"/>
        <w:numPr>
          <w:ilvl w:val="2"/>
          <w:numId w:val="16"/>
        </w:numPr>
        <w:ind w:left="1980"/>
      </w:pPr>
      <w:r>
        <w:rPr>
          <w:color w:val="000000" w:themeColor="text1"/>
        </w:rPr>
        <w:t>Final CRs: 2</w:t>
      </w:r>
      <w:r w:rsidRPr="00D5206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Pr="0072450D">
        <w:rPr>
          <w:color w:val="000000" w:themeColor="text1"/>
        </w:rPr>
        <w:t>week</w:t>
      </w:r>
      <w:r>
        <w:rPr>
          <w:color w:val="000000" w:themeColor="text1"/>
        </w:rPr>
        <w:t xml:space="preserve"> Wed</w:t>
      </w:r>
      <w:r w:rsidRPr="0072450D">
        <w:rPr>
          <w:color w:val="000000" w:themeColor="text1"/>
        </w:rPr>
        <w:t xml:space="preserve">, UTC </w:t>
      </w:r>
      <w:r>
        <w:rPr>
          <w:color w:val="000000" w:themeColor="text1"/>
        </w:rPr>
        <w:t>11</w:t>
      </w:r>
      <w:r w:rsidRPr="0072450D">
        <w:rPr>
          <w:color w:val="000000" w:themeColor="text1"/>
        </w:rPr>
        <w:t xml:space="preserve">00 </w:t>
      </w:r>
    </w:p>
    <w:p w14:paraId="3BE716FB" w14:textId="04641DC6" w:rsidR="004A79A5" w:rsidRPr="00D20DC3" w:rsidRDefault="004A79A5" w:rsidP="00034B24">
      <w:pPr>
        <w:spacing w:before="120"/>
        <w:rPr>
          <w:rFonts w:ascii="Arial" w:hAnsi="Arial" w:cs="Arial"/>
        </w:rPr>
      </w:pPr>
      <w:r w:rsidRPr="00D20DC3">
        <w:rPr>
          <w:rFonts w:ascii="Arial" w:hAnsi="Arial" w:cs="Arial"/>
        </w:rPr>
        <w:t xml:space="preserve">The rapporteur proposes to split this email discussion in two </w:t>
      </w:r>
      <w:r w:rsidR="00D20DC3">
        <w:rPr>
          <w:rFonts w:ascii="Arial" w:hAnsi="Arial" w:cs="Arial"/>
        </w:rPr>
        <w:t>phases</w:t>
      </w:r>
      <w:r w:rsidRPr="00D20DC3">
        <w:rPr>
          <w:rFonts w:ascii="Arial" w:hAnsi="Arial" w:cs="Arial"/>
        </w:rPr>
        <w:t>:</w:t>
      </w:r>
    </w:p>
    <w:p w14:paraId="2B6975EC" w14:textId="77777777" w:rsidR="004A79A5" w:rsidRPr="00947B93" w:rsidRDefault="004A79A5" w:rsidP="004A79A5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r w:rsidRPr="00947B93">
        <w:rPr>
          <w:rFonts w:ascii="Arial" w:hAnsi="Arial" w:cs="Arial"/>
        </w:rPr>
        <w:t>Companies are invited to provide feedback on the questions proposed in this document</w:t>
      </w:r>
      <w:r w:rsidRPr="00947B93">
        <w:rPr>
          <w:rFonts w:ascii="Arial" w:hAnsi="Arial" w:cs="Arial" w:hint="eastAsia"/>
        </w:rPr>
        <w:t>.</w:t>
      </w:r>
    </w:p>
    <w:p w14:paraId="07DDB74E" w14:textId="2F87E0FB" w:rsidR="004A79A5" w:rsidRPr="00135C01" w:rsidRDefault="004A79A5" w:rsidP="004A79A5">
      <w:pPr>
        <w:ind w:left="720"/>
        <w:rPr>
          <w:rFonts w:eastAsia="DengXian"/>
          <w:b/>
          <w:color w:val="FF0000"/>
          <w:lang w:eastAsia="zh-CN"/>
        </w:rPr>
      </w:pPr>
      <w:r w:rsidRPr="00135C01">
        <w:rPr>
          <w:b/>
          <w:color w:val="FF0000"/>
        </w:rPr>
        <w:t>Deadline</w:t>
      </w:r>
      <w:r w:rsidRPr="00135C01">
        <w:rPr>
          <w:rFonts w:eastAsia="DengXian"/>
          <w:b/>
          <w:color w:val="FF0000"/>
          <w:lang w:eastAsia="zh-CN"/>
        </w:rPr>
        <w:t>: 20</w:t>
      </w:r>
      <w:r w:rsidR="00947B93">
        <w:rPr>
          <w:rFonts w:eastAsia="DengXian"/>
          <w:b/>
          <w:color w:val="FF0000"/>
          <w:lang w:eastAsia="zh-CN"/>
        </w:rPr>
        <w:t>20</w:t>
      </w:r>
      <w:r w:rsidRPr="00135C01">
        <w:rPr>
          <w:rFonts w:eastAsia="DengXian"/>
          <w:b/>
          <w:color w:val="FF0000"/>
          <w:lang w:eastAsia="zh-CN"/>
        </w:rPr>
        <w:t>-1</w:t>
      </w:r>
      <w:r w:rsidR="00947B93">
        <w:rPr>
          <w:rFonts w:eastAsia="DengXian"/>
          <w:b/>
          <w:color w:val="FF0000"/>
          <w:lang w:eastAsia="zh-CN"/>
        </w:rPr>
        <w:t>1</w:t>
      </w:r>
      <w:r w:rsidRPr="00135C01">
        <w:rPr>
          <w:rFonts w:eastAsia="DengXian"/>
          <w:b/>
          <w:color w:val="FF0000"/>
          <w:lang w:eastAsia="zh-CN"/>
        </w:rPr>
        <w:t>-</w:t>
      </w:r>
      <w:r w:rsidR="00170D94">
        <w:rPr>
          <w:rFonts w:eastAsia="DengXian"/>
          <w:b/>
          <w:color w:val="FF0000"/>
          <w:lang w:eastAsia="zh-CN"/>
        </w:rPr>
        <w:t>10</w:t>
      </w:r>
    </w:p>
    <w:p w14:paraId="5FCDD345" w14:textId="77777777" w:rsidR="004A79A5" w:rsidRPr="00947B93" w:rsidRDefault="004A79A5" w:rsidP="004A79A5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r w:rsidRPr="00947B93">
        <w:rPr>
          <w:rFonts w:ascii="Arial" w:hAnsi="Arial" w:cs="Arial"/>
        </w:rPr>
        <w:t>The rapporteur proposes a draft CR to capture the agreements based on companies’ feedback. Then companies can comment on the draft CR.</w:t>
      </w:r>
    </w:p>
    <w:p w14:paraId="762EF726" w14:textId="1BE755BC" w:rsidR="004A79A5" w:rsidRPr="00135C01" w:rsidRDefault="004A79A5" w:rsidP="004A79A5">
      <w:pPr>
        <w:ind w:left="720"/>
        <w:rPr>
          <w:b/>
          <w:color w:val="FF0000"/>
        </w:rPr>
      </w:pPr>
      <w:r w:rsidRPr="00135C01">
        <w:rPr>
          <w:rFonts w:eastAsia="DengXian"/>
          <w:b/>
          <w:color w:val="FF0000"/>
          <w:lang w:eastAsia="zh-CN"/>
        </w:rPr>
        <w:t xml:space="preserve">Deadline: </w:t>
      </w:r>
      <w:r w:rsidR="0018725A" w:rsidRPr="00135C01">
        <w:rPr>
          <w:rFonts w:eastAsia="DengXian"/>
          <w:b/>
          <w:color w:val="FF0000"/>
          <w:lang w:eastAsia="zh-CN"/>
        </w:rPr>
        <w:t>20</w:t>
      </w:r>
      <w:r w:rsidR="0018725A">
        <w:rPr>
          <w:rFonts w:eastAsia="DengXian"/>
          <w:b/>
          <w:color w:val="FF0000"/>
          <w:lang w:eastAsia="zh-CN"/>
        </w:rPr>
        <w:t>20</w:t>
      </w:r>
      <w:r w:rsidR="0018725A" w:rsidRPr="00135C01">
        <w:rPr>
          <w:rFonts w:eastAsia="DengXian"/>
          <w:b/>
          <w:color w:val="FF0000"/>
          <w:lang w:eastAsia="zh-CN"/>
        </w:rPr>
        <w:t>-1</w:t>
      </w:r>
      <w:r w:rsidR="0018725A">
        <w:rPr>
          <w:rFonts w:eastAsia="DengXian"/>
          <w:b/>
          <w:color w:val="FF0000"/>
          <w:lang w:eastAsia="zh-CN"/>
        </w:rPr>
        <w:t>1</w:t>
      </w:r>
      <w:r w:rsidR="0018725A" w:rsidRPr="00135C01">
        <w:rPr>
          <w:rFonts w:eastAsia="DengXian"/>
          <w:b/>
          <w:color w:val="FF0000"/>
          <w:lang w:eastAsia="zh-CN"/>
        </w:rPr>
        <w:t>-</w:t>
      </w:r>
      <w:r w:rsidR="00681F55">
        <w:rPr>
          <w:rFonts w:eastAsia="DengXian"/>
          <w:b/>
          <w:color w:val="FF0000"/>
          <w:lang w:eastAsia="zh-CN"/>
        </w:rPr>
        <w:t>11</w:t>
      </w:r>
    </w:p>
    <w:p w14:paraId="2FFC8E6F" w14:textId="77777777" w:rsidR="00831B21" w:rsidRPr="00831B21" w:rsidRDefault="00831B21" w:rsidP="00831B21">
      <w:pPr>
        <w:pStyle w:val="EmailDiscussion2"/>
      </w:pPr>
    </w:p>
    <w:p w14:paraId="1D266F0F" w14:textId="77777777" w:rsidR="00FD42A9" w:rsidRDefault="003E7344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FD42A9" w14:paraId="465C2E1D" w14:textId="77777777">
        <w:tc>
          <w:tcPr>
            <w:tcW w:w="2405" w:type="dxa"/>
            <w:shd w:val="clear" w:color="auto" w:fill="auto"/>
          </w:tcPr>
          <w:p w14:paraId="667F47DF" w14:textId="77777777" w:rsidR="00FD42A9" w:rsidRPr="00AA27F3" w:rsidRDefault="003E7344">
            <w:pPr>
              <w:spacing w:line="276" w:lineRule="auto"/>
              <w:rPr>
                <w:rFonts w:eastAsia="MS Mincho"/>
                <w:b/>
              </w:rPr>
            </w:pPr>
            <w:r w:rsidRPr="00AA27F3">
              <w:rPr>
                <w:rFonts w:eastAsia="MS Mincho"/>
                <w:b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3BF52368" w14:textId="77777777" w:rsidR="00FD42A9" w:rsidRPr="00AA27F3" w:rsidRDefault="003E7344">
            <w:pPr>
              <w:spacing w:line="276" w:lineRule="auto"/>
              <w:rPr>
                <w:rFonts w:eastAsia="MS Mincho"/>
                <w:b/>
              </w:rPr>
            </w:pPr>
            <w:r w:rsidRPr="00AA27F3">
              <w:rPr>
                <w:rFonts w:eastAsia="MS Mincho"/>
                <w:b/>
              </w:rPr>
              <w:t>Email</w:t>
            </w:r>
          </w:p>
        </w:tc>
      </w:tr>
      <w:tr w:rsidR="00FD42A9" w14:paraId="470288FB" w14:textId="77777777">
        <w:tc>
          <w:tcPr>
            <w:tcW w:w="2405" w:type="dxa"/>
            <w:shd w:val="clear" w:color="auto" w:fill="auto"/>
          </w:tcPr>
          <w:p w14:paraId="5961E680" w14:textId="0AC154D9" w:rsidR="00FD42A9" w:rsidRDefault="002768F6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1BD49FC8" w14:textId="270B70CE" w:rsidR="00FD42A9" w:rsidRDefault="002768F6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angshukun@oppo.com</w:t>
            </w:r>
          </w:p>
        </w:tc>
      </w:tr>
      <w:tr w:rsidR="00FD42A9" w14:paraId="42EA0D38" w14:textId="77777777">
        <w:tc>
          <w:tcPr>
            <w:tcW w:w="2405" w:type="dxa"/>
            <w:shd w:val="clear" w:color="auto" w:fill="auto"/>
          </w:tcPr>
          <w:p w14:paraId="474DF068" w14:textId="41708A8B" w:rsidR="00FD42A9" w:rsidRDefault="00C97C5A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Nokia</w:t>
            </w:r>
          </w:p>
        </w:tc>
        <w:tc>
          <w:tcPr>
            <w:tcW w:w="7224" w:type="dxa"/>
            <w:shd w:val="clear" w:color="auto" w:fill="auto"/>
          </w:tcPr>
          <w:p w14:paraId="140C9CDA" w14:textId="64FC08A6" w:rsidR="00FD42A9" w:rsidRDefault="00C97C5A">
            <w:pPr>
              <w:spacing w:line="276" w:lineRule="auto"/>
              <w:rPr>
                <w:rFonts w:eastAsia="MS Mincho"/>
              </w:rPr>
            </w:pPr>
            <w:hyperlink r:id="rId16" w:history="1">
              <w:r w:rsidRPr="00F53BBC">
                <w:rPr>
                  <w:rStyle w:val="Hyperlink"/>
                  <w:rFonts w:eastAsia="MS Mincho"/>
                </w:rPr>
                <w:t>Jarkko.t.koskela@nokia.com</w:t>
              </w:r>
            </w:hyperlink>
          </w:p>
        </w:tc>
      </w:tr>
      <w:tr w:rsidR="00FD42A9" w14:paraId="48FC77DA" w14:textId="77777777">
        <w:tc>
          <w:tcPr>
            <w:tcW w:w="2405" w:type="dxa"/>
            <w:shd w:val="clear" w:color="auto" w:fill="auto"/>
          </w:tcPr>
          <w:p w14:paraId="2809F5C3" w14:textId="77777777" w:rsidR="00FD42A9" w:rsidRDefault="00FD42A9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2125FA35" w14:textId="77777777" w:rsidR="00FD42A9" w:rsidRDefault="00FD42A9">
            <w:pPr>
              <w:spacing w:line="276" w:lineRule="auto"/>
              <w:rPr>
                <w:rFonts w:eastAsia="MS Mincho"/>
              </w:rPr>
            </w:pPr>
          </w:p>
        </w:tc>
      </w:tr>
      <w:tr w:rsidR="00FD42A9" w14:paraId="5177584B" w14:textId="77777777">
        <w:tc>
          <w:tcPr>
            <w:tcW w:w="2405" w:type="dxa"/>
            <w:shd w:val="clear" w:color="auto" w:fill="auto"/>
          </w:tcPr>
          <w:p w14:paraId="188ED3AB" w14:textId="77777777" w:rsidR="00FD42A9" w:rsidRDefault="00FD42A9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3A5B090F" w14:textId="77777777" w:rsidR="00FD42A9" w:rsidRDefault="00FD42A9">
            <w:pPr>
              <w:spacing w:line="276" w:lineRule="auto"/>
              <w:rPr>
                <w:rFonts w:eastAsia="MS Mincho"/>
              </w:rPr>
            </w:pPr>
          </w:p>
        </w:tc>
      </w:tr>
    </w:tbl>
    <w:p w14:paraId="68F3755E" w14:textId="77777777" w:rsidR="00FD42A9" w:rsidRDefault="00FD42A9">
      <w:pPr>
        <w:pStyle w:val="EmailDiscussion2"/>
      </w:pPr>
    </w:p>
    <w:p w14:paraId="5EEA84EB" w14:textId="4E11E240" w:rsidR="00FD42A9" w:rsidRDefault="003E7344">
      <w:pPr>
        <w:pStyle w:val="Heading1"/>
        <w:numPr>
          <w:ilvl w:val="0"/>
          <w:numId w:val="14"/>
        </w:numPr>
      </w:pPr>
      <w:r>
        <w:t>Discussion</w:t>
      </w:r>
    </w:p>
    <w:p w14:paraId="61A235EC" w14:textId="1598EEFD" w:rsidR="00D04607" w:rsidRPr="00E60C47" w:rsidRDefault="00D04607" w:rsidP="00246DC7">
      <w:pPr>
        <w:jc w:val="both"/>
        <w:rPr>
          <w:rFonts w:ascii="Arial" w:hAnsi="Arial" w:cs="Arial"/>
          <w:noProof/>
          <w:lang w:eastAsia="en-US"/>
        </w:rPr>
      </w:pPr>
      <w:r w:rsidRPr="00E60C47">
        <w:rPr>
          <w:rFonts w:ascii="Arial" w:hAnsi="Arial" w:cs="Arial"/>
          <w:noProof/>
        </w:rPr>
        <w:t xml:space="preserve">In </w:t>
      </w:r>
      <w:r w:rsidR="002569B2" w:rsidRPr="00E60C47">
        <w:rPr>
          <w:rFonts w:ascii="Arial" w:hAnsi="Arial" w:cs="Arial"/>
          <w:noProof/>
        </w:rPr>
        <w:t>the RAN4</w:t>
      </w:r>
      <w:r w:rsidRPr="00E60C47">
        <w:rPr>
          <w:rFonts w:ascii="Arial" w:hAnsi="Arial" w:cs="Arial"/>
          <w:noProof/>
        </w:rPr>
        <w:t xml:space="preserve"> LS </w:t>
      </w:r>
      <w:hyperlink r:id="rId17" w:history="1">
        <w:r w:rsidR="003538A4" w:rsidRPr="003538A4">
          <w:rPr>
            <w:rFonts w:ascii="Arial" w:hAnsi="Arial" w:cs="Arial"/>
            <w:noProof/>
          </w:rPr>
          <w:t>R2-2008736</w:t>
        </w:r>
      </w:hyperlink>
      <w:r w:rsidR="003538A4" w:rsidRPr="003538A4">
        <w:rPr>
          <w:rFonts w:ascii="Arial" w:hAnsi="Arial" w:cs="Arial"/>
          <w:noProof/>
        </w:rPr>
        <w:t xml:space="preserve"> (</w:t>
      </w:r>
      <w:r w:rsidR="003538A4" w:rsidRPr="00E60C47">
        <w:rPr>
          <w:rFonts w:ascii="Arial" w:hAnsi="Arial" w:cs="Arial"/>
          <w:noProof/>
        </w:rPr>
        <w:t>R4-2011721</w:t>
      </w:r>
      <w:r w:rsidR="003538A4" w:rsidRPr="003538A4">
        <w:rPr>
          <w:rFonts w:ascii="Arial" w:hAnsi="Arial" w:cs="Arial"/>
          <w:noProof/>
        </w:rPr>
        <w:t>)</w:t>
      </w:r>
      <w:r w:rsidRPr="00E60C47">
        <w:rPr>
          <w:rFonts w:ascii="Arial" w:hAnsi="Arial" w:cs="Arial"/>
          <w:noProof/>
        </w:rPr>
        <w:t xml:space="preserve">, </w:t>
      </w:r>
      <w:r w:rsidR="006656CE" w:rsidRPr="00E60C47">
        <w:rPr>
          <w:rFonts w:ascii="Arial" w:hAnsi="Arial" w:cs="Arial"/>
          <w:noProof/>
        </w:rPr>
        <w:t>it is stated that</w:t>
      </w:r>
      <w:r w:rsidRPr="00E60C47">
        <w:rPr>
          <w:rFonts w:ascii="Arial" w:hAnsi="Arial" w:cs="Arial"/>
          <w:noProof/>
        </w:rPr>
        <w:t>:</w:t>
      </w:r>
    </w:p>
    <w:p w14:paraId="26FB9A38" w14:textId="053DDDF8" w:rsidR="00D04607" w:rsidRPr="00246DC7" w:rsidRDefault="00D04607" w:rsidP="005B1E3F">
      <w:pPr>
        <w:ind w:leftChars="200" w:left="400"/>
        <w:jc w:val="both"/>
        <w:rPr>
          <w:rFonts w:ascii="Arial" w:hAnsi="Arial" w:cs="Arial"/>
          <w:i/>
          <w:noProof/>
        </w:rPr>
      </w:pPr>
      <w:r w:rsidRPr="00246DC7">
        <w:rPr>
          <w:rFonts w:ascii="Arial" w:hAnsi="Arial" w:cs="Arial"/>
          <w:i/>
          <w:noProof/>
        </w:rPr>
        <w:t>“For newly introduced p-UE-FR2 in the RRCReconfiguration message, RAN4 decides not to use this parameter in Rel-16. Further discussion on this topic would be postponed to Rel-17.”</w:t>
      </w:r>
    </w:p>
    <w:p w14:paraId="030FAB46" w14:textId="375C3526" w:rsidR="00BC0712" w:rsidRPr="00E60C47" w:rsidRDefault="00BC0712" w:rsidP="00246DC7">
      <w:pPr>
        <w:jc w:val="both"/>
        <w:rPr>
          <w:rFonts w:ascii="Arial" w:hAnsi="Arial" w:cs="Arial"/>
          <w:lang w:val="en-US"/>
        </w:rPr>
      </w:pPr>
      <w:r w:rsidRPr="00E60C47">
        <w:rPr>
          <w:rFonts w:ascii="Arial" w:eastAsiaTheme="minorEastAsia" w:hAnsi="Arial" w:cs="Arial"/>
          <w:szCs w:val="24"/>
          <w:lang w:eastAsia="zh-CN"/>
        </w:rPr>
        <w:lastRenderedPageBreak/>
        <w:t>During the online discussion,</w:t>
      </w:r>
      <w:r w:rsidR="00155F4F" w:rsidRPr="00E60C47">
        <w:rPr>
          <w:rFonts w:ascii="Arial" w:eastAsiaTheme="minorEastAsia" w:hAnsi="Arial" w:cs="Arial"/>
          <w:szCs w:val="24"/>
          <w:lang w:eastAsia="zh-CN"/>
        </w:rPr>
        <w:t xml:space="preserve"> </w:t>
      </w:r>
      <w:r w:rsidR="004D1942">
        <w:rPr>
          <w:rFonts w:ascii="Arial" w:eastAsiaTheme="minorEastAsia" w:hAnsi="Arial" w:cs="Arial"/>
          <w:szCs w:val="24"/>
          <w:lang w:eastAsia="zh-CN"/>
        </w:rPr>
        <w:t xml:space="preserve">the following agreement </w:t>
      </w:r>
      <w:r w:rsidR="00087CDF">
        <w:rPr>
          <w:rFonts w:ascii="Arial" w:eastAsiaTheme="minorEastAsia" w:hAnsi="Arial" w:cs="Arial"/>
          <w:szCs w:val="24"/>
          <w:lang w:eastAsia="zh-CN"/>
        </w:rPr>
        <w:t xml:space="preserve">for </w:t>
      </w:r>
      <w:r w:rsidR="00702508" w:rsidRPr="00E60C47">
        <w:rPr>
          <w:rFonts w:ascii="Arial" w:hAnsi="Arial" w:cs="Arial"/>
          <w:noProof/>
        </w:rPr>
        <w:t>p-UE-FR2</w:t>
      </w:r>
      <w:r w:rsidR="00702508">
        <w:rPr>
          <w:rFonts w:ascii="Arial" w:hAnsi="Arial" w:cs="Arial"/>
          <w:noProof/>
        </w:rPr>
        <w:t xml:space="preserve"> </w:t>
      </w:r>
      <w:r w:rsidR="00DE25C5">
        <w:rPr>
          <w:rFonts w:ascii="Arial" w:eastAsiaTheme="minorEastAsia" w:hAnsi="Arial" w:cs="Arial"/>
          <w:szCs w:val="24"/>
          <w:lang w:eastAsia="zh-CN"/>
        </w:rPr>
        <w:t>was</w:t>
      </w:r>
      <w:r w:rsidR="008F486E">
        <w:rPr>
          <w:rFonts w:ascii="Arial" w:eastAsiaTheme="minorEastAsia" w:hAnsi="Arial" w:cs="Arial"/>
          <w:szCs w:val="24"/>
          <w:lang w:eastAsia="zh-CN"/>
        </w:rPr>
        <w:t xml:space="preserve"> made</w:t>
      </w:r>
      <w:r w:rsidR="00A862D9">
        <w:rPr>
          <w:rFonts w:ascii="Arial" w:eastAsiaTheme="minorEastAsia" w:hAnsi="Arial" w:cs="Arial"/>
          <w:szCs w:val="24"/>
          <w:lang w:eastAsia="zh-CN"/>
        </w:rPr>
        <w:t xml:space="preserve">, </w:t>
      </w:r>
      <w:r w:rsidR="00C2016D">
        <w:rPr>
          <w:rFonts w:ascii="Arial" w:eastAsiaTheme="minorEastAsia" w:hAnsi="Arial" w:cs="Arial"/>
          <w:szCs w:val="24"/>
          <w:lang w:eastAsia="zh-CN"/>
        </w:rPr>
        <w:t xml:space="preserve">and </w:t>
      </w:r>
      <w:r w:rsidR="00DE25C5">
        <w:rPr>
          <w:rFonts w:ascii="Arial" w:eastAsiaTheme="minorEastAsia" w:hAnsi="Arial" w:cs="Arial"/>
          <w:szCs w:val="24"/>
          <w:lang w:eastAsia="zh-CN"/>
        </w:rPr>
        <w:t xml:space="preserve">there are </w:t>
      </w:r>
      <w:r w:rsidR="00140D14">
        <w:rPr>
          <w:rFonts w:ascii="Arial" w:eastAsiaTheme="minorEastAsia" w:hAnsi="Arial" w:cs="Arial"/>
          <w:szCs w:val="24"/>
          <w:lang w:eastAsia="zh-CN"/>
        </w:rPr>
        <w:t xml:space="preserve">two </w:t>
      </w:r>
      <w:r w:rsidR="00DE25C5">
        <w:rPr>
          <w:rFonts w:ascii="Arial" w:eastAsiaTheme="minorEastAsia" w:hAnsi="Arial" w:cs="Arial"/>
          <w:szCs w:val="24"/>
          <w:lang w:eastAsia="zh-CN"/>
        </w:rPr>
        <w:t>remain issues</w:t>
      </w:r>
      <w:r w:rsidR="00DE25C5" w:rsidRPr="00E60C47" w:rsidDel="008F486E">
        <w:rPr>
          <w:rFonts w:ascii="Arial" w:eastAsiaTheme="minorEastAsia" w:hAnsi="Arial" w:cs="Arial"/>
          <w:szCs w:val="24"/>
          <w:lang w:eastAsia="zh-CN"/>
        </w:rPr>
        <w:t xml:space="preserve"> </w:t>
      </w:r>
      <w:r w:rsidR="007043B5">
        <w:rPr>
          <w:rFonts w:ascii="Arial" w:eastAsiaTheme="minorEastAsia" w:hAnsi="Arial" w:cs="Arial"/>
          <w:szCs w:val="24"/>
          <w:lang w:eastAsia="zh-CN"/>
        </w:rPr>
        <w:t>need to be discussed.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25BBF" w:rsidRPr="00E60C47" w14:paraId="4BCB67CD" w14:textId="77777777" w:rsidTr="00A25BBF">
        <w:tc>
          <w:tcPr>
            <w:tcW w:w="9629" w:type="dxa"/>
          </w:tcPr>
          <w:p w14:paraId="5559F538" w14:textId="77777777" w:rsidR="00A25BBF" w:rsidRPr="00E60C47" w:rsidRDefault="00A25BBF" w:rsidP="00246DC7">
            <w:pPr>
              <w:pStyle w:val="Agreement"/>
              <w:tabs>
                <w:tab w:val="num" w:pos="1619"/>
              </w:tabs>
              <w:ind w:left="1619"/>
              <w:jc w:val="both"/>
              <w:rPr>
                <w:rFonts w:cs="Arial"/>
              </w:rPr>
            </w:pPr>
            <w:r w:rsidRPr="00E60C47">
              <w:rPr>
                <w:rFonts w:cs="Arial"/>
              </w:rPr>
              <w:t xml:space="preserve">We keep the field (i.e. not </w:t>
            </w:r>
            <w:proofErr w:type="spellStart"/>
            <w:r w:rsidRPr="00E60C47">
              <w:rPr>
                <w:rFonts w:cs="Arial"/>
              </w:rPr>
              <w:t>dummify</w:t>
            </w:r>
            <w:proofErr w:type="spellEnd"/>
            <w:r w:rsidRPr="00E60C47">
              <w:rPr>
                <w:rFonts w:cs="Arial"/>
              </w:rPr>
              <w:t>)</w:t>
            </w:r>
          </w:p>
          <w:p w14:paraId="772145B3" w14:textId="77777777" w:rsidR="00A25BBF" w:rsidRPr="00E60C47" w:rsidRDefault="00A25BBF" w:rsidP="00246DC7">
            <w:pPr>
              <w:pStyle w:val="Agreement"/>
              <w:tabs>
                <w:tab w:val="num" w:pos="1619"/>
              </w:tabs>
              <w:ind w:left="1619"/>
              <w:jc w:val="both"/>
              <w:rPr>
                <w:rFonts w:cs="Arial"/>
                <w:highlight w:val="yellow"/>
              </w:rPr>
            </w:pPr>
            <w:r w:rsidRPr="00E60C47">
              <w:rPr>
                <w:rFonts w:cs="Arial"/>
                <w:highlight w:val="yellow"/>
              </w:rPr>
              <w:t>Discuss whether inter-node message information is needed</w:t>
            </w:r>
          </w:p>
          <w:p w14:paraId="514B2B5D" w14:textId="4B63E47A" w:rsidR="00A25BBF" w:rsidRPr="00E60C47" w:rsidRDefault="00A25BBF" w:rsidP="00246DC7">
            <w:pPr>
              <w:pStyle w:val="Agreement"/>
              <w:tabs>
                <w:tab w:val="num" w:pos="1619"/>
              </w:tabs>
              <w:ind w:left="1619"/>
              <w:jc w:val="both"/>
              <w:rPr>
                <w:rFonts w:cs="Arial"/>
              </w:rPr>
            </w:pPr>
            <w:r w:rsidRPr="00E60C47">
              <w:rPr>
                <w:rFonts w:cs="Arial"/>
                <w:highlight w:val="yellow"/>
              </w:rPr>
              <w:t>Discuss if the same should apply also for p-NR-FR2</w:t>
            </w:r>
          </w:p>
        </w:tc>
      </w:tr>
    </w:tbl>
    <w:p w14:paraId="6AB9B72A" w14:textId="099FBE5F" w:rsidR="006C141D" w:rsidRPr="006C141D" w:rsidRDefault="00CB1FF0" w:rsidP="00246DC7">
      <w:pPr>
        <w:tabs>
          <w:tab w:val="left" w:pos="4962"/>
        </w:tabs>
        <w:spacing w:beforeLines="50" w:before="120"/>
        <w:jc w:val="both"/>
        <w:rPr>
          <w:rFonts w:ascii="Arial" w:eastAsiaTheme="minorEastAsia" w:hAnsi="Arial" w:cs="Arial"/>
          <w:szCs w:val="24"/>
          <w:lang w:eastAsia="zh-CN"/>
        </w:rPr>
      </w:pPr>
      <w:r w:rsidRPr="00E60C47">
        <w:rPr>
          <w:rFonts w:ascii="Arial" w:eastAsiaTheme="minorEastAsia" w:hAnsi="Arial" w:cs="Arial"/>
          <w:szCs w:val="24"/>
          <w:lang w:eastAsia="zh-CN"/>
        </w:rPr>
        <w:t xml:space="preserve">Thus, </w:t>
      </w:r>
      <w:r w:rsidR="005B1E3F">
        <w:rPr>
          <w:rFonts w:ascii="Arial" w:eastAsiaTheme="minorEastAsia" w:hAnsi="Arial" w:cs="Arial" w:hint="eastAsia"/>
          <w:szCs w:val="24"/>
          <w:lang w:eastAsia="zh-CN"/>
        </w:rPr>
        <w:t>this</w:t>
      </w:r>
      <w:r w:rsidR="005B1E3F">
        <w:rPr>
          <w:rFonts w:ascii="Arial" w:eastAsiaTheme="minorEastAsia" w:hAnsi="Arial" w:cs="Arial"/>
          <w:szCs w:val="24"/>
          <w:lang w:eastAsia="zh-CN"/>
        </w:rPr>
        <w:t xml:space="preserve"> offline</w:t>
      </w:r>
      <w:r w:rsidR="00F02216">
        <w:rPr>
          <w:rFonts w:ascii="Arial" w:eastAsiaTheme="minorEastAsia" w:hAnsi="Arial" w:cs="Arial"/>
          <w:szCs w:val="24"/>
          <w:lang w:eastAsia="zh-CN"/>
        </w:rPr>
        <w:t xml:space="preserve"> will</w:t>
      </w:r>
      <w:r w:rsidRPr="00E60C47">
        <w:rPr>
          <w:rFonts w:ascii="Arial" w:eastAsiaTheme="minorEastAsia" w:hAnsi="Arial" w:cs="Arial"/>
          <w:szCs w:val="24"/>
          <w:lang w:eastAsia="zh-CN"/>
        </w:rPr>
        <w:t xml:space="preserve"> </w:t>
      </w:r>
      <w:r w:rsidR="00651273" w:rsidRPr="00E60C47">
        <w:rPr>
          <w:rFonts w:ascii="Arial" w:eastAsiaTheme="minorEastAsia" w:hAnsi="Arial" w:cs="Arial"/>
          <w:szCs w:val="24"/>
          <w:lang w:eastAsia="zh-CN"/>
        </w:rPr>
        <w:t>separately</w:t>
      </w:r>
      <w:r w:rsidRPr="00E60C47">
        <w:rPr>
          <w:rFonts w:ascii="Arial" w:eastAsiaTheme="minorEastAsia" w:hAnsi="Arial" w:cs="Arial"/>
          <w:szCs w:val="24"/>
          <w:lang w:eastAsia="zh-CN"/>
        </w:rPr>
        <w:t xml:space="preserve"> discuss whether</w:t>
      </w:r>
      <w:r w:rsidRPr="00E60C47">
        <w:rPr>
          <w:rFonts w:ascii="Arial" w:hAnsi="Arial" w:cs="Arial"/>
        </w:rPr>
        <w:t xml:space="preserve"> p-maxUE-FR2</w:t>
      </w:r>
      <w:r w:rsidRPr="00E60C47">
        <w:rPr>
          <w:rFonts w:ascii="Arial" w:eastAsiaTheme="minorEastAsia" w:hAnsi="Arial" w:cs="Arial"/>
          <w:szCs w:val="24"/>
          <w:lang w:eastAsia="zh-CN"/>
        </w:rPr>
        <w:t xml:space="preserve"> </w:t>
      </w:r>
      <w:r w:rsidRPr="00E60C47">
        <w:rPr>
          <w:rFonts w:ascii="Arial" w:eastAsia="DengXian" w:hAnsi="Arial" w:cs="Arial"/>
          <w:lang w:eastAsia="zh-CN"/>
        </w:rPr>
        <w:t xml:space="preserve">in </w:t>
      </w:r>
      <w:r w:rsidR="003E3EE7">
        <w:rPr>
          <w:rFonts w:ascii="Arial" w:eastAsia="DengXian" w:hAnsi="Arial" w:cs="Arial"/>
          <w:lang w:eastAsia="zh-CN"/>
        </w:rPr>
        <w:t xml:space="preserve">the </w:t>
      </w:r>
      <w:r w:rsidRPr="00E60C47">
        <w:rPr>
          <w:rFonts w:ascii="Arial" w:eastAsia="DengXian" w:hAnsi="Arial" w:cs="Arial"/>
          <w:lang w:eastAsia="zh-CN"/>
        </w:rPr>
        <w:t xml:space="preserve">inter-node message and </w:t>
      </w:r>
      <w:r w:rsidRPr="00E60C47">
        <w:rPr>
          <w:rFonts w:ascii="Arial" w:hAnsi="Arial" w:cs="Arial"/>
        </w:rPr>
        <w:t xml:space="preserve">p-NR-FR2 in </w:t>
      </w:r>
      <w:proofErr w:type="spellStart"/>
      <w:r w:rsidRPr="00E60C47">
        <w:rPr>
          <w:rFonts w:ascii="Arial" w:hAnsi="Arial" w:cs="Arial"/>
        </w:rPr>
        <w:t>RRCReconfiguration</w:t>
      </w:r>
      <w:proofErr w:type="spellEnd"/>
      <w:r w:rsidRPr="00E60C47">
        <w:rPr>
          <w:rFonts w:ascii="Arial" w:hAnsi="Arial" w:cs="Arial"/>
        </w:rPr>
        <w:t xml:space="preserve"> message</w:t>
      </w:r>
      <w:r w:rsidRPr="00E60C47">
        <w:rPr>
          <w:rFonts w:ascii="Arial" w:eastAsiaTheme="minorEastAsia" w:hAnsi="Arial" w:cs="Arial"/>
          <w:szCs w:val="24"/>
          <w:lang w:eastAsia="zh-CN"/>
        </w:rPr>
        <w:t xml:space="preserve"> also need some similar clarification.</w:t>
      </w:r>
    </w:p>
    <w:p w14:paraId="65FA092E" w14:textId="091D9398" w:rsidR="00FD42A9" w:rsidRDefault="003E7344">
      <w:pPr>
        <w:pStyle w:val="Heading2"/>
      </w:pPr>
      <w:r>
        <w:t>2.1</w:t>
      </w:r>
      <w:r>
        <w:tab/>
      </w:r>
      <w:r w:rsidR="001C7468" w:rsidRPr="008E1666">
        <w:t>p-</w:t>
      </w:r>
      <w:r w:rsidR="001C7468">
        <w:t>maxUE</w:t>
      </w:r>
      <w:r w:rsidR="001C7468" w:rsidRPr="008E1666">
        <w:t>-FR2</w:t>
      </w:r>
      <w:r w:rsidR="001C7468">
        <w:rPr>
          <w:rFonts w:eastAsia="DengXian"/>
          <w:lang w:eastAsia="zh-CN"/>
        </w:rPr>
        <w:t xml:space="preserve"> in inter-node message</w:t>
      </w:r>
    </w:p>
    <w:p w14:paraId="1376DBAA" w14:textId="04A2872B" w:rsidR="00434B7A" w:rsidRPr="008F0FDB" w:rsidRDefault="00390017" w:rsidP="008F0FDB">
      <w:pPr>
        <w:pStyle w:val="CRCoverPage"/>
        <w:jc w:val="both"/>
        <w:rPr>
          <w:rFonts w:eastAsiaTheme="minorEastAsia"/>
          <w:szCs w:val="24"/>
          <w:lang w:eastAsia="zh-CN"/>
        </w:rPr>
      </w:pPr>
      <w:r w:rsidRPr="008F0FDB">
        <w:rPr>
          <w:rFonts w:eastAsia="MS Mincho"/>
          <w:szCs w:val="24"/>
          <w:lang w:eastAsia="zh-CN"/>
        </w:rPr>
        <w:t xml:space="preserve">Since p-UE-FR2 and p-maxUE-FR2 has the same </w:t>
      </w:r>
      <w:r w:rsidR="002731BA" w:rsidRPr="008F0FDB">
        <w:rPr>
          <w:rFonts w:eastAsia="MS Mincho"/>
          <w:szCs w:val="24"/>
          <w:lang w:eastAsia="zh-CN"/>
        </w:rPr>
        <w:t xml:space="preserve">meaning </w:t>
      </w:r>
      <w:r w:rsidR="00C60506" w:rsidRPr="008F0FDB">
        <w:rPr>
          <w:rFonts w:eastAsia="MS Mincho"/>
          <w:szCs w:val="24"/>
          <w:lang w:eastAsia="zh-CN"/>
        </w:rPr>
        <w:t xml:space="preserve">/ </w:t>
      </w:r>
      <w:r w:rsidRPr="008F0FDB">
        <w:rPr>
          <w:rFonts w:eastAsia="MS Mincho"/>
          <w:szCs w:val="24"/>
          <w:lang w:eastAsia="zh-CN"/>
        </w:rPr>
        <w:t>us</w:t>
      </w:r>
      <w:r w:rsidR="002731BA" w:rsidRPr="008F0FDB">
        <w:rPr>
          <w:rFonts w:eastAsia="MS Mincho"/>
          <w:szCs w:val="24"/>
          <w:lang w:eastAsia="zh-CN"/>
        </w:rPr>
        <w:t>age</w:t>
      </w:r>
      <w:r w:rsidRPr="008F0FDB">
        <w:rPr>
          <w:rFonts w:eastAsia="MS Mincho"/>
          <w:szCs w:val="24"/>
          <w:lang w:eastAsia="zh-CN"/>
        </w:rPr>
        <w:t xml:space="preserve"> </w:t>
      </w:r>
      <w:r w:rsidR="004C745D" w:rsidRPr="008F0FDB">
        <w:rPr>
          <w:rFonts w:eastAsia="MS Mincho"/>
          <w:szCs w:val="24"/>
          <w:lang w:eastAsia="zh-CN"/>
        </w:rPr>
        <w:t xml:space="preserve">for NR-DC power control on FR2, </w:t>
      </w:r>
      <w:r w:rsidRPr="008F0FDB">
        <w:rPr>
          <w:rFonts w:eastAsia="MS Mincho"/>
          <w:szCs w:val="24"/>
          <w:lang w:eastAsia="zh-CN"/>
        </w:rPr>
        <w:t>but in the different message,</w:t>
      </w:r>
      <w:r w:rsidR="00C60506" w:rsidRPr="008F0FDB">
        <w:rPr>
          <w:rFonts w:eastAsia="MS Mincho"/>
          <w:szCs w:val="24"/>
          <w:lang w:eastAsia="zh-CN"/>
        </w:rPr>
        <w:t xml:space="preserve"> </w:t>
      </w:r>
      <w:r w:rsidR="002B6B0F" w:rsidRPr="008F0FDB">
        <w:rPr>
          <w:rFonts w:eastAsia="MS Mincho"/>
          <w:szCs w:val="24"/>
          <w:lang w:eastAsia="zh-CN"/>
        </w:rPr>
        <w:t>i.e.,</w:t>
      </w:r>
      <w:r w:rsidR="00DC6F84" w:rsidRPr="008F0FDB">
        <w:rPr>
          <w:rFonts w:eastAsia="MS Mincho"/>
          <w:szCs w:val="24"/>
          <w:lang w:eastAsia="zh-CN"/>
        </w:rPr>
        <w:t xml:space="preserve"> the former is included in</w:t>
      </w:r>
      <w:r w:rsidRPr="008F0FDB">
        <w:rPr>
          <w:rFonts w:eastAsia="MS Mincho"/>
          <w:szCs w:val="24"/>
          <w:lang w:eastAsia="zh-CN"/>
        </w:rPr>
        <w:t xml:space="preserve"> </w:t>
      </w:r>
      <w:proofErr w:type="spellStart"/>
      <w:r w:rsidRPr="008F0FDB">
        <w:rPr>
          <w:rFonts w:eastAsia="MS Mincho"/>
          <w:szCs w:val="24"/>
          <w:lang w:eastAsia="zh-CN"/>
        </w:rPr>
        <w:t>RRCRecofniguration</w:t>
      </w:r>
      <w:proofErr w:type="spellEnd"/>
      <w:r w:rsidR="00C60506" w:rsidRPr="008F0FDB">
        <w:rPr>
          <w:rFonts w:eastAsia="MS Mincho"/>
          <w:szCs w:val="24"/>
          <w:lang w:eastAsia="zh-CN"/>
        </w:rPr>
        <w:t xml:space="preserve"> to be sent to the UE</w:t>
      </w:r>
      <w:r w:rsidRPr="008F0FDB">
        <w:rPr>
          <w:rFonts w:eastAsia="MS Mincho"/>
          <w:szCs w:val="24"/>
          <w:lang w:eastAsia="zh-CN"/>
        </w:rPr>
        <w:t xml:space="preserve"> and</w:t>
      </w:r>
      <w:r w:rsidR="00456895" w:rsidRPr="008F0FDB">
        <w:rPr>
          <w:rFonts w:eastAsia="MS Mincho"/>
          <w:szCs w:val="24"/>
          <w:lang w:eastAsia="zh-CN"/>
        </w:rPr>
        <w:t xml:space="preserve"> the latter is </w:t>
      </w:r>
      <w:r w:rsidR="00DD1BB2" w:rsidRPr="008F0FDB">
        <w:rPr>
          <w:rFonts w:eastAsia="MS Mincho"/>
          <w:szCs w:val="24"/>
          <w:lang w:eastAsia="zh-CN"/>
        </w:rPr>
        <w:t xml:space="preserve">used </w:t>
      </w:r>
      <w:r w:rsidR="00DD1BB2" w:rsidRPr="008F0FDB">
        <w:rPr>
          <w:rFonts w:eastAsia="DengXian"/>
          <w:iCs/>
          <w:lang w:eastAsia="zh-CN"/>
        </w:rPr>
        <w:t>to be indicate</w:t>
      </w:r>
      <w:r w:rsidR="00472DB0" w:rsidRPr="008F0FDB">
        <w:rPr>
          <w:rFonts w:eastAsia="DengXian"/>
          <w:iCs/>
          <w:lang w:eastAsia="zh-CN"/>
        </w:rPr>
        <w:t>d</w:t>
      </w:r>
      <w:r w:rsidR="00DD1BB2" w:rsidRPr="008F0FDB">
        <w:rPr>
          <w:rFonts w:eastAsia="DengXian"/>
          <w:iCs/>
          <w:lang w:eastAsia="zh-CN"/>
        </w:rPr>
        <w:t xml:space="preserve"> to SN</w:t>
      </w:r>
      <w:r w:rsidR="00DD1BB2" w:rsidRPr="008F0FDB">
        <w:rPr>
          <w:rFonts w:eastAsia="MS Mincho"/>
          <w:szCs w:val="24"/>
          <w:lang w:eastAsia="zh-CN"/>
        </w:rPr>
        <w:t xml:space="preserve"> </w:t>
      </w:r>
      <w:r w:rsidR="00E9607C" w:rsidRPr="008F0FDB">
        <w:rPr>
          <w:rFonts w:eastAsia="MS Mincho"/>
          <w:szCs w:val="24"/>
          <w:lang w:eastAsia="zh-CN"/>
        </w:rPr>
        <w:t>by MN via</w:t>
      </w:r>
      <w:r w:rsidRPr="008F0FDB">
        <w:rPr>
          <w:rFonts w:eastAsia="MS Mincho"/>
          <w:szCs w:val="24"/>
          <w:lang w:eastAsia="zh-CN"/>
        </w:rPr>
        <w:t xml:space="preserve"> </w:t>
      </w:r>
      <w:r w:rsidRPr="008F0FDB">
        <w:rPr>
          <w:rFonts w:eastAsia="DengXian"/>
          <w:iCs/>
          <w:lang w:eastAsia="zh-CN"/>
        </w:rPr>
        <w:t>CG-</w:t>
      </w:r>
      <w:proofErr w:type="spellStart"/>
      <w:r w:rsidRPr="008F0FDB">
        <w:rPr>
          <w:rFonts w:eastAsia="DengXian"/>
          <w:iCs/>
          <w:lang w:eastAsia="zh-CN"/>
        </w:rPr>
        <w:t>ConfigInfo</w:t>
      </w:r>
      <w:proofErr w:type="spellEnd"/>
      <w:r w:rsidRPr="008F0FDB">
        <w:rPr>
          <w:rFonts w:eastAsia="DengXian"/>
          <w:iCs/>
          <w:lang w:eastAsia="zh-CN"/>
        </w:rPr>
        <w:t xml:space="preserve"> inter-node message.</w:t>
      </w:r>
      <w:r w:rsidR="002E0C43" w:rsidRPr="008F0FDB">
        <w:rPr>
          <w:rFonts w:eastAsia="DengXian"/>
          <w:iCs/>
          <w:lang w:eastAsia="zh-CN"/>
        </w:rPr>
        <w:t xml:space="preserve"> </w:t>
      </w:r>
      <w:r w:rsidRPr="008F0FDB">
        <w:rPr>
          <w:rFonts w:eastAsia="DengXian"/>
          <w:iCs/>
          <w:lang w:eastAsia="zh-CN"/>
        </w:rPr>
        <w:t xml:space="preserve">Thus, </w:t>
      </w:r>
      <w:r w:rsidR="003B1337" w:rsidRPr="008F0FDB">
        <w:rPr>
          <w:rFonts w:eastAsia="DengXian"/>
          <w:iCs/>
          <w:lang w:eastAsia="zh-CN"/>
        </w:rPr>
        <w:t>as proposed</w:t>
      </w:r>
      <w:r w:rsidR="00931089" w:rsidRPr="008F0FDB">
        <w:rPr>
          <w:rFonts w:eastAsia="DengXian"/>
          <w:iCs/>
          <w:lang w:eastAsia="zh-CN"/>
        </w:rPr>
        <w:t xml:space="preserve"> i</w:t>
      </w:r>
      <w:r w:rsidR="00931089" w:rsidRPr="008F0FDB">
        <w:rPr>
          <w:rFonts w:eastAsia="MS Mincho"/>
          <w:szCs w:val="24"/>
          <w:lang w:eastAsia="zh-CN"/>
        </w:rPr>
        <w:t xml:space="preserve">n </w:t>
      </w:r>
      <w:hyperlink r:id="rId18" w:history="1">
        <w:r w:rsidR="003D49E0" w:rsidRPr="008F0FDB">
          <w:rPr>
            <w:rFonts w:eastAsia="MS Mincho"/>
            <w:szCs w:val="24"/>
            <w:lang w:eastAsia="zh-CN"/>
          </w:rPr>
          <w:t>R2-2010340</w:t>
        </w:r>
      </w:hyperlink>
      <w:r w:rsidR="003D49E0" w:rsidRPr="008F0FDB">
        <w:rPr>
          <w:rFonts w:eastAsia="MS Mincho"/>
          <w:szCs w:val="24"/>
          <w:lang w:eastAsia="zh-CN"/>
        </w:rPr>
        <w:t xml:space="preserve">, </w:t>
      </w:r>
      <w:r w:rsidR="003E2FAB" w:rsidRPr="008F0FDB">
        <w:rPr>
          <w:rFonts w:eastAsia="MS Mincho"/>
          <w:szCs w:val="24"/>
          <w:lang w:eastAsia="zh-CN"/>
        </w:rPr>
        <w:t>it is</w:t>
      </w:r>
      <w:r w:rsidR="006B7063" w:rsidRPr="008F0FDB">
        <w:rPr>
          <w:rFonts w:eastAsia="MS Mincho"/>
          <w:szCs w:val="24"/>
          <w:lang w:eastAsia="zh-CN"/>
        </w:rPr>
        <w:t xml:space="preserve"> straightforward to </w:t>
      </w:r>
      <w:r w:rsidR="002E0C43" w:rsidRPr="008F0FDB">
        <w:rPr>
          <w:rFonts w:eastAsia="DengXian"/>
          <w:iCs/>
          <w:lang w:eastAsia="zh-CN"/>
        </w:rPr>
        <w:t xml:space="preserve">add the </w:t>
      </w:r>
      <w:r w:rsidR="005024DE" w:rsidRPr="008F0FDB">
        <w:rPr>
          <w:rFonts w:eastAsia="DengXian"/>
          <w:iCs/>
          <w:lang w:eastAsia="zh-CN"/>
        </w:rPr>
        <w:t xml:space="preserve">similar </w:t>
      </w:r>
      <w:r w:rsidR="002E0C43" w:rsidRPr="008F0FDB">
        <w:rPr>
          <w:rFonts w:eastAsia="DengXian"/>
          <w:iCs/>
          <w:lang w:eastAsia="zh-CN"/>
        </w:rPr>
        <w:t>clarification for the p-maxUE-FR2 within the CG-</w:t>
      </w:r>
      <w:proofErr w:type="spellStart"/>
      <w:r w:rsidR="002E0C43" w:rsidRPr="008F0FDB">
        <w:rPr>
          <w:rFonts w:eastAsia="DengXian"/>
          <w:iCs/>
          <w:lang w:eastAsia="zh-CN"/>
        </w:rPr>
        <w:t>ConfigInfo</w:t>
      </w:r>
      <w:proofErr w:type="spellEnd"/>
      <w:r w:rsidRPr="008F0FDB">
        <w:rPr>
          <w:rFonts w:eastAsia="DengXian"/>
          <w:iCs/>
          <w:lang w:eastAsia="zh-CN"/>
        </w:rPr>
        <w:t>,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690D" w14:paraId="03A6EAF8" w14:textId="77777777" w:rsidTr="00F74CAC">
        <w:tc>
          <w:tcPr>
            <w:tcW w:w="9629" w:type="dxa"/>
          </w:tcPr>
          <w:p w14:paraId="4C348215" w14:textId="77777777" w:rsidR="009E5A59" w:rsidRDefault="009E5A59" w:rsidP="009E5A5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sv-SE"/>
              </w:rPr>
            </w:pPr>
            <w:r>
              <w:rPr>
                <w:rFonts w:ascii="Arial" w:hAnsi="Arial"/>
                <w:b/>
                <w:i/>
                <w:sz w:val="18"/>
                <w:lang w:eastAsia="sv-SE"/>
              </w:rPr>
              <w:t>p-maxUE-FR2</w:t>
            </w:r>
          </w:p>
          <w:p w14:paraId="53D73F5E" w14:textId="156F35B9" w:rsidR="002E690D" w:rsidRDefault="009E5A59" w:rsidP="009E5A59">
            <w:pPr>
              <w:rPr>
                <w:rFonts w:eastAsia="Yu Mincho"/>
              </w:rPr>
            </w:pPr>
            <w:r>
              <w:rPr>
                <w:rFonts w:ascii="Arial" w:hAnsi="Arial"/>
                <w:bCs/>
                <w:iCs/>
                <w:sz w:val="18"/>
                <w:lang w:eastAsia="sv-SE"/>
              </w:rPr>
              <w:t>Indicates the maximum total transmit power to be used by the UE across all serving cells in frequency range 2 (FR2).</w:t>
            </w:r>
            <w:r>
              <w:rPr>
                <w:rFonts w:ascii="Arial" w:hAnsi="Arial"/>
                <w:sz w:val="18"/>
              </w:rPr>
              <w:t xml:space="preserve"> </w:t>
            </w:r>
            <w:ins w:id="1" w:author="Huawei" w:date="2020-10-22T15:02:00Z">
              <w:r w:rsidRPr="009E5A59">
                <w:rPr>
                  <w:rFonts w:ascii="Arial" w:hAnsi="Arial"/>
                  <w:sz w:val="18"/>
                  <w:highlight w:val="yellow"/>
                </w:rPr>
                <w:t>In t</w:t>
              </w:r>
              <w:r w:rsidRPr="009E5A59">
                <w:rPr>
                  <w:rFonts w:ascii="Arial" w:hAnsi="Arial"/>
                  <w:sz w:val="18"/>
                  <w:highlight w:val="yellow"/>
                  <w:lang w:eastAsia="sv-SE"/>
                </w:rPr>
                <w:t>his release of the specification, it shall be ignore</w:t>
              </w:r>
            </w:ins>
            <w:ins w:id="2" w:author="Huawei" w:date="2020-10-22T15:03:00Z">
              <w:r w:rsidRPr="009E5A59">
                <w:rPr>
                  <w:rFonts w:ascii="Arial" w:hAnsi="Arial"/>
                  <w:sz w:val="18"/>
                  <w:highlight w:val="yellow"/>
                  <w:lang w:eastAsia="sv-SE"/>
                </w:rPr>
                <w:t>d if received</w:t>
              </w:r>
            </w:ins>
            <w:ins w:id="3" w:author="Huawei" w:date="2020-10-22T15:02:00Z">
              <w:r w:rsidRPr="009E5A59">
                <w:rPr>
                  <w:rFonts w:ascii="Arial" w:hAnsi="Arial"/>
                  <w:sz w:val="18"/>
                  <w:highlight w:val="yellow"/>
                  <w:lang w:eastAsia="sv-SE"/>
                </w:rPr>
                <w:t>.</w:t>
              </w:r>
            </w:ins>
          </w:p>
        </w:tc>
      </w:tr>
    </w:tbl>
    <w:p w14:paraId="7DD332B4" w14:textId="77777777" w:rsidR="00FD42A9" w:rsidRDefault="00FD42A9">
      <w:pPr>
        <w:rPr>
          <w:b/>
          <w:sz w:val="22"/>
          <w:szCs w:val="22"/>
        </w:rPr>
      </w:pPr>
    </w:p>
    <w:p w14:paraId="2A4D11C3" w14:textId="6F7B52EC" w:rsidR="00FD42A9" w:rsidRDefault="003E7344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Q1</w:t>
      </w:r>
      <w:r w:rsidR="00B937B2">
        <w:rPr>
          <w:rFonts w:eastAsiaTheme="minorEastAsia"/>
          <w:b/>
          <w:sz w:val="22"/>
          <w:szCs w:val="22"/>
          <w:lang w:val="en-US"/>
        </w:rPr>
        <w:t>: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the </w:t>
      </w:r>
      <w:r w:rsidR="00D4126A">
        <w:rPr>
          <w:rFonts w:eastAsiaTheme="minorEastAsia"/>
          <w:b/>
          <w:sz w:val="22"/>
          <w:szCs w:val="22"/>
          <w:lang w:val="en-US" w:eastAsia="zh-CN"/>
        </w:rPr>
        <w:t>change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FD42A9" w14:paraId="2DC837D3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9AF2EBE" w14:textId="77777777" w:rsidR="00FD42A9" w:rsidRDefault="003E7344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41198734" w14:textId="545D604B" w:rsidR="00FD42A9" w:rsidRDefault="003E7344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0B649C2E" w14:textId="77777777" w:rsidR="00FD42A9" w:rsidRDefault="003E734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FD42A9" w14:paraId="6C987A00" w14:textId="77777777">
        <w:tc>
          <w:tcPr>
            <w:tcW w:w="1980" w:type="dxa"/>
            <w:vAlign w:val="center"/>
          </w:tcPr>
          <w:p w14:paraId="75126C72" w14:textId="20662E3C" w:rsidR="00FD42A9" w:rsidRPr="002768F6" w:rsidRDefault="002768F6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652" w:type="dxa"/>
            <w:vAlign w:val="center"/>
          </w:tcPr>
          <w:p w14:paraId="5ED7469A" w14:textId="6898299C" w:rsidR="00FD42A9" w:rsidRPr="002768F6" w:rsidRDefault="002768F6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Yes </w:t>
            </w:r>
          </w:p>
        </w:tc>
        <w:tc>
          <w:tcPr>
            <w:tcW w:w="5997" w:type="dxa"/>
          </w:tcPr>
          <w:p w14:paraId="03BC5F16" w14:textId="77777777" w:rsidR="00FD42A9" w:rsidRDefault="00FD42A9">
            <w:pPr>
              <w:rPr>
                <w:rFonts w:ascii="Arial" w:hAnsi="Arial" w:cs="Arial"/>
              </w:rPr>
            </w:pPr>
          </w:p>
        </w:tc>
      </w:tr>
      <w:tr w:rsidR="00FD42A9" w14:paraId="719C73DC" w14:textId="77777777">
        <w:tc>
          <w:tcPr>
            <w:tcW w:w="1980" w:type="dxa"/>
            <w:vAlign w:val="center"/>
          </w:tcPr>
          <w:p w14:paraId="308D35E1" w14:textId="551348C9" w:rsidR="00FD42A9" w:rsidRDefault="00C97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3458D786" w14:textId="3C6D8060" w:rsidR="00FD42A9" w:rsidRDefault="00C97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4F5100E7" w14:textId="77777777" w:rsidR="00FD42A9" w:rsidRDefault="00FD42A9">
            <w:pPr>
              <w:rPr>
                <w:rFonts w:ascii="Arial" w:hAnsi="Arial" w:cs="Arial"/>
              </w:rPr>
            </w:pPr>
          </w:p>
        </w:tc>
      </w:tr>
      <w:tr w:rsidR="00FD42A9" w14:paraId="626236AC" w14:textId="77777777">
        <w:tc>
          <w:tcPr>
            <w:tcW w:w="1980" w:type="dxa"/>
            <w:vAlign w:val="center"/>
          </w:tcPr>
          <w:p w14:paraId="1A15A5E0" w14:textId="77777777" w:rsidR="00FD42A9" w:rsidRDefault="00FD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4B894C07" w14:textId="77777777" w:rsidR="00FD42A9" w:rsidRDefault="00FD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6D369796" w14:textId="77777777" w:rsidR="00FD42A9" w:rsidRDefault="00FD42A9">
            <w:pPr>
              <w:rPr>
                <w:rFonts w:ascii="Arial" w:hAnsi="Arial" w:cs="Arial"/>
              </w:rPr>
            </w:pPr>
          </w:p>
        </w:tc>
      </w:tr>
      <w:tr w:rsidR="00FD42A9" w14:paraId="0D86E876" w14:textId="77777777">
        <w:tc>
          <w:tcPr>
            <w:tcW w:w="1980" w:type="dxa"/>
            <w:vAlign w:val="center"/>
          </w:tcPr>
          <w:p w14:paraId="6CD854F3" w14:textId="77777777" w:rsidR="00FD42A9" w:rsidRDefault="00FD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423FE0C5" w14:textId="77777777" w:rsidR="00FD42A9" w:rsidRDefault="00FD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279EAE06" w14:textId="77777777" w:rsidR="00FD42A9" w:rsidRDefault="00FD42A9">
            <w:pPr>
              <w:rPr>
                <w:rFonts w:ascii="Arial" w:hAnsi="Arial" w:cs="Arial"/>
              </w:rPr>
            </w:pPr>
          </w:p>
        </w:tc>
      </w:tr>
      <w:tr w:rsidR="00FD42A9" w14:paraId="03E6E5FF" w14:textId="77777777">
        <w:tc>
          <w:tcPr>
            <w:tcW w:w="1980" w:type="dxa"/>
            <w:vAlign w:val="center"/>
          </w:tcPr>
          <w:p w14:paraId="0B90A6E6" w14:textId="77777777" w:rsidR="00FD42A9" w:rsidRDefault="00FD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475F8997" w14:textId="77777777" w:rsidR="00FD42A9" w:rsidRDefault="00FD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372E3CFF" w14:textId="77777777" w:rsidR="00FD42A9" w:rsidRDefault="00FD42A9">
            <w:pPr>
              <w:rPr>
                <w:rFonts w:ascii="Arial" w:hAnsi="Arial" w:cs="Arial"/>
              </w:rPr>
            </w:pPr>
          </w:p>
        </w:tc>
      </w:tr>
      <w:tr w:rsidR="00FD42A9" w14:paraId="388E3C3D" w14:textId="77777777">
        <w:tc>
          <w:tcPr>
            <w:tcW w:w="1980" w:type="dxa"/>
            <w:vAlign w:val="center"/>
          </w:tcPr>
          <w:p w14:paraId="4C121591" w14:textId="77777777" w:rsidR="00FD42A9" w:rsidRDefault="00FD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6CD242C6" w14:textId="77777777" w:rsidR="00FD42A9" w:rsidRDefault="00FD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5958A3BC" w14:textId="77777777" w:rsidR="00FD42A9" w:rsidRDefault="00FD42A9">
            <w:pPr>
              <w:rPr>
                <w:rFonts w:ascii="Arial" w:hAnsi="Arial" w:cs="Arial"/>
              </w:rPr>
            </w:pPr>
          </w:p>
        </w:tc>
      </w:tr>
    </w:tbl>
    <w:p w14:paraId="2BB3C54E" w14:textId="77777777" w:rsidR="00FD42A9" w:rsidRDefault="00FD42A9">
      <w:pPr>
        <w:rPr>
          <w:rFonts w:eastAsia="DengXian"/>
          <w:b/>
          <w:sz w:val="28"/>
          <w:szCs w:val="22"/>
          <w:lang w:eastAsia="zh-CN"/>
        </w:rPr>
      </w:pPr>
    </w:p>
    <w:p w14:paraId="2AA51DCD" w14:textId="1F8784BB" w:rsidR="00FD42A9" w:rsidRDefault="003E7344">
      <w:pPr>
        <w:pStyle w:val="Heading2"/>
      </w:pPr>
      <w:r>
        <w:t>2.2</w:t>
      </w:r>
      <w:r>
        <w:tab/>
      </w:r>
      <w:r w:rsidR="001C7468" w:rsidRPr="008E1666">
        <w:t>p-NR-FR2</w:t>
      </w:r>
      <w:r w:rsidR="001C7468">
        <w:t xml:space="preserve"> in </w:t>
      </w:r>
      <w:proofErr w:type="spellStart"/>
      <w:r w:rsidR="001C7468">
        <w:t>RRCReconfiguration</w:t>
      </w:r>
      <w:proofErr w:type="spellEnd"/>
      <w:r w:rsidR="001C7468">
        <w:t xml:space="preserve"> message</w:t>
      </w:r>
    </w:p>
    <w:p w14:paraId="623FAEC0" w14:textId="372215CD" w:rsidR="00E445AE" w:rsidRPr="00AF1E84" w:rsidRDefault="00731467" w:rsidP="00AF1E84">
      <w:pPr>
        <w:spacing w:beforeLines="50" w:before="120"/>
        <w:jc w:val="both"/>
        <w:rPr>
          <w:rFonts w:ascii="Arial" w:eastAsia="MS Mincho" w:hAnsi="Arial"/>
          <w:szCs w:val="24"/>
          <w:lang w:eastAsia="zh-CN"/>
        </w:rPr>
      </w:pPr>
      <w:r w:rsidRPr="00AF1E84">
        <w:rPr>
          <w:rFonts w:ascii="Arial" w:eastAsia="MS Mincho" w:hAnsi="Arial"/>
          <w:szCs w:val="24"/>
          <w:lang w:eastAsia="zh-CN"/>
        </w:rPr>
        <w:t xml:space="preserve">NR-DC power control on FR2 </w:t>
      </w:r>
      <w:r w:rsidR="00305F99" w:rsidRPr="00AF1E84">
        <w:rPr>
          <w:rFonts w:ascii="Arial" w:eastAsia="MS Mincho" w:hAnsi="Arial"/>
          <w:szCs w:val="24"/>
          <w:lang w:eastAsia="zh-CN"/>
        </w:rPr>
        <w:t>was</w:t>
      </w:r>
      <w:r w:rsidRPr="00AF1E84">
        <w:rPr>
          <w:rFonts w:ascii="Arial" w:eastAsia="MS Mincho" w:hAnsi="Arial"/>
          <w:szCs w:val="24"/>
          <w:lang w:eastAsia="zh-CN"/>
        </w:rPr>
        <w:t xml:space="preserve"> discussed </w:t>
      </w:r>
      <w:r w:rsidR="002370DD" w:rsidRPr="00AF1E84">
        <w:rPr>
          <w:rFonts w:ascii="Arial" w:eastAsia="MS Mincho" w:hAnsi="Arial"/>
          <w:szCs w:val="24"/>
          <w:lang w:eastAsia="zh-CN"/>
        </w:rPr>
        <w:t xml:space="preserve">and agreed </w:t>
      </w:r>
      <w:r w:rsidRPr="00AF1E84">
        <w:rPr>
          <w:rFonts w:ascii="Arial" w:eastAsia="MS Mincho" w:hAnsi="Arial"/>
          <w:szCs w:val="24"/>
          <w:lang w:eastAsia="zh-CN"/>
        </w:rPr>
        <w:t xml:space="preserve">in RAN1. </w:t>
      </w:r>
      <w:r w:rsidR="004F0968" w:rsidRPr="00AF1E84">
        <w:rPr>
          <w:rFonts w:ascii="Arial" w:eastAsia="MS Mincho" w:hAnsi="Arial"/>
          <w:szCs w:val="24"/>
          <w:lang w:eastAsia="zh-CN"/>
        </w:rPr>
        <w:t>F</w:t>
      </w:r>
      <w:r w:rsidR="009807FE" w:rsidRPr="00AF1E84">
        <w:rPr>
          <w:rFonts w:ascii="Arial" w:eastAsia="MS Mincho" w:hAnsi="Arial"/>
          <w:szCs w:val="24"/>
          <w:lang w:eastAsia="zh-CN"/>
        </w:rPr>
        <w:t>o</w:t>
      </w:r>
      <w:r w:rsidR="005937A8" w:rsidRPr="00AF1E84">
        <w:rPr>
          <w:rFonts w:ascii="Arial" w:eastAsia="MS Mincho" w:hAnsi="Arial"/>
          <w:szCs w:val="24"/>
          <w:lang w:eastAsia="zh-CN"/>
        </w:rPr>
        <w:t>r</w:t>
      </w:r>
      <w:r w:rsidR="00195F02" w:rsidRPr="00AF1E84">
        <w:rPr>
          <w:rFonts w:ascii="Arial" w:eastAsia="MS Mincho" w:hAnsi="Arial"/>
          <w:szCs w:val="24"/>
          <w:lang w:eastAsia="zh-CN"/>
        </w:rPr>
        <w:t xml:space="preserve"> </w:t>
      </w:r>
      <w:r w:rsidR="00E445AE" w:rsidRPr="00AF1E84">
        <w:rPr>
          <w:rFonts w:ascii="Arial" w:eastAsia="MS Mincho" w:hAnsi="Arial"/>
          <w:szCs w:val="24"/>
          <w:lang w:eastAsia="zh-CN"/>
        </w:rPr>
        <w:t>P-NR-FR2</w:t>
      </w:r>
      <w:r w:rsidR="006A786F" w:rsidRPr="00AF1E84">
        <w:rPr>
          <w:rFonts w:ascii="Arial" w:eastAsia="MS Mincho" w:hAnsi="Arial"/>
          <w:szCs w:val="24"/>
          <w:lang w:eastAsia="zh-CN"/>
        </w:rPr>
        <w:t>, it</w:t>
      </w:r>
      <w:r w:rsidR="00E445AE" w:rsidRPr="00AF1E84">
        <w:rPr>
          <w:rFonts w:ascii="Arial" w:eastAsia="MS Mincho" w:hAnsi="Arial"/>
          <w:szCs w:val="24"/>
          <w:lang w:eastAsia="zh-CN"/>
        </w:rPr>
        <w:t xml:space="preserve"> </w:t>
      </w:r>
      <w:r w:rsidR="00CF392E" w:rsidRPr="00AF1E84">
        <w:rPr>
          <w:rFonts w:ascii="Arial" w:eastAsia="MS Mincho" w:hAnsi="Arial"/>
          <w:szCs w:val="24"/>
          <w:lang w:eastAsia="zh-CN"/>
        </w:rPr>
        <w:t>was</w:t>
      </w:r>
      <w:r w:rsidR="00E445AE" w:rsidRPr="00AF1E84">
        <w:rPr>
          <w:rFonts w:ascii="Arial" w:eastAsia="MS Mincho" w:hAnsi="Arial"/>
          <w:szCs w:val="24"/>
          <w:lang w:eastAsia="zh-CN"/>
        </w:rPr>
        <w:t xml:space="preserve"> introduced in </w:t>
      </w:r>
      <w:proofErr w:type="spellStart"/>
      <w:r w:rsidR="00E445AE" w:rsidRPr="00AF1E84">
        <w:rPr>
          <w:rFonts w:ascii="Arial" w:eastAsia="MS Mincho" w:hAnsi="Arial"/>
          <w:szCs w:val="24"/>
          <w:lang w:eastAsia="zh-CN"/>
        </w:rPr>
        <w:t>PhysicalCellGroupConfig</w:t>
      </w:r>
      <w:proofErr w:type="spellEnd"/>
      <w:r w:rsidR="00E445AE" w:rsidRPr="00AF1E84">
        <w:rPr>
          <w:rFonts w:ascii="Arial" w:eastAsia="MS Mincho" w:hAnsi="Arial"/>
          <w:szCs w:val="24"/>
          <w:lang w:eastAsia="zh-CN"/>
        </w:rPr>
        <w:t xml:space="preserve"> for NR-DC</w:t>
      </w:r>
      <w:r w:rsidR="00845458" w:rsidRPr="00AF1E84">
        <w:rPr>
          <w:rFonts w:ascii="Arial" w:eastAsia="MS Mincho" w:hAnsi="Arial"/>
          <w:szCs w:val="24"/>
          <w:lang w:eastAsia="zh-CN"/>
        </w:rPr>
        <w:t xml:space="preserve"> power control</w:t>
      </w:r>
      <w:r w:rsidR="00E445AE" w:rsidRPr="00AF1E84">
        <w:rPr>
          <w:rFonts w:ascii="Arial" w:eastAsia="MS Mincho" w:hAnsi="Arial"/>
          <w:szCs w:val="24"/>
          <w:lang w:eastAsia="zh-CN"/>
        </w:rPr>
        <w:t xml:space="preserve"> on FR2</w:t>
      </w:r>
      <w:r w:rsidR="00C81CBE">
        <w:rPr>
          <w:rFonts w:ascii="Arial" w:eastAsia="MS Mincho" w:hAnsi="Arial"/>
          <w:szCs w:val="24"/>
          <w:lang w:eastAsia="zh-CN"/>
        </w:rPr>
        <w:t xml:space="preserve"> to configure the </w:t>
      </w:r>
      <w:r w:rsidR="00CA533A" w:rsidRPr="0056233A">
        <w:rPr>
          <w:rFonts w:ascii="Arial" w:eastAsia="MS Mincho" w:hAnsi="Arial"/>
          <w:szCs w:val="24"/>
          <w:lang w:eastAsia="zh-CN"/>
        </w:rPr>
        <w:t>m</w:t>
      </w:r>
      <w:r w:rsidR="006B11E9" w:rsidRPr="0056233A">
        <w:rPr>
          <w:rFonts w:ascii="Arial" w:eastAsia="MS Mincho" w:hAnsi="Arial"/>
          <w:szCs w:val="24"/>
          <w:lang w:eastAsia="zh-CN"/>
        </w:rPr>
        <w:t xml:space="preserve">aximum transmit power allowed in </w:t>
      </w:r>
      <w:r w:rsidR="0028087D" w:rsidRPr="0056233A">
        <w:rPr>
          <w:rFonts w:ascii="Arial" w:eastAsia="MS Mincho" w:hAnsi="Arial"/>
          <w:szCs w:val="24"/>
          <w:lang w:eastAsia="zh-CN"/>
        </w:rPr>
        <w:t xml:space="preserve">MCG FR2 </w:t>
      </w:r>
      <w:r w:rsidR="001742A7" w:rsidRPr="0056233A">
        <w:rPr>
          <w:rFonts w:ascii="Arial" w:eastAsia="MS Mincho" w:hAnsi="Arial"/>
          <w:szCs w:val="24"/>
          <w:lang w:eastAsia="zh-CN"/>
        </w:rPr>
        <w:t>or</w:t>
      </w:r>
      <w:r w:rsidR="0028087D" w:rsidRPr="0056233A">
        <w:rPr>
          <w:rFonts w:ascii="Arial" w:eastAsia="MS Mincho" w:hAnsi="Arial"/>
          <w:szCs w:val="24"/>
          <w:lang w:eastAsia="zh-CN"/>
        </w:rPr>
        <w:t xml:space="preserve"> SCG FR2</w:t>
      </w:r>
      <w:r w:rsidR="00CF392E" w:rsidRPr="00AF1E84">
        <w:rPr>
          <w:rFonts w:ascii="Arial" w:eastAsia="MS Mincho" w:hAnsi="Arial"/>
          <w:szCs w:val="24"/>
          <w:lang w:eastAsia="zh-CN"/>
        </w:rPr>
        <w:t xml:space="preserve">, </w:t>
      </w:r>
      <w:r w:rsidR="0086797C" w:rsidRPr="00AF1E84">
        <w:rPr>
          <w:rFonts w:ascii="Arial" w:eastAsia="MS Mincho" w:hAnsi="Arial"/>
          <w:szCs w:val="24"/>
          <w:lang w:eastAsia="zh-CN"/>
        </w:rPr>
        <w:t>which is based on t</w:t>
      </w:r>
      <w:r w:rsidR="005B6344" w:rsidRPr="00AF1E84">
        <w:rPr>
          <w:rFonts w:ascii="Arial" w:eastAsia="MS Mincho" w:hAnsi="Arial"/>
          <w:szCs w:val="24"/>
          <w:lang w:eastAsia="zh-CN"/>
        </w:rPr>
        <w:t>he b</w:t>
      </w:r>
      <w:r w:rsidR="00594106" w:rsidRPr="00AF1E84">
        <w:rPr>
          <w:rFonts w:ascii="Arial" w:eastAsia="MS Mincho" w:hAnsi="Arial"/>
          <w:szCs w:val="24"/>
          <w:lang w:eastAsia="zh-CN"/>
        </w:rPr>
        <w:t>elow</w:t>
      </w:r>
      <w:r w:rsidR="005B6344" w:rsidRPr="00AF1E84">
        <w:rPr>
          <w:rFonts w:ascii="Arial" w:eastAsia="MS Mincho" w:hAnsi="Arial"/>
          <w:szCs w:val="24"/>
          <w:lang w:eastAsia="zh-CN"/>
        </w:rPr>
        <w:t xml:space="preserve"> </w:t>
      </w:r>
      <w:r w:rsidR="00CF392E" w:rsidRPr="00AF1E84">
        <w:rPr>
          <w:rFonts w:ascii="Arial" w:eastAsia="MS Mincho" w:hAnsi="Arial"/>
          <w:szCs w:val="24"/>
          <w:lang w:eastAsia="zh-CN"/>
        </w:rPr>
        <w:t>RAN1</w:t>
      </w:r>
      <w:r w:rsidR="00CF392E" w:rsidRPr="00AF1E84">
        <w:rPr>
          <w:rFonts w:ascii="Arial" w:eastAsia="MS Mincho" w:hAnsi="Arial" w:hint="eastAsia"/>
          <w:szCs w:val="24"/>
          <w:lang w:eastAsia="zh-CN"/>
        </w:rPr>
        <w:t>#</w:t>
      </w:r>
      <w:r w:rsidR="00CF392E" w:rsidRPr="00AF1E84">
        <w:rPr>
          <w:rFonts w:ascii="Arial" w:eastAsia="MS Mincho" w:hAnsi="Arial"/>
          <w:szCs w:val="24"/>
          <w:lang w:eastAsia="zh-CN"/>
        </w:rPr>
        <w:t>99 meeting agreement</w:t>
      </w:r>
      <w:r w:rsidR="005B6344" w:rsidRPr="00AF1E84">
        <w:rPr>
          <w:rFonts w:ascii="Arial" w:eastAsia="MS Mincho" w:hAnsi="Arial"/>
          <w:szCs w:val="24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66"/>
        <w:gridCol w:w="1995"/>
        <w:gridCol w:w="1094"/>
        <w:gridCol w:w="775"/>
        <w:gridCol w:w="3020"/>
      </w:tblGrid>
      <w:tr w:rsidR="00E445AE" w:rsidRPr="0034562A" w14:paraId="4FDC1690" w14:textId="77777777" w:rsidTr="00F74CAC">
        <w:trPr>
          <w:trHeight w:val="400"/>
        </w:trPr>
        <w:tc>
          <w:tcPr>
            <w:tcW w:w="1871" w:type="dxa"/>
            <w:shd w:val="clear" w:color="auto" w:fill="auto"/>
            <w:vAlign w:val="center"/>
            <w:hideMark/>
          </w:tcPr>
          <w:p w14:paraId="401FF5E2" w14:textId="77777777" w:rsidR="00E445AE" w:rsidRPr="0034562A" w:rsidRDefault="00E445AE" w:rsidP="00F74CAC">
            <w:pPr>
              <w:rPr>
                <w:rFonts w:ascii="Arial" w:eastAsia="DengXi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4562A">
              <w:rPr>
                <w:rFonts w:ascii="Arial" w:eastAsia="DengXian" w:hAnsi="Arial" w:cs="Arial"/>
                <w:color w:val="000000"/>
                <w:sz w:val="16"/>
                <w:szCs w:val="16"/>
                <w:lang w:eastAsia="zh-CN"/>
              </w:rPr>
              <w:t>LTE_NR_DC_CA_enh</w:t>
            </w:r>
            <w:proofErr w:type="spellEnd"/>
            <w:r w:rsidRPr="0034562A">
              <w:rPr>
                <w:rFonts w:ascii="Arial" w:eastAsia="DengXian" w:hAnsi="Arial" w:cs="Arial"/>
                <w:color w:val="000000"/>
                <w:sz w:val="16"/>
                <w:szCs w:val="16"/>
                <w:lang w:eastAsia="zh-CN"/>
              </w:rPr>
              <w:t>-Core</w:t>
            </w:r>
          </w:p>
        </w:tc>
        <w:tc>
          <w:tcPr>
            <w:tcW w:w="776" w:type="dxa"/>
            <w:shd w:val="clear" w:color="auto" w:fill="auto"/>
            <w:hideMark/>
          </w:tcPr>
          <w:p w14:paraId="2528BBCA" w14:textId="77777777" w:rsidR="00E445AE" w:rsidRPr="0034562A" w:rsidRDefault="00E445AE" w:rsidP="00F74CAC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  <w:r w:rsidRPr="0034562A">
              <w:rPr>
                <w:rFonts w:ascii="Arial" w:eastAsia="DengXian" w:hAnsi="Arial" w:cs="Arial"/>
                <w:sz w:val="16"/>
                <w:szCs w:val="16"/>
                <w:lang w:eastAsia="zh-CN"/>
              </w:rPr>
              <w:t>NR-DC</w:t>
            </w:r>
          </w:p>
        </w:tc>
        <w:tc>
          <w:tcPr>
            <w:tcW w:w="1995" w:type="dxa"/>
            <w:shd w:val="clear" w:color="auto" w:fill="auto"/>
            <w:hideMark/>
          </w:tcPr>
          <w:p w14:paraId="26B9024F" w14:textId="77777777" w:rsidR="00E445AE" w:rsidRPr="0034562A" w:rsidRDefault="00E445AE" w:rsidP="00F74CAC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  <w:proofErr w:type="spellStart"/>
            <w:r w:rsidRPr="0034562A">
              <w:rPr>
                <w:rFonts w:ascii="Arial" w:eastAsia="DengXian" w:hAnsi="Arial" w:cs="Arial"/>
                <w:sz w:val="16"/>
                <w:szCs w:val="16"/>
                <w:lang w:eastAsia="zh-CN"/>
              </w:rPr>
              <w:t>PhysicalCellGroupConfig</w:t>
            </w:r>
            <w:proofErr w:type="spellEnd"/>
          </w:p>
        </w:tc>
        <w:tc>
          <w:tcPr>
            <w:tcW w:w="1115" w:type="dxa"/>
            <w:shd w:val="clear" w:color="auto" w:fill="auto"/>
            <w:hideMark/>
          </w:tcPr>
          <w:p w14:paraId="229A66F2" w14:textId="77777777" w:rsidR="00E445AE" w:rsidRPr="00B457E7" w:rsidRDefault="00E445AE" w:rsidP="00F74CAC">
            <w:pPr>
              <w:rPr>
                <w:rFonts w:ascii="Arial" w:eastAsia="DengXian" w:hAnsi="Arial" w:cs="Arial"/>
                <w:sz w:val="16"/>
                <w:szCs w:val="16"/>
                <w:highlight w:val="yellow"/>
                <w:lang w:eastAsia="zh-CN"/>
              </w:rPr>
            </w:pPr>
            <w:r w:rsidRPr="00B457E7">
              <w:rPr>
                <w:rFonts w:ascii="Arial" w:eastAsia="DengXian" w:hAnsi="Arial" w:cs="Arial"/>
                <w:sz w:val="16"/>
                <w:szCs w:val="16"/>
                <w:highlight w:val="yellow"/>
                <w:lang w:eastAsia="zh-CN"/>
              </w:rPr>
              <w:t>P-NR-FR2</w:t>
            </w:r>
          </w:p>
        </w:tc>
        <w:tc>
          <w:tcPr>
            <w:tcW w:w="784" w:type="dxa"/>
            <w:shd w:val="clear" w:color="auto" w:fill="auto"/>
            <w:hideMark/>
          </w:tcPr>
          <w:p w14:paraId="186C0804" w14:textId="77777777" w:rsidR="00E445AE" w:rsidRPr="0034562A" w:rsidRDefault="00E445AE" w:rsidP="00F74CAC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  <w:r w:rsidRPr="0034562A">
              <w:rPr>
                <w:rFonts w:ascii="Arial" w:eastAsia="DengXian" w:hAnsi="Arial" w:cs="Arial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3098" w:type="dxa"/>
            <w:shd w:val="clear" w:color="auto" w:fill="auto"/>
            <w:hideMark/>
          </w:tcPr>
          <w:p w14:paraId="037C3A7A" w14:textId="77777777" w:rsidR="00E445AE" w:rsidRPr="0034562A" w:rsidRDefault="00E445AE" w:rsidP="00F74CAC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  <w:r w:rsidRPr="0034562A">
              <w:rPr>
                <w:rFonts w:ascii="Arial" w:eastAsia="DengXian" w:hAnsi="Arial" w:cs="Arial"/>
                <w:sz w:val="16"/>
                <w:szCs w:val="16"/>
                <w:lang w:eastAsia="zh-CN"/>
              </w:rPr>
              <w:t xml:space="preserve">Maximum transmit power allowed in a cell group's FR2 carriers </w:t>
            </w:r>
          </w:p>
        </w:tc>
      </w:tr>
    </w:tbl>
    <w:p w14:paraId="103AB524" w14:textId="1D4C01B6" w:rsidR="005A34B4" w:rsidRPr="0053423F" w:rsidRDefault="0087243E" w:rsidP="00AF1E84">
      <w:pPr>
        <w:spacing w:beforeLines="50" w:before="120"/>
        <w:jc w:val="both"/>
        <w:rPr>
          <w:rFonts w:ascii="Arial" w:eastAsia="MS Mincho" w:hAnsi="Arial"/>
          <w:szCs w:val="24"/>
          <w:lang w:eastAsia="zh-CN"/>
        </w:rPr>
      </w:pPr>
      <w:r w:rsidRPr="0053423F">
        <w:rPr>
          <w:rFonts w:ascii="Arial" w:eastAsia="MS Mincho" w:hAnsi="Arial" w:hint="eastAsia"/>
          <w:szCs w:val="24"/>
          <w:lang w:eastAsia="zh-CN"/>
        </w:rPr>
        <w:t>A</w:t>
      </w:r>
      <w:r w:rsidRPr="0053423F">
        <w:rPr>
          <w:rFonts w:ascii="Arial" w:eastAsia="MS Mincho" w:hAnsi="Arial"/>
          <w:szCs w:val="24"/>
          <w:lang w:eastAsia="zh-CN"/>
        </w:rPr>
        <w:t>nd RAN1 has specified th</w:t>
      </w:r>
      <w:r w:rsidR="005C072E" w:rsidRPr="0053423F">
        <w:rPr>
          <w:rFonts w:ascii="Arial" w:eastAsia="MS Mincho" w:hAnsi="Arial"/>
          <w:szCs w:val="24"/>
          <w:lang w:eastAsia="zh-CN"/>
        </w:rPr>
        <w:t>is filed</w:t>
      </w:r>
      <w:r w:rsidR="005615E7" w:rsidRPr="005615E7">
        <w:rPr>
          <w:rFonts w:ascii="Arial" w:eastAsia="MS Mincho" w:hAnsi="Arial"/>
          <w:szCs w:val="24"/>
          <w:lang w:eastAsia="zh-CN"/>
        </w:rPr>
        <w:t xml:space="preserve"> </w:t>
      </w:r>
      <w:r w:rsidR="005615E7" w:rsidRPr="00AF1E84">
        <w:rPr>
          <w:rFonts w:ascii="Arial" w:eastAsia="MS Mincho" w:hAnsi="Arial"/>
          <w:szCs w:val="24"/>
          <w:lang w:eastAsia="zh-CN"/>
        </w:rPr>
        <w:t>P-NR-FR2</w:t>
      </w:r>
      <w:r w:rsidR="00F47E75">
        <w:rPr>
          <w:rFonts w:ascii="Arial" w:eastAsia="MS Mincho" w:hAnsi="Arial"/>
          <w:szCs w:val="24"/>
          <w:lang w:eastAsia="zh-CN"/>
        </w:rPr>
        <w:t xml:space="preserve"> and the corresponding NR-DC power control </w:t>
      </w:r>
      <w:r w:rsidR="00490F19">
        <w:rPr>
          <w:rFonts w:ascii="Arial" w:eastAsia="MS Mincho" w:hAnsi="Arial"/>
          <w:szCs w:val="24"/>
          <w:lang w:eastAsia="zh-CN"/>
        </w:rPr>
        <w:t xml:space="preserve">on FR2 </w:t>
      </w:r>
      <w:r w:rsidR="00F47E75">
        <w:rPr>
          <w:rFonts w:ascii="Arial" w:eastAsia="MS Mincho" w:hAnsi="Arial"/>
          <w:szCs w:val="24"/>
          <w:lang w:eastAsia="zh-CN"/>
        </w:rPr>
        <w:t>mechanism</w:t>
      </w:r>
      <w:r w:rsidR="005C072E" w:rsidRPr="0053423F">
        <w:rPr>
          <w:rFonts w:ascii="Arial" w:eastAsia="MS Mincho" w:hAnsi="Arial"/>
          <w:szCs w:val="24"/>
          <w:lang w:eastAsia="zh-CN"/>
        </w:rPr>
        <w:t xml:space="preserve"> in TS 38.213-</w:t>
      </w:r>
      <w:r w:rsidR="008112AE" w:rsidRPr="0053423F">
        <w:rPr>
          <w:rFonts w:ascii="Arial" w:eastAsia="MS Mincho" w:hAnsi="Arial"/>
          <w:szCs w:val="24"/>
          <w:lang w:eastAsia="zh-CN"/>
        </w:rPr>
        <w:t>g30</w:t>
      </w:r>
      <w:r w:rsidR="005C072E" w:rsidRPr="0053423F">
        <w:rPr>
          <w:rFonts w:ascii="Arial" w:eastAsia="MS Mincho" w:hAnsi="Arial"/>
          <w:szCs w:val="24"/>
          <w:lang w:eastAsia="zh-CN"/>
        </w:rPr>
        <w:t xml:space="preserve">, </w:t>
      </w:r>
      <w:r w:rsidR="0098097F" w:rsidRPr="0053423F">
        <w:rPr>
          <w:rFonts w:ascii="Arial" w:eastAsia="MS Mincho" w:hAnsi="Arial" w:hint="eastAsia"/>
          <w:szCs w:val="24"/>
          <w:lang w:eastAsia="zh-CN"/>
        </w:rPr>
        <w:t>as</w:t>
      </w:r>
      <w:r w:rsidR="0098097F" w:rsidRPr="0053423F">
        <w:rPr>
          <w:rFonts w:ascii="Arial" w:eastAsia="MS Mincho" w:hAnsi="Arial"/>
          <w:szCs w:val="24"/>
          <w:lang w:eastAsia="zh-CN"/>
        </w:rPr>
        <w:t xml:space="preserve"> </w:t>
      </w:r>
      <w:r w:rsidR="0098097F" w:rsidRPr="0053423F">
        <w:rPr>
          <w:rFonts w:ascii="Arial" w:eastAsia="MS Mincho" w:hAnsi="Arial" w:hint="eastAsia"/>
          <w:szCs w:val="24"/>
          <w:lang w:eastAsia="zh-CN"/>
        </w:rPr>
        <w:t>follows</w:t>
      </w:r>
      <w:r w:rsidR="0098097F" w:rsidRPr="0053423F">
        <w:rPr>
          <w:rFonts w:ascii="Arial" w:eastAsia="MS Mincho" w:hAnsi="Arial"/>
          <w:szCs w:val="24"/>
          <w:lang w:eastAsia="zh-CN"/>
        </w:rPr>
        <w:t xml:space="preserve">. More detail </w:t>
      </w:r>
      <w:r w:rsidR="00F22531" w:rsidRPr="0053423F">
        <w:rPr>
          <w:rFonts w:ascii="Arial" w:eastAsia="MS Mincho" w:hAnsi="Arial"/>
          <w:szCs w:val="24"/>
          <w:lang w:eastAsia="zh-CN"/>
        </w:rPr>
        <w:t xml:space="preserve">can be </w:t>
      </w:r>
      <w:r w:rsidR="00853E38">
        <w:rPr>
          <w:rFonts w:ascii="Arial" w:eastAsia="MS Mincho" w:hAnsi="Arial"/>
          <w:szCs w:val="24"/>
          <w:lang w:eastAsia="zh-CN"/>
        </w:rPr>
        <w:t xml:space="preserve">found </w:t>
      </w:r>
      <w:r w:rsidR="00F22531" w:rsidRPr="0053423F">
        <w:rPr>
          <w:rFonts w:ascii="Arial" w:eastAsia="MS Mincho" w:hAnsi="Arial"/>
          <w:szCs w:val="24"/>
          <w:lang w:eastAsia="zh-CN"/>
        </w:rPr>
        <w:t xml:space="preserve">in the </w:t>
      </w:r>
      <w:r w:rsidR="00163BF1" w:rsidRPr="0053423F">
        <w:rPr>
          <w:rFonts w:ascii="Arial" w:eastAsia="MS Mincho" w:hAnsi="Arial"/>
          <w:szCs w:val="24"/>
          <w:lang w:eastAsia="zh-CN"/>
        </w:rPr>
        <w:t>A</w:t>
      </w:r>
      <w:r w:rsidR="00F22531" w:rsidRPr="0053423F">
        <w:rPr>
          <w:rFonts w:ascii="Arial" w:eastAsia="MS Mincho" w:hAnsi="Arial"/>
          <w:szCs w:val="24"/>
          <w:lang w:eastAsia="zh-CN"/>
        </w:rPr>
        <w:t xml:space="preserve">ppendix.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7243E" w14:paraId="4B7DEE4F" w14:textId="77777777" w:rsidTr="0087243E">
        <w:tc>
          <w:tcPr>
            <w:tcW w:w="9629" w:type="dxa"/>
          </w:tcPr>
          <w:p w14:paraId="4BA9EF2B" w14:textId="77777777" w:rsidR="009321F9" w:rsidRPr="00C463CB" w:rsidRDefault="009321F9" w:rsidP="009321F9">
            <w:pPr>
              <w:pStyle w:val="Heading3"/>
              <w:outlineLvl w:val="2"/>
            </w:pPr>
            <w:bookmarkStart w:id="4" w:name="_Hlk55550045"/>
            <w:bookmarkStart w:id="5" w:name="_Hlk55550028"/>
            <w:r w:rsidRPr="00B916EC">
              <w:lastRenderedPageBreak/>
              <w:t>7</w:t>
            </w:r>
            <w:r>
              <w:t>.6.2</w:t>
            </w:r>
            <w:r w:rsidRPr="00B916EC">
              <w:tab/>
            </w:r>
            <w:r>
              <w:t>NR-DC</w:t>
            </w:r>
          </w:p>
          <w:bookmarkEnd w:id="4"/>
          <w:p w14:paraId="1576BCCE" w14:textId="30EBFEC0" w:rsidR="0098097F" w:rsidRDefault="0098097F" w:rsidP="0098097F">
            <w:r>
              <w:t>&lt;Omit&gt;</w:t>
            </w:r>
          </w:p>
          <w:p w14:paraId="0735EE20" w14:textId="77777777" w:rsidR="0098097F" w:rsidRPr="00D27B1E" w:rsidRDefault="0098097F" w:rsidP="0098097F">
            <w:r w:rsidRPr="0098097F">
              <w:rPr>
                <w:highlight w:val="yellow"/>
              </w:rPr>
              <w:t xml:space="preserve">If a UE is configured with an MCG and a SCG using </w:t>
            </w:r>
            <w:r w:rsidRPr="0098097F">
              <w:rPr>
                <w:highlight w:val="yellow"/>
                <w:lang w:val="en-US"/>
              </w:rPr>
              <w:t>NR</w:t>
            </w:r>
            <w:r w:rsidRPr="0098097F">
              <w:rPr>
                <w:highlight w:val="yellow"/>
              </w:rPr>
              <w:t xml:space="preserve"> radio access </w:t>
            </w:r>
            <w:r w:rsidRPr="0098097F">
              <w:rPr>
                <w:highlight w:val="yellow"/>
                <w:lang w:val="en-US"/>
              </w:rPr>
              <w:t xml:space="preserve">in FR1 and/or in FR2, </w:t>
            </w:r>
            <w:r w:rsidRPr="0098097F">
              <w:rPr>
                <w:highlight w:val="yellow"/>
              </w:rPr>
              <w:t xml:space="preserve">the UE is configured a maximum power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highlight w:val="yellow"/>
                    </w:rPr>
                    <m:t>MCG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b>
              </m:sSub>
            </m:oMath>
            <w:r w:rsidRPr="0098097F">
              <w:rPr>
                <w:highlight w:val="yellow"/>
              </w:rPr>
              <w:t xml:space="preserve"> for transmissions on the MCG by </w:t>
            </w:r>
            <w:r w:rsidRPr="0098097F">
              <w:rPr>
                <w:i/>
                <w:highlight w:val="yellow"/>
              </w:rPr>
              <w:t>p-NR-FR1</w:t>
            </w:r>
            <w:r w:rsidRPr="0098097F">
              <w:rPr>
                <w:highlight w:val="yellow"/>
              </w:rPr>
              <w:t xml:space="preserve"> and/or by </w:t>
            </w:r>
            <w:r w:rsidRPr="0098097F">
              <w:rPr>
                <w:i/>
                <w:highlight w:val="yellow"/>
              </w:rPr>
              <w:t>p-NR-FR2-r16</w:t>
            </w:r>
            <w:r w:rsidRPr="0098097F">
              <w:rPr>
                <w:highlight w:val="yellow"/>
              </w:rPr>
              <w:t xml:space="preserve"> and a maximum power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highlight w:val="yellow"/>
                    </w:rPr>
                    <m:t>SCG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b>
              </m:sSub>
            </m:oMath>
            <w:r w:rsidRPr="0098097F">
              <w:rPr>
                <w:highlight w:val="yellow"/>
              </w:rPr>
              <w:t xml:space="preserve"> for transmissions on the SCG by </w:t>
            </w:r>
            <w:r w:rsidRPr="0098097F">
              <w:rPr>
                <w:i/>
                <w:highlight w:val="yellow"/>
              </w:rPr>
              <w:t>p-NR-FR1</w:t>
            </w:r>
            <w:r w:rsidRPr="0098097F">
              <w:rPr>
                <w:iCs/>
                <w:highlight w:val="yellow"/>
              </w:rPr>
              <w:t xml:space="preserve"> </w:t>
            </w:r>
            <w:r w:rsidRPr="0098097F">
              <w:rPr>
                <w:highlight w:val="yellow"/>
              </w:rPr>
              <w:t>and/or by</w:t>
            </w:r>
            <w:r w:rsidRPr="00045539">
              <w:rPr>
                <w:color w:val="FF0000"/>
                <w:highlight w:val="yellow"/>
              </w:rPr>
              <w:t xml:space="preserve"> </w:t>
            </w:r>
            <w:r w:rsidRPr="00045539">
              <w:rPr>
                <w:i/>
                <w:color w:val="FF0000"/>
                <w:highlight w:val="yellow"/>
              </w:rPr>
              <w:t>p-NR-FR2-r16</w:t>
            </w:r>
            <w:r w:rsidRPr="00045539">
              <w:rPr>
                <w:color w:val="FF0000"/>
                <w:highlight w:val="yellow"/>
              </w:rPr>
              <w:t xml:space="preserve"> </w:t>
            </w:r>
            <w:r w:rsidRPr="0098097F">
              <w:rPr>
                <w:highlight w:val="yellow"/>
              </w:rPr>
              <w:t xml:space="preserve">and with an inter-CG power sharing mode by </w:t>
            </w:r>
            <w:r w:rsidRPr="0098097F">
              <w:rPr>
                <w:i/>
                <w:iCs/>
                <w:highlight w:val="yellow"/>
              </w:rPr>
              <w:t>nrdc-PCmode-FR1-r16</w:t>
            </w:r>
            <w:r w:rsidRPr="0098097F">
              <w:rPr>
                <w:iCs/>
                <w:highlight w:val="yellow"/>
              </w:rPr>
              <w:t xml:space="preserve"> for FR1 and/or </w:t>
            </w:r>
            <w:r w:rsidRPr="0098097F">
              <w:rPr>
                <w:highlight w:val="yellow"/>
              </w:rPr>
              <w:t xml:space="preserve">by </w:t>
            </w:r>
            <w:r w:rsidRPr="0098097F">
              <w:rPr>
                <w:i/>
                <w:iCs/>
                <w:highlight w:val="yellow"/>
              </w:rPr>
              <w:t>nrdc-PCmode-FR2-r16</w:t>
            </w:r>
            <w:r w:rsidRPr="0098097F">
              <w:rPr>
                <w:iCs/>
                <w:highlight w:val="yellow"/>
              </w:rPr>
              <w:t xml:space="preserve"> for FR2</w:t>
            </w:r>
            <w:r w:rsidRPr="0098097F">
              <w:rPr>
                <w:highlight w:val="yellow"/>
              </w:rPr>
              <w:t>.</w:t>
            </w:r>
            <w:r w:rsidRPr="00D27B1E">
              <w:t xml:space="preserve"> The UE determines a transmission power on the MCG and a transmission power on the SCG per frequency range.</w:t>
            </w:r>
          </w:p>
          <w:bookmarkEnd w:id="5"/>
          <w:p w14:paraId="7EE8FEA5" w14:textId="252B611A" w:rsidR="0087243E" w:rsidRPr="0087243E" w:rsidRDefault="0098097F" w:rsidP="0087243E">
            <w:pPr>
              <w:rPr>
                <w:rFonts w:eastAsia="Yu Mincho"/>
              </w:rPr>
            </w:pPr>
            <w:r>
              <w:rPr>
                <w:rFonts w:hint="eastAsia"/>
                <w:lang w:eastAsia="zh-CN"/>
              </w:rPr>
              <w:t>&lt;</w:t>
            </w:r>
            <w:r>
              <w:rPr>
                <w:lang w:eastAsia="zh-CN"/>
              </w:rPr>
              <w:t>Omit&gt;</w:t>
            </w:r>
          </w:p>
        </w:tc>
      </w:tr>
    </w:tbl>
    <w:p w14:paraId="765B6520" w14:textId="77777777" w:rsidR="0087243E" w:rsidRPr="0087243E" w:rsidRDefault="0087243E">
      <w:pPr>
        <w:spacing w:after="0"/>
        <w:jc w:val="both"/>
        <w:rPr>
          <w:rFonts w:ascii="Arial" w:eastAsiaTheme="minorEastAsia" w:hAnsi="Arial"/>
          <w:lang w:eastAsia="zh-CN"/>
        </w:rPr>
      </w:pPr>
    </w:p>
    <w:p w14:paraId="41EF6365" w14:textId="0E569B6F" w:rsidR="005A34B4" w:rsidRPr="0053423F" w:rsidRDefault="00500335">
      <w:pPr>
        <w:spacing w:after="0"/>
        <w:jc w:val="both"/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/>
          <w:szCs w:val="24"/>
          <w:lang w:eastAsia="zh-CN"/>
        </w:rPr>
        <w:t>W</w:t>
      </w:r>
      <w:r w:rsidR="00517C0D" w:rsidRPr="0053423F">
        <w:rPr>
          <w:rFonts w:ascii="Arial" w:eastAsia="MS Mincho" w:hAnsi="Arial"/>
          <w:szCs w:val="24"/>
          <w:lang w:eastAsia="zh-CN"/>
        </w:rPr>
        <w:t xml:space="preserve">e think this field is </w:t>
      </w:r>
      <w:r w:rsidR="00817904">
        <w:rPr>
          <w:rFonts w:ascii="Arial" w:eastAsia="MS Mincho" w:hAnsi="Arial"/>
          <w:szCs w:val="24"/>
          <w:lang w:eastAsia="zh-CN"/>
        </w:rPr>
        <w:t xml:space="preserve">still valid </w:t>
      </w:r>
      <w:r w:rsidR="00D54936">
        <w:rPr>
          <w:rFonts w:ascii="Arial" w:eastAsia="MS Mincho" w:hAnsi="Arial"/>
          <w:szCs w:val="24"/>
          <w:lang w:eastAsia="zh-CN"/>
        </w:rPr>
        <w:t xml:space="preserve">and </w:t>
      </w:r>
      <w:r w:rsidR="007B15DD">
        <w:rPr>
          <w:rFonts w:ascii="Arial" w:eastAsia="MS Mincho" w:hAnsi="Arial"/>
          <w:szCs w:val="24"/>
          <w:lang w:eastAsia="zh-CN"/>
        </w:rPr>
        <w:t>would</w:t>
      </w:r>
      <w:r w:rsidR="00517C0D" w:rsidRPr="0053423F">
        <w:rPr>
          <w:rFonts w:ascii="Arial" w:eastAsia="MS Mincho" w:hAnsi="Arial"/>
          <w:szCs w:val="24"/>
          <w:lang w:eastAsia="zh-CN"/>
        </w:rPr>
        <w:t xml:space="preserve"> be used </w:t>
      </w:r>
      <w:r w:rsidR="00D54936">
        <w:rPr>
          <w:rFonts w:ascii="Arial" w:eastAsia="MS Mincho" w:hAnsi="Arial"/>
          <w:szCs w:val="24"/>
          <w:lang w:eastAsia="zh-CN"/>
        </w:rPr>
        <w:t xml:space="preserve">to support NR-DC power control </w:t>
      </w:r>
      <w:r w:rsidR="008D2A64">
        <w:rPr>
          <w:rFonts w:ascii="Arial" w:eastAsia="MS Mincho" w:hAnsi="Arial"/>
          <w:szCs w:val="24"/>
          <w:lang w:eastAsia="zh-CN"/>
        </w:rPr>
        <w:t xml:space="preserve">on FR2, </w:t>
      </w:r>
      <w:r w:rsidR="00517C0D" w:rsidRPr="0053423F">
        <w:rPr>
          <w:rFonts w:ascii="Arial" w:eastAsia="MS Mincho" w:hAnsi="Arial"/>
          <w:szCs w:val="24"/>
          <w:lang w:eastAsia="zh-CN"/>
        </w:rPr>
        <w:t xml:space="preserve">and </w:t>
      </w:r>
      <w:r w:rsidR="008E4318">
        <w:rPr>
          <w:rFonts w:ascii="Arial" w:eastAsia="MS Mincho" w:hAnsi="Arial"/>
          <w:szCs w:val="24"/>
          <w:lang w:eastAsia="zh-CN"/>
        </w:rPr>
        <w:t xml:space="preserve">thus </w:t>
      </w:r>
      <w:r w:rsidR="00F00D6B">
        <w:rPr>
          <w:rFonts w:ascii="Arial" w:eastAsia="MS Mincho" w:hAnsi="Arial"/>
          <w:szCs w:val="24"/>
          <w:lang w:eastAsia="zh-CN"/>
        </w:rPr>
        <w:t xml:space="preserve">there </w:t>
      </w:r>
      <w:r w:rsidR="00716257">
        <w:rPr>
          <w:rFonts w:ascii="Arial" w:eastAsia="MS Mincho" w:hAnsi="Arial"/>
          <w:szCs w:val="24"/>
          <w:lang w:eastAsia="zh-CN"/>
        </w:rPr>
        <w:t xml:space="preserve">seems </w:t>
      </w:r>
      <w:r w:rsidR="00F00D6B">
        <w:rPr>
          <w:rFonts w:ascii="Arial" w:eastAsia="MS Mincho" w:hAnsi="Arial"/>
          <w:szCs w:val="24"/>
          <w:lang w:eastAsia="zh-CN"/>
        </w:rPr>
        <w:t>no need to</w:t>
      </w:r>
      <w:r w:rsidR="00517C0D" w:rsidRPr="0053423F">
        <w:rPr>
          <w:rFonts w:ascii="Arial" w:eastAsia="MS Mincho" w:hAnsi="Arial"/>
          <w:szCs w:val="24"/>
          <w:lang w:eastAsia="zh-CN"/>
        </w:rPr>
        <w:t xml:space="preserve"> </w:t>
      </w:r>
      <w:r w:rsidR="00CA51E2">
        <w:rPr>
          <w:rFonts w:ascii="Arial" w:eastAsia="MS Mincho" w:hAnsi="Arial"/>
          <w:szCs w:val="24"/>
          <w:lang w:eastAsia="zh-CN"/>
        </w:rPr>
        <w:t>modify</w:t>
      </w:r>
      <w:r w:rsidR="00CA51E2" w:rsidRPr="0053423F">
        <w:rPr>
          <w:rFonts w:ascii="Arial" w:eastAsia="MS Mincho" w:hAnsi="Arial"/>
          <w:szCs w:val="24"/>
          <w:lang w:eastAsia="zh-CN"/>
        </w:rPr>
        <w:t xml:space="preserve"> </w:t>
      </w:r>
      <w:r w:rsidR="00517C0D" w:rsidRPr="0053423F">
        <w:rPr>
          <w:rFonts w:ascii="Arial" w:eastAsia="MS Mincho" w:hAnsi="Arial"/>
          <w:szCs w:val="24"/>
          <w:lang w:eastAsia="zh-CN"/>
        </w:rPr>
        <w:t>th</w:t>
      </w:r>
      <w:r w:rsidR="00F00D6B">
        <w:rPr>
          <w:rFonts w:ascii="Arial" w:eastAsia="MS Mincho" w:hAnsi="Arial"/>
          <w:szCs w:val="24"/>
          <w:lang w:eastAsia="zh-CN"/>
        </w:rPr>
        <w:t>e</w:t>
      </w:r>
      <w:r w:rsidR="00517C0D" w:rsidRPr="0053423F">
        <w:rPr>
          <w:rFonts w:ascii="Arial" w:eastAsia="MS Mincho" w:hAnsi="Arial"/>
          <w:szCs w:val="24"/>
          <w:lang w:eastAsia="zh-CN"/>
        </w:rPr>
        <w:t xml:space="preserve"> description</w:t>
      </w:r>
      <w:r w:rsidR="00F00D6B" w:rsidRPr="00C11785">
        <w:rPr>
          <w:rFonts w:ascii="Arial" w:eastAsia="MS Mincho" w:hAnsi="Arial"/>
          <w:szCs w:val="24"/>
          <w:lang w:eastAsia="zh-CN"/>
        </w:rPr>
        <w:t>/usage</w:t>
      </w:r>
      <w:r w:rsidR="00517C0D" w:rsidRPr="0053423F">
        <w:rPr>
          <w:rFonts w:ascii="Arial" w:eastAsia="MS Mincho" w:hAnsi="Arial"/>
          <w:szCs w:val="24"/>
          <w:lang w:eastAsia="zh-CN"/>
        </w:rPr>
        <w:t xml:space="preserve"> of this filed.</w:t>
      </w:r>
    </w:p>
    <w:p w14:paraId="659FD450" w14:textId="77777777" w:rsidR="009B66A3" w:rsidRPr="0053423F" w:rsidRDefault="009B66A3">
      <w:pPr>
        <w:spacing w:after="0"/>
        <w:jc w:val="both"/>
        <w:rPr>
          <w:rFonts w:ascii="Arial" w:eastAsia="MS Mincho" w:hAnsi="Arial"/>
          <w:szCs w:val="24"/>
          <w:lang w:eastAsia="zh-CN"/>
        </w:rPr>
      </w:pPr>
    </w:p>
    <w:p w14:paraId="00C7B8A1" w14:textId="29C2DCE9" w:rsidR="005A34B4" w:rsidRPr="00341791" w:rsidRDefault="005A34B4" w:rsidP="00341791">
      <w:pPr>
        <w:jc w:val="both"/>
        <w:rPr>
          <w:rFonts w:eastAsiaTheme="minorEastAsia"/>
          <w:b/>
          <w:sz w:val="22"/>
          <w:szCs w:val="22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2</w:t>
      </w:r>
      <w:r w:rsidR="00341791">
        <w:rPr>
          <w:rFonts w:eastAsiaTheme="minorEastAsia"/>
          <w:b/>
          <w:sz w:val="22"/>
          <w:szCs w:val="22"/>
          <w:lang w:val="en-US"/>
        </w:rPr>
        <w:t>: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</w:t>
      </w:r>
      <w:r w:rsidR="003469B7">
        <w:rPr>
          <w:rFonts w:eastAsiaTheme="minorEastAsia"/>
          <w:b/>
          <w:sz w:val="22"/>
          <w:szCs w:val="22"/>
          <w:lang w:val="en-US"/>
        </w:rPr>
        <w:t xml:space="preserve">that </w:t>
      </w:r>
      <w:r w:rsidR="00235800">
        <w:rPr>
          <w:rFonts w:eastAsiaTheme="minorEastAsia"/>
          <w:b/>
          <w:sz w:val="22"/>
          <w:szCs w:val="22"/>
          <w:lang w:val="en-US"/>
        </w:rPr>
        <w:t xml:space="preserve">there is </w:t>
      </w:r>
      <w:r w:rsidR="00517C0D">
        <w:rPr>
          <w:rFonts w:eastAsiaTheme="minorEastAsia"/>
          <w:b/>
          <w:sz w:val="22"/>
          <w:szCs w:val="22"/>
          <w:lang w:val="en-US"/>
        </w:rPr>
        <w:t xml:space="preserve">no need to modify </w:t>
      </w:r>
      <w:r w:rsidR="006675B7" w:rsidRPr="00341791">
        <w:rPr>
          <w:rFonts w:eastAsiaTheme="minorEastAsia"/>
          <w:b/>
          <w:sz w:val="22"/>
          <w:szCs w:val="22"/>
          <w:lang w:val="en-US"/>
        </w:rPr>
        <w:t>the description/usage of</w:t>
      </w:r>
      <w:r w:rsidR="006675B7" w:rsidDel="00C43B57">
        <w:rPr>
          <w:rFonts w:eastAsiaTheme="minorEastAsia"/>
          <w:b/>
          <w:sz w:val="22"/>
          <w:szCs w:val="22"/>
          <w:lang w:val="en-US"/>
        </w:rPr>
        <w:t xml:space="preserve"> </w:t>
      </w:r>
      <w:r w:rsidR="00517C0D" w:rsidRPr="00517C0D">
        <w:rPr>
          <w:rFonts w:eastAsiaTheme="minorEastAsia"/>
          <w:b/>
          <w:sz w:val="22"/>
          <w:szCs w:val="22"/>
          <w:lang w:val="en-US"/>
        </w:rPr>
        <w:t xml:space="preserve">p-NR-FR2 in </w:t>
      </w:r>
      <w:proofErr w:type="spellStart"/>
      <w:r w:rsidR="00517C0D" w:rsidRPr="00517C0D">
        <w:rPr>
          <w:rFonts w:eastAsiaTheme="minorEastAsia"/>
          <w:b/>
          <w:sz w:val="22"/>
          <w:szCs w:val="22"/>
          <w:lang w:val="en-US"/>
        </w:rPr>
        <w:t>RRCReconfiguration</w:t>
      </w:r>
      <w:proofErr w:type="spellEnd"/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5A34B4" w14:paraId="7EFFBC77" w14:textId="77777777" w:rsidTr="00F74CAC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90299AF" w14:textId="77777777" w:rsidR="005A34B4" w:rsidRDefault="005A34B4" w:rsidP="00F74CAC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670F0AFC" w14:textId="4A668AE5" w:rsidR="005A34B4" w:rsidRDefault="00BC56D3" w:rsidP="00F74CAC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47255A23" w14:textId="77777777" w:rsidR="005A34B4" w:rsidRDefault="005A34B4" w:rsidP="00F74CA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5A34B4" w14:paraId="20D6790A" w14:textId="77777777" w:rsidTr="00F74CAC">
        <w:tc>
          <w:tcPr>
            <w:tcW w:w="1980" w:type="dxa"/>
            <w:vAlign w:val="center"/>
          </w:tcPr>
          <w:p w14:paraId="33EE1392" w14:textId="2C43728C" w:rsidR="005A34B4" w:rsidRPr="007657FF" w:rsidRDefault="007657FF" w:rsidP="00F74CA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1652" w:type="dxa"/>
            <w:vAlign w:val="center"/>
          </w:tcPr>
          <w:p w14:paraId="4F71A912" w14:textId="14CD101B" w:rsidR="005A34B4" w:rsidRPr="007657FF" w:rsidRDefault="007657FF" w:rsidP="00F74CA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Yes </w:t>
            </w:r>
          </w:p>
        </w:tc>
        <w:tc>
          <w:tcPr>
            <w:tcW w:w="5997" w:type="dxa"/>
          </w:tcPr>
          <w:p w14:paraId="566FF9FE" w14:textId="52641B77" w:rsidR="005A34B4" w:rsidRPr="007657FF" w:rsidRDefault="007657FF" w:rsidP="00F74CAC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Confirmed with our RAN4 colleague.</w:t>
            </w:r>
          </w:p>
        </w:tc>
      </w:tr>
      <w:tr w:rsidR="005A34B4" w14:paraId="4F1FB632" w14:textId="77777777" w:rsidTr="00F74CAC">
        <w:tc>
          <w:tcPr>
            <w:tcW w:w="1980" w:type="dxa"/>
            <w:vAlign w:val="center"/>
          </w:tcPr>
          <w:p w14:paraId="5EEE4075" w14:textId="4DC8C27A" w:rsidR="005A34B4" w:rsidRDefault="00C97C5A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752BC1CF" w14:textId="353C2D04" w:rsidR="005A34B4" w:rsidRDefault="00C97C5A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bookmarkStart w:id="6" w:name="_GoBack"/>
            <w:bookmarkEnd w:id="6"/>
          </w:p>
        </w:tc>
        <w:tc>
          <w:tcPr>
            <w:tcW w:w="5997" w:type="dxa"/>
          </w:tcPr>
          <w:p w14:paraId="2AB72553" w14:textId="77777777" w:rsidR="005A34B4" w:rsidRDefault="005A34B4" w:rsidP="00F74CAC">
            <w:pPr>
              <w:rPr>
                <w:rFonts w:ascii="Arial" w:hAnsi="Arial" w:cs="Arial"/>
              </w:rPr>
            </w:pPr>
          </w:p>
        </w:tc>
      </w:tr>
      <w:tr w:rsidR="005A34B4" w14:paraId="04025274" w14:textId="77777777" w:rsidTr="00F74CAC">
        <w:tc>
          <w:tcPr>
            <w:tcW w:w="1980" w:type="dxa"/>
            <w:vAlign w:val="center"/>
          </w:tcPr>
          <w:p w14:paraId="0E9D7C3A" w14:textId="77777777" w:rsidR="005A34B4" w:rsidRDefault="005A34B4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4AB36B4D" w14:textId="77777777" w:rsidR="005A34B4" w:rsidRDefault="005A34B4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60284595" w14:textId="77777777" w:rsidR="005A34B4" w:rsidRDefault="005A34B4" w:rsidP="00F74CAC">
            <w:pPr>
              <w:rPr>
                <w:rFonts w:ascii="Arial" w:hAnsi="Arial" w:cs="Arial"/>
              </w:rPr>
            </w:pPr>
          </w:p>
        </w:tc>
      </w:tr>
      <w:tr w:rsidR="005A34B4" w14:paraId="23DA3B1C" w14:textId="77777777" w:rsidTr="00F74CAC">
        <w:tc>
          <w:tcPr>
            <w:tcW w:w="1980" w:type="dxa"/>
            <w:vAlign w:val="center"/>
          </w:tcPr>
          <w:p w14:paraId="6821E024" w14:textId="77777777" w:rsidR="005A34B4" w:rsidRDefault="005A34B4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6A0A129" w14:textId="77777777" w:rsidR="005A34B4" w:rsidRDefault="005A34B4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0B53AB2B" w14:textId="77777777" w:rsidR="005A34B4" w:rsidRDefault="005A34B4" w:rsidP="00F74CAC">
            <w:pPr>
              <w:rPr>
                <w:rFonts w:ascii="Arial" w:hAnsi="Arial" w:cs="Arial"/>
              </w:rPr>
            </w:pPr>
          </w:p>
        </w:tc>
      </w:tr>
      <w:tr w:rsidR="005A34B4" w14:paraId="032701D5" w14:textId="77777777" w:rsidTr="00F74CAC">
        <w:tc>
          <w:tcPr>
            <w:tcW w:w="1980" w:type="dxa"/>
            <w:vAlign w:val="center"/>
          </w:tcPr>
          <w:p w14:paraId="061A5447" w14:textId="77777777" w:rsidR="005A34B4" w:rsidRDefault="005A34B4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3B1FD6A0" w14:textId="77777777" w:rsidR="005A34B4" w:rsidRDefault="005A34B4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4F797FC1" w14:textId="77777777" w:rsidR="005A34B4" w:rsidRDefault="005A34B4" w:rsidP="00F74CAC">
            <w:pPr>
              <w:rPr>
                <w:rFonts w:ascii="Arial" w:hAnsi="Arial" w:cs="Arial"/>
              </w:rPr>
            </w:pPr>
          </w:p>
        </w:tc>
      </w:tr>
      <w:tr w:rsidR="005A34B4" w14:paraId="6F5C14BA" w14:textId="77777777" w:rsidTr="00F74CAC">
        <w:tc>
          <w:tcPr>
            <w:tcW w:w="1980" w:type="dxa"/>
            <w:vAlign w:val="center"/>
          </w:tcPr>
          <w:p w14:paraId="0A7DFF61" w14:textId="77777777" w:rsidR="005A34B4" w:rsidRDefault="005A34B4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1EBAEC28" w14:textId="77777777" w:rsidR="005A34B4" w:rsidRDefault="005A34B4" w:rsidP="00F7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040282AF" w14:textId="77777777" w:rsidR="005A34B4" w:rsidRDefault="005A34B4" w:rsidP="00F74CAC">
            <w:pPr>
              <w:rPr>
                <w:rFonts w:ascii="Arial" w:hAnsi="Arial" w:cs="Arial"/>
              </w:rPr>
            </w:pPr>
          </w:p>
        </w:tc>
      </w:tr>
    </w:tbl>
    <w:p w14:paraId="798BBC67" w14:textId="77777777" w:rsidR="005A34B4" w:rsidRPr="005A34B4" w:rsidRDefault="005A34B4">
      <w:pPr>
        <w:spacing w:after="0"/>
        <w:jc w:val="both"/>
        <w:rPr>
          <w:rFonts w:ascii="Arial" w:eastAsia="Yu Mincho" w:hAnsi="Arial"/>
        </w:rPr>
      </w:pPr>
    </w:p>
    <w:p w14:paraId="130C4C95" w14:textId="73A3F6E7" w:rsidR="007E1A23" w:rsidRPr="0072127F" w:rsidRDefault="007E1A23">
      <w:pPr>
        <w:spacing w:after="0"/>
        <w:jc w:val="both"/>
        <w:rPr>
          <w:rFonts w:ascii="Arial" w:eastAsia="Yu Mincho" w:hAnsi="Arial"/>
        </w:rPr>
      </w:pPr>
    </w:p>
    <w:bookmarkEnd w:id="0"/>
    <w:p w14:paraId="71BA9660" w14:textId="77777777" w:rsidR="00FD42A9" w:rsidRDefault="003E7344">
      <w:pPr>
        <w:pStyle w:val="Heading1"/>
      </w:pPr>
      <w:r>
        <w:t>3</w:t>
      </w:r>
      <w:r>
        <w:tab/>
        <w:t>Conclusion</w:t>
      </w:r>
    </w:p>
    <w:p w14:paraId="7B2C0B6C" w14:textId="6B63F92B" w:rsidR="00FD42A9" w:rsidRDefault="003E7344">
      <w:pPr>
        <w:spacing w:after="0"/>
        <w:jc w:val="both"/>
        <w:rPr>
          <w:rFonts w:ascii="Arial" w:hAnsi="Arial"/>
        </w:rPr>
      </w:pPr>
      <w:r w:rsidRPr="00EA03E2">
        <w:rPr>
          <w:rFonts w:ascii="Arial" w:hAnsi="Arial"/>
          <w:highlight w:val="yellow"/>
        </w:rPr>
        <w:t>- To be updated after discussion</w:t>
      </w:r>
      <w:r w:rsidR="001C1544" w:rsidRPr="00EA03E2">
        <w:rPr>
          <w:rFonts w:ascii="Arial" w:hAnsi="Arial"/>
          <w:highlight w:val="yellow"/>
        </w:rPr>
        <w:t>.</w:t>
      </w:r>
      <w:r>
        <w:rPr>
          <w:rFonts w:ascii="Arial" w:hAnsi="Arial"/>
        </w:rPr>
        <w:t xml:space="preserve"> </w:t>
      </w:r>
    </w:p>
    <w:p w14:paraId="63BF2F42" w14:textId="77777777" w:rsidR="00FD42A9" w:rsidRDefault="003E7344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3884EF16" w14:textId="77777777" w:rsidR="00FD42A9" w:rsidRDefault="003E7344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3BF1CD58" w14:textId="55867F5A" w:rsidR="00312BA3" w:rsidRPr="00774C1B" w:rsidRDefault="006318CC" w:rsidP="00312BA3">
      <w:pPr>
        <w:pStyle w:val="Doc-title"/>
        <w:rPr>
          <w:noProof/>
        </w:rPr>
      </w:pPr>
      <w:r>
        <w:rPr>
          <w:noProof/>
        </w:rPr>
        <w:t xml:space="preserve">[1] </w:t>
      </w:r>
      <w:hyperlink r:id="rId19" w:history="1">
        <w:r w:rsidR="00774C1B" w:rsidRPr="00774C1B">
          <w:rPr>
            <w:noProof/>
          </w:rPr>
          <w:t>R2-2008736</w:t>
        </w:r>
      </w:hyperlink>
      <w:r w:rsidR="00774C1B">
        <w:rPr>
          <w:noProof/>
        </w:rPr>
        <w:t>,</w:t>
      </w:r>
      <w:r w:rsidR="0053198F" w:rsidRPr="0053198F">
        <w:rPr>
          <w:noProof/>
        </w:rPr>
        <w:t xml:space="preserve"> Reply LS on power control for NR-DC (R4-2011721; contact: vivo), RAN4</w:t>
      </w:r>
      <w:r w:rsidR="00774C1B">
        <w:rPr>
          <w:noProof/>
        </w:rPr>
        <w:t xml:space="preserve"> </w:t>
      </w:r>
      <w:r w:rsidR="0053198F">
        <w:rPr>
          <w:noProof/>
        </w:rPr>
        <w:t>(R4-2011721)</w:t>
      </w:r>
    </w:p>
    <w:p w14:paraId="1DE24D17" w14:textId="3DC05693" w:rsidR="00165A8B" w:rsidRDefault="00165A8B" w:rsidP="00165A8B">
      <w:pPr>
        <w:pStyle w:val="Doc-title"/>
        <w:rPr>
          <w:noProof/>
        </w:rPr>
      </w:pPr>
      <w:r>
        <w:rPr>
          <w:noProof/>
        </w:rPr>
        <w:t xml:space="preserve">[2] </w:t>
      </w:r>
      <w:hyperlink r:id="rId20" w:history="1">
        <w:r w:rsidRPr="00165A8B">
          <w:rPr>
            <w:noProof/>
          </w:rPr>
          <w:t>R2-2010112</w:t>
        </w:r>
      </w:hyperlink>
      <w:r w:rsidR="008514C1">
        <w:rPr>
          <w:noProof/>
        </w:rPr>
        <w:t xml:space="preserve">, </w:t>
      </w:r>
      <w:r>
        <w:rPr>
          <w:noProof/>
        </w:rPr>
        <w:t>Correction on p-UE-FR2 for NR-DC power control</w:t>
      </w:r>
      <w:r>
        <w:rPr>
          <w:noProof/>
        </w:rPr>
        <w:tab/>
        <w:t>Ericsson, NTTDOCOMO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38.331</w:t>
      </w:r>
      <w:r>
        <w:rPr>
          <w:noProof/>
        </w:rPr>
        <w:tab/>
        <w:t>16.2.0</w:t>
      </w:r>
      <w:r>
        <w:rPr>
          <w:noProof/>
        </w:rPr>
        <w:tab/>
        <w:t>2165</w:t>
      </w:r>
      <w:r>
        <w:rPr>
          <w:noProof/>
        </w:rPr>
        <w:tab/>
        <w:t>1</w:t>
      </w:r>
      <w:r>
        <w:rPr>
          <w:noProof/>
        </w:rPr>
        <w:tab/>
        <w:t>F</w:t>
      </w:r>
      <w:r>
        <w:rPr>
          <w:noProof/>
        </w:rPr>
        <w:tab/>
        <w:t>LTE_NR_DC_CA_enh-Core</w:t>
      </w:r>
      <w:r>
        <w:rPr>
          <w:noProof/>
        </w:rPr>
        <w:tab/>
      </w:r>
      <w:hyperlink r:id="rId21" w:history="1">
        <w:r w:rsidRPr="00165A8B">
          <w:rPr>
            <w:noProof/>
          </w:rPr>
          <w:t>R2-2010027</w:t>
        </w:r>
      </w:hyperlink>
    </w:p>
    <w:p w14:paraId="0DB4298D" w14:textId="668606CE" w:rsidR="00165A8B" w:rsidRDefault="00165A8B" w:rsidP="00165A8B">
      <w:pPr>
        <w:pStyle w:val="Doc-title"/>
        <w:rPr>
          <w:noProof/>
        </w:rPr>
      </w:pPr>
      <w:r>
        <w:rPr>
          <w:noProof/>
        </w:rPr>
        <w:t xml:space="preserve">[3] </w:t>
      </w:r>
      <w:hyperlink r:id="rId22" w:history="1">
        <w:r w:rsidRPr="00165A8B">
          <w:rPr>
            <w:noProof/>
          </w:rPr>
          <w:t>R2-2010340</w:t>
        </w:r>
      </w:hyperlink>
      <w:r w:rsidR="00FF1FF1">
        <w:rPr>
          <w:noProof/>
        </w:rPr>
        <w:t xml:space="preserve">, </w:t>
      </w:r>
      <w:r>
        <w:rPr>
          <w:noProof/>
        </w:rPr>
        <w:t>Correction on p-UE-FR2 for NR-DC power control in FR2</w:t>
      </w:r>
      <w:r>
        <w:rPr>
          <w:noProof/>
        </w:rPr>
        <w:tab/>
        <w:t>Huawei, HiSilicon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38.331</w:t>
      </w:r>
      <w:r>
        <w:rPr>
          <w:noProof/>
        </w:rPr>
        <w:tab/>
        <w:t>16.2.0</w:t>
      </w:r>
      <w:r>
        <w:rPr>
          <w:noProof/>
        </w:rPr>
        <w:tab/>
        <w:t>2207</w:t>
      </w:r>
      <w:r>
        <w:rPr>
          <w:noProof/>
        </w:rPr>
        <w:tab/>
        <w:t>-</w:t>
      </w:r>
      <w:r>
        <w:rPr>
          <w:noProof/>
        </w:rPr>
        <w:tab/>
        <w:t>F</w:t>
      </w:r>
      <w:r>
        <w:rPr>
          <w:noProof/>
        </w:rPr>
        <w:tab/>
        <w:t>LTE_NR_DC_CA_enh-Core</w:t>
      </w:r>
    </w:p>
    <w:p w14:paraId="53AAB08E" w14:textId="2F926945" w:rsidR="00165A8B" w:rsidRDefault="00165A8B" w:rsidP="00165A8B">
      <w:pPr>
        <w:pStyle w:val="Doc-title"/>
        <w:rPr>
          <w:noProof/>
        </w:rPr>
      </w:pPr>
      <w:r>
        <w:rPr>
          <w:noProof/>
        </w:rPr>
        <w:t xml:space="preserve">[4] </w:t>
      </w:r>
      <w:hyperlink r:id="rId23" w:history="1">
        <w:r w:rsidRPr="00165A8B">
          <w:rPr>
            <w:noProof/>
          </w:rPr>
          <w:t>R2-2010291</w:t>
        </w:r>
      </w:hyperlink>
      <w:r w:rsidR="00B54586">
        <w:rPr>
          <w:noProof/>
        </w:rPr>
        <w:t xml:space="preserve">, </w:t>
      </w:r>
      <w:r>
        <w:rPr>
          <w:noProof/>
        </w:rPr>
        <w:t>Correction on p-UE-FR2 in NR-DC power control</w:t>
      </w:r>
      <w:r>
        <w:rPr>
          <w:noProof/>
        </w:rPr>
        <w:tab/>
        <w:t>vivo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38.331</w:t>
      </w:r>
      <w:r>
        <w:rPr>
          <w:noProof/>
        </w:rPr>
        <w:tab/>
        <w:t>16.2.0</w:t>
      </w:r>
      <w:r>
        <w:rPr>
          <w:noProof/>
        </w:rPr>
        <w:tab/>
        <w:t>2201</w:t>
      </w:r>
      <w:r>
        <w:rPr>
          <w:noProof/>
        </w:rPr>
        <w:tab/>
        <w:t>-</w:t>
      </w:r>
      <w:r>
        <w:rPr>
          <w:noProof/>
        </w:rPr>
        <w:tab/>
        <w:t>F</w:t>
      </w:r>
      <w:r>
        <w:rPr>
          <w:noProof/>
        </w:rPr>
        <w:tab/>
        <w:t>LTE_NR_DC_CA_enh-Core</w:t>
      </w:r>
    </w:p>
    <w:p w14:paraId="2225620D" w14:textId="77777777" w:rsidR="00312BA3" w:rsidRDefault="00312BA3" w:rsidP="00312BA3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F2F5735" w14:textId="1C28A441" w:rsidR="00312BA3" w:rsidRDefault="00312BA3" w:rsidP="00312BA3">
      <w:pPr>
        <w:pStyle w:val="Heading1"/>
      </w:pPr>
      <w:r>
        <w:rPr>
          <w:b/>
          <w:bCs/>
          <w:lang w:val="en-US"/>
        </w:rPr>
        <w:lastRenderedPageBreak/>
        <w:fldChar w:fldCharType="end"/>
      </w:r>
      <w:r>
        <w:t>5</w:t>
      </w:r>
      <w:r>
        <w:tab/>
        <w:t>Appendix</w:t>
      </w:r>
    </w:p>
    <w:p w14:paraId="6D2A6746" w14:textId="170824B1" w:rsidR="008112AE" w:rsidRDefault="008112AE" w:rsidP="00312BA3">
      <w:pPr>
        <w:pStyle w:val="Heading2"/>
      </w:pPr>
      <w:bookmarkStart w:id="7" w:name="_Toc12021444"/>
      <w:bookmarkStart w:id="8" w:name="_Toc20311556"/>
      <w:bookmarkStart w:id="9" w:name="_Toc26719381"/>
      <w:bookmarkStart w:id="10" w:name="_Toc29894812"/>
      <w:bookmarkStart w:id="11" w:name="_Toc29899111"/>
      <w:bookmarkStart w:id="12" w:name="_Toc29899529"/>
      <w:bookmarkStart w:id="13" w:name="_Toc29917266"/>
      <w:bookmarkStart w:id="14" w:name="_Toc36498140"/>
      <w:bookmarkStart w:id="15" w:name="_Toc45699166"/>
      <w:bookmarkStart w:id="16" w:name="_Toc52208328"/>
      <w:r w:rsidRPr="00B916EC">
        <w:t>7</w:t>
      </w:r>
      <w:r w:rsidRPr="00B916EC">
        <w:tab/>
        <w:t xml:space="preserve">Uplink </w:t>
      </w:r>
      <w:r>
        <w:t>P</w:t>
      </w:r>
      <w:r w:rsidRPr="00B916EC">
        <w:t>ower control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3118BA">
        <w:t xml:space="preserve"> (TS 38.213)</w:t>
      </w:r>
    </w:p>
    <w:p w14:paraId="3ACBCDD4" w14:textId="64A7543B" w:rsidR="00211715" w:rsidRPr="002133BC" w:rsidRDefault="00211715" w:rsidP="00312BA3">
      <w:r w:rsidRPr="002133BC">
        <w:t>&lt;Omit&gt;</w:t>
      </w:r>
    </w:p>
    <w:p w14:paraId="00945862" w14:textId="77777777" w:rsidR="00B67EFB" w:rsidRPr="00B916EC" w:rsidRDefault="00B67EFB" w:rsidP="00312BA3">
      <w:pPr>
        <w:pStyle w:val="Heading3"/>
      </w:pPr>
      <w:bookmarkStart w:id="17" w:name="_Toc12021453"/>
      <w:bookmarkStart w:id="18" w:name="_Toc20311565"/>
      <w:bookmarkStart w:id="19" w:name="_Toc26719390"/>
      <w:bookmarkStart w:id="20" w:name="_Toc29894821"/>
      <w:bookmarkStart w:id="21" w:name="_Toc29899120"/>
      <w:bookmarkStart w:id="22" w:name="_Toc29899538"/>
      <w:bookmarkStart w:id="23" w:name="_Toc29917275"/>
      <w:bookmarkStart w:id="24" w:name="_Toc36498149"/>
      <w:bookmarkStart w:id="25" w:name="_Toc45699175"/>
      <w:bookmarkStart w:id="26" w:name="_Toc52208337"/>
      <w:r w:rsidRPr="00B916EC">
        <w:t>7.6</w:t>
      </w:r>
      <w:r>
        <w:tab/>
      </w:r>
      <w:r w:rsidRPr="00B916EC">
        <w:t>Dual connectivity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B2CDBDA" w14:textId="77777777" w:rsidR="00211715" w:rsidRPr="002133BC" w:rsidRDefault="00211715" w:rsidP="00312BA3">
      <w:r w:rsidRPr="002133BC">
        <w:t>&lt;Omit&gt;</w:t>
      </w:r>
    </w:p>
    <w:p w14:paraId="6CED84B2" w14:textId="4C258B5B" w:rsidR="008112AE" w:rsidRPr="008112AE" w:rsidRDefault="008112AE" w:rsidP="00312BA3">
      <w:pPr>
        <w:pStyle w:val="Heading4"/>
      </w:pPr>
      <w:bookmarkStart w:id="27" w:name="_Toc12021456"/>
      <w:bookmarkStart w:id="28" w:name="_Toc20311568"/>
      <w:bookmarkStart w:id="29" w:name="_Toc26719393"/>
      <w:bookmarkStart w:id="30" w:name="_Toc29894824"/>
      <w:bookmarkStart w:id="31" w:name="_Toc29899123"/>
      <w:bookmarkStart w:id="32" w:name="_Toc29899541"/>
      <w:bookmarkStart w:id="33" w:name="_Toc29917278"/>
      <w:bookmarkStart w:id="34" w:name="_Toc36498152"/>
      <w:bookmarkStart w:id="35" w:name="_Toc45699178"/>
      <w:bookmarkStart w:id="36" w:name="_Toc52208340"/>
      <w:r w:rsidRPr="00B916EC">
        <w:t>7</w:t>
      </w:r>
      <w:r>
        <w:t>.6.2</w:t>
      </w:r>
      <w:r w:rsidRPr="00B916EC">
        <w:tab/>
      </w:r>
      <w:r>
        <w:t>NR-DC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4AB9AE4" w14:textId="77777777" w:rsidR="008112AE" w:rsidRDefault="008112AE" w:rsidP="008112AE">
      <w:r w:rsidRPr="00B916EC">
        <w:t>If a UE is configured with a</w:t>
      </w:r>
      <w:r>
        <w:t>n</w:t>
      </w:r>
      <w:r w:rsidRPr="00B916EC">
        <w:t xml:space="preserve"> MCG using </w:t>
      </w:r>
      <w:r>
        <w:rPr>
          <w:lang w:val="en-US"/>
        </w:rPr>
        <w:t>NR</w:t>
      </w:r>
      <w:r w:rsidRPr="00B916EC">
        <w:t xml:space="preserve"> radio access </w:t>
      </w:r>
      <w:r>
        <w:rPr>
          <w:lang w:val="en-US"/>
        </w:rPr>
        <w:t xml:space="preserve">in FR1 or in FR2 </w:t>
      </w:r>
      <w:r w:rsidRPr="00B916EC">
        <w:t>and with a SCG using NR radio access</w:t>
      </w:r>
      <w:r>
        <w:rPr>
          <w:lang w:val="en-US"/>
        </w:rPr>
        <w:t xml:space="preserve"> in FR2 or in FR1</w:t>
      </w:r>
      <w:r w:rsidRPr="00B916EC">
        <w:t xml:space="preserve">, </w:t>
      </w:r>
      <w:r>
        <w:rPr>
          <w:lang w:val="en-US"/>
        </w:rPr>
        <w:t xml:space="preserve">respectively, </w:t>
      </w:r>
      <w:r w:rsidRPr="00DA2E0D">
        <w:t xml:space="preserve">the </w:t>
      </w:r>
      <w:r>
        <w:rPr>
          <w:lang w:val="en-US"/>
        </w:rPr>
        <w:t>UE performs transmission power control independently per cell group as described in Clauses 7.1 through 7.5</w:t>
      </w:r>
      <w:r>
        <w:t>.</w:t>
      </w:r>
    </w:p>
    <w:p w14:paraId="6661E2CF" w14:textId="77777777" w:rsidR="008112AE" w:rsidRPr="00D27B1E" w:rsidRDefault="008112AE" w:rsidP="008112AE">
      <w:r w:rsidRPr="00D27B1E">
        <w:t xml:space="preserve">If a UE is configured with an MCG and a SCG using </w:t>
      </w:r>
      <w:r w:rsidRPr="00D27B1E">
        <w:rPr>
          <w:lang w:val="en-US"/>
        </w:rPr>
        <w:t>NR</w:t>
      </w:r>
      <w:r w:rsidRPr="00D27B1E">
        <w:t xml:space="preserve"> radio access </w:t>
      </w:r>
      <w:r w:rsidRPr="00D27B1E">
        <w:rPr>
          <w:lang w:val="en-US"/>
        </w:rPr>
        <w:t xml:space="preserve">in FR1 and/or in FR2, </w:t>
      </w:r>
      <w:r w:rsidRPr="00D27B1E">
        <w:t xml:space="preserve">the UE is configured a maximum power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MCG</m:t>
            </m:r>
            <m:ctrlPr>
              <w:rPr>
                <w:rFonts w:ascii="Cambria Math" w:hAnsi="Cambria Math"/>
              </w:rPr>
            </m:ctrlPr>
          </m:sub>
        </m:sSub>
      </m:oMath>
      <w:r w:rsidRPr="00D27B1E">
        <w:t xml:space="preserve"> for transmissions on the MCG by </w:t>
      </w:r>
      <w:r w:rsidRPr="00D27B1E">
        <w:rPr>
          <w:i/>
        </w:rPr>
        <w:t>p-NR-FR1</w:t>
      </w:r>
      <w:r w:rsidRPr="00D27B1E">
        <w:t xml:space="preserve"> and/or by </w:t>
      </w:r>
      <w:r w:rsidRPr="00D27B1E">
        <w:rPr>
          <w:i/>
        </w:rPr>
        <w:t>p-NR-FR2</w:t>
      </w:r>
      <w:r>
        <w:rPr>
          <w:i/>
        </w:rPr>
        <w:t>-r16</w:t>
      </w:r>
      <w:r w:rsidRPr="00D27B1E">
        <w:t xml:space="preserve"> and a maximum power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SCG</m:t>
            </m:r>
            <m:ctrlPr>
              <w:rPr>
                <w:rFonts w:ascii="Cambria Math" w:hAnsi="Cambria Math"/>
              </w:rPr>
            </m:ctrlPr>
          </m:sub>
        </m:sSub>
      </m:oMath>
      <w:r w:rsidRPr="00D27B1E">
        <w:t xml:space="preserve"> for transmissions on the SCG by </w:t>
      </w:r>
      <w:r w:rsidRPr="00D27B1E">
        <w:rPr>
          <w:i/>
        </w:rPr>
        <w:t>p-NR-FR1</w:t>
      </w:r>
      <w:r w:rsidRPr="00D27B1E">
        <w:rPr>
          <w:iCs/>
        </w:rPr>
        <w:t xml:space="preserve"> </w:t>
      </w:r>
      <w:r w:rsidRPr="00D27B1E">
        <w:t xml:space="preserve">and/or by </w:t>
      </w:r>
      <w:r w:rsidRPr="00D27B1E">
        <w:rPr>
          <w:i/>
        </w:rPr>
        <w:t>p-NR-FR2</w:t>
      </w:r>
      <w:r>
        <w:rPr>
          <w:i/>
        </w:rPr>
        <w:t>-r16</w:t>
      </w:r>
      <w:r w:rsidRPr="00D27B1E">
        <w:t xml:space="preserve"> and with an inter-CG power sharing mode by </w:t>
      </w:r>
      <w:r>
        <w:rPr>
          <w:i/>
          <w:iCs/>
        </w:rPr>
        <w:t>nrdc</w:t>
      </w:r>
      <w:r w:rsidRPr="00D27B1E">
        <w:rPr>
          <w:i/>
          <w:iCs/>
        </w:rPr>
        <w:t>-PCmode</w:t>
      </w:r>
      <w:r>
        <w:rPr>
          <w:i/>
          <w:iCs/>
        </w:rPr>
        <w:t>-FR1-r16</w:t>
      </w:r>
      <w:r w:rsidRPr="00D27B1E">
        <w:rPr>
          <w:iCs/>
        </w:rPr>
        <w:t xml:space="preserve"> for FR1 and/or </w:t>
      </w:r>
      <w:r w:rsidRPr="00D27B1E">
        <w:t xml:space="preserve">by </w:t>
      </w:r>
      <w:r>
        <w:rPr>
          <w:i/>
          <w:iCs/>
        </w:rPr>
        <w:t>nrdc</w:t>
      </w:r>
      <w:r w:rsidRPr="00D27B1E">
        <w:rPr>
          <w:i/>
          <w:iCs/>
        </w:rPr>
        <w:t>-PCmode</w:t>
      </w:r>
      <w:r>
        <w:rPr>
          <w:i/>
          <w:iCs/>
        </w:rPr>
        <w:t>-FR2-r16</w:t>
      </w:r>
      <w:r w:rsidRPr="00D27B1E">
        <w:rPr>
          <w:iCs/>
        </w:rPr>
        <w:t xml:space="preserve"> for FR2</w:t>
      </w:r>
      <w:r w:rsidRPr="00D27B1E">
        <w:t>. The UE determines a transmission power on the MCG and a transmission power on the SCG per frequency range.</w:t>
      </w:r>
    </w:p>
    <w:p w14:paraId="54471210" w14:textId="77777777" w:rsidR="008112AE" w:rsidRPr="001F0BA9" w:rsidRDefault="008112AE" w:rsidP="008112AE">
      <w:r w:rsidRPr="001F0BA9">
        <w:t xml:space="preserve">If a UE is provided </w:t>
      </w:r>
      <w:r w:rsidRPr="00AA46DE">
        <w:rPr>
          <w:i/>
        </w:rPr>
        <w:t xml:space="preserve">semi-static-mode1 </w:t>
      </w:r>
      <w:r w:rsidRPr="00AA46DE">
        <w:rPr>
          <w:iCs/>
        </w:rPr>
        <w:t xml:space="preserve">for </w:t>
      </w:r>
      <w:r w:rsidRPr="00AA46DE">
        <w:rPr>
          <w:i/>
          <w:iCs/>
        </w:rPr>
        <w:t>nrdc-PCmode-FR1-r16</w:t>
      </w:r>
      <w:r w:rsidRPr="00AA46DE">
        <w:t xml:space="preserve"> or for </w:t>
      </w:r>
      <w:r w:rsidRPr="00AA46DE">
        <w:rPr>
          <w:i/>
          <w:iCs/>
        </w:rPr>
        <w:t>nrdc-PCmode-FR2-r16</w:t>
      </w:r>
      <w:r w:rsidRPr="00AA46DE">
        <w:rPr>
          <w:iCs/>
        </w:rPr>
        <w:t>,</w:t>
      </w:r>
      <w:r w:rsidRPr="00AA46DE">
        <w:rPr>
          <w:i/>
        </w:rPr>
        <w:t xml:space="preserve"> </w:t>
      </w:r>
      <w:r w:rsidRPr="00AA46DE">
        <w:rPr>
          <w:iCs/>
        </w:rPr>
        <w:t xml:space="preserve">or </w:t>
      </w:r>
      <w:r w:rsidRPr="00AA46DE">
        <w:rPr>
          <w:i/>
        </w:rPr>
        <w:t xml:space="preserve">semi-static-mode2 </w:t>
      </w:r>
      <w:r w:rsidRPr="00AA46DE">
        <w:rPr>
          <w:iCs/>
        </w:rPr>
        <w:t xml:space="preserve">for </w:t>
      </w:r>
      <w:r w:rsidRPr="00AA46DE">
        <w:rPr>
          <w:i/>
          <w:iCs/>
        </w:rPr>
        <w:t>nrdc-PCmode-FR1-r16</w:t>
      </w:r>
      <w:r w:rsidRPr="00AA46DE">
        <w:t xml:space="preserve"> or for </w:t>
      </w:r>
      <w:r w:rsidRPr="00AA46DE">
        <w:rPr>
          <w:i/>
          <w:iCs/>
        </w:rPr>
        <w:t>nrdc-PCmode-FR2-r16</w:t>
      </w:r>
      <w:r w:rsidRPr="00AA46DE">
        <w:rPr>
          <w:iCs/>
        </w:rPr>
        <w:t xml:space="preserve">, the UE does not expect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MCG</m:t>
            </m:r>
            <m:ctrlPr>
              <w:rPr>
                <w:rFonts w:ascii="Cambria Math" w:hAnsi="Cambria Math"/>
              </w:rPr>
            </m:ctrlPr>
          </m:sub>
        </m:sSub>
      </m:oMath>
      <w:r w:rsidRPr="00AA46DE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SCG</m:t>
            </m:r>
            <m:ctrlPr>
              <w:rPr>
                <w:rFonts w:ascii="Cambria Math" w:hAnsi="Cambria Math"/>
              </w:rPr>
            </m:ctrlPr>
          </m:sub>
        </m:sSub>
      </m:oMath>
      <w:r w:rsidRPr="00AA46DE">
        <w:rPr>
          <w:iCs/>
        </w:rPr>
        <w:t xml:space="preserve"> to be configured such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</w:rPr>
              <m:t>MCG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SCG</m:t>
            </m:r>
          </m:sub>
        </m:sSub>
        <m:r>
          <w:rPr>
            <w:rFonts w:ascii="Cambria Math" w:hAnsi="Cambria Math"/>
          </w:rPr>
          <m:t>&gt;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Total</m:t>
            </m:r>
          </m:sub>
          <m:sup>
            <m:r>
              <w:rPr>
                <w:rFonts w:ascii="Cambria Math" w:hAnsi="Cambria Math"/>
              </w:rPr>
              <m:t>NR-DC</m:t>
            </m:r>
          </m:sup>
        </m:sSubSup>
      </m:oMath>
      <w:r w:rsidRPr="00AA46DE"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</w:rPr>
              <m:t>MCG</m:t>
            </m:r>
            <m:ctrlPr>
              <w:rPr>
                <w:rFonts w:ascii="Cambria Math" w:hAnsi="Cambria Math"/>
              </w:rPr>
            </m:ctrlPr>
          </m:sub>
        </m:sSub>
      </m:oMath>
      <w:r w:rsidRPr="00AA46DE">
        <w:t xml:space="preserve"> is the linear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MCG</m:t>
            </m:r>
            <m:ctrlPr>
              <w:rPr>
                <w:rFonts w:ascii="Cambria Math" w:hAnsi="Cambria Math"/>
              </w:rPr>
            </m:ctrlPr>
          </m:sub>
        </m:sSub>
      </m:oMath>
      <w:r w:rsidRPr="00AA46D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SCG</m:t>
            </m:r>
          </m:sub>
        </m:sSub>
      </m:oMath>
      <w:r w:rsidRPr="00AA46DE">
        <w:t xml:space="preserve"> is the linear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SCG</m:t>
            </m:r>
            <m:ctrlPr>
              <w:rPr>
                <w:rFonts w:ascii="Cambria Math" w:hAnsi="Cambria Math"/>
              </w:rPr>
            </m:ctrlPr>
          </m:sub>
        </m:sSub>
      </m:oMath>
      <w:r w:rsidRPr="00AA46DE"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Total</m:t>
            </m:r>
          </m:sub>
          <m:sup>
            <m:r>
              <w:rPr>
                <w:rFonts w:ascii="Cambria Math" w:hAnsi="Cambria Math"/>
              </w:rPr>
              <m:t>NR-DC</m:t>
            </m:r>
          </m:sup>
        </m:sSubSup>
      </m:oMath>
      <w:r w:rsidRPr="00AA46DE">
        <w:t xml:space="preserve"> is the linear value of a configured maximum transmission power for NR-DC operation in FR1 or FR2 as defined in [8-3, TS 38.101-3].</w:t>
      </w:r>
    </w:p>
    <w:p w14:paraId="458CDB1C" w14:textId="77777777" w:rsidR="008112AE" w:rsidRPr="007D01DD" w:rsidRDefault="008112AE" w:rsidP="008112AE">
      <w:r>
        <w:t xml:space="preserve">If a UE is provided </w:t>
      </w:r>
      <w:r>
        <w:rPr>
          <w:i/>
        </w:rPr>
        <w:t>s</w:t>
      </w:r>
      <w:r w:rsidRPr="00A312BF">
        <w:rPr>
          <w:i/>
        </w:rPr>
        <w:t>emi-static-mode1</w:t>
      </w:r>
      <w:r>
        <w:rPr>
          <w:i/>
        </w:rPr>
        <w:t xml:space="preserve"> </w:t>
      </w:r>
      <w:r>
        <w:rPr>
          <w:iCs/>
        </w:rPr>
        <w:t xml:space="preserve">for </w:t>
      </w:r>
      <w:r>
        <w:rPr>
          <w:i/>
          <w:iCs/>
        </w:rPr>
        <w:t>nrdc</w:t>
      </w:r>
      <w:r w:rsidRPr="00CF3657">
        <w:rPr>
          <w:i/>
          <w:iCs/>
        </w:rPr>
        <w:t>-PCmode</w:t>
      </w:r>
      <w:r>
        <w:rPr>
          <w:i/>
          <w:iCs/>
        </w:rPr>
        <w:t>-FR1-r16</w:t>
      </w:r>
      <w:r>
        <w:t xml:space="preserve"> or for </w:t>
      </w:r>
      <w:r>
        <w:rPr>
          <w:i/>
          <w:iCs/>
        </w:rPr>
        <w:t>nrdc</w:t>
      </w:r>
      <w:r w:rsidRPr="00CF3657">
        <w:rPr>
          <w:i/>
          <w:iCs/>
        </w:rPr>
        <w:t>-PCmode</w:t>
      </w:r>
      <w:r>
        <w:rPr>
          <w:i/>
          <w:iCs/>
        </w:rPr>
        <w:t>-FR2-r16</w:t>
      </w:r>
      <w:r>
        <w:t xml:space="preserve">, </w:t>
      </w:r>
      <w:r w:rsidRPr="007D01DD">
        <w:t xml:space="preserve">the UE determines </w:t>
      </w:r>
      <w:r>
        <w:t>a transmission power for the M</w:t>
      </w:r>
      <w:r w:rsidRPr="007D01DD">
        <w:t xml:space="preserve">CG </w:t>
      </w:r>
      <w:r>
        <w:t>or for the SCG</w:t>
      </w:r>
      <w:r w:rsidRPr="007D01DD">
        <w:t xml:space="preserve"> </w:t>
      </w:r>
      <w:r>
        <w:t>as described</w:t>
      </w:r>
      <w:r w:rsidRPr="001C7D27">
        <w:t xml:space="preserve"> </w:t>
      </w:r>
      <w:r>
        <w:t>in Clause</w:t>
      </w:r>
      <w:r w:rsidRPr="001C7D27">
        <w:t>s</w:t>
      </w:r>
      <w:r>
        <w:t xml:space="preserve"> 7.1</w:t>
      </w:r>
      <w:r w:rsidRPr="001C7D27">
        <w:t xml:space="preserve"> throu</w:t>
      </w:r>
      <w:r>
        <w:t xml:space="preserve">gh 7.5 </w:t>
      </w:r>
      <w:r w:rsidRPr="007D01DD">
        <w:t xml:space="preserve">using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MCG</m:t>
            </m:r>
            <m:ctrlPr>
              <w:rPr>
                <w:rFonts w:ascii="Cambria Math" w:hAnsi="Cambria Math"/>
              </w:rPr>
            </m:ctrlPr>
          </m:sub>
        </m:sSub>
      </m:oMath>
      <w:r w:rsidRPr="007D01DD">
        <w:t xml:space="preserve"> </w:t>
      </w:r>
      <w:r>
        <w:t xml:space="preserve">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SCG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 w:rsidRPr="007D01DD">
        <w:t>as the maximum transmission power</w:t>
      </w:r>
      <w:r>
        <w:t>, respectively.</w:t>
      </w:r>
    </w:p>
    <w:p w14:paraId="47BE9F35" w14:textId="77777777" w:rsidR="008112AE" w:rsidRPr="00A312BF" w:rsidRDefault="008112AE" w:rsidP="008112AE">
      <w:pPr>
        <w:rPr>
          <w:i/>
        </w:rPr>
      </w:pPr>
      <w:r>
        <w:t xml:space="preserve">If a UE is provided </w:t>
      </w:r>
      <w:r>
        <w:rPr>
          <w:i/>
        </w:rPr>
        <w:t>s</w:t>
      </w:r>
      <w:r w:rsidRPr="00A312BF">
        <w:rPr>
          <w:i/>
        </w:rPr>
        <w:t>emi-static-mode2</w:t>
      </w:r>
      <w:r>
        <w:rPr>
          <w:i/>
        </w:rPr>
        <w:t xml:space="preserve"> </w:t>
      </w:r>
      <w:r>
        <w:rPr>
          <w:iCs/>
        </w:rPr>
        <w:t xml:space="preserve">for </w:t>
      </w:r>
      <w:r>
        <w:rPr>
          <w:i/>
          <w:iCs/>
        </w:rPr>
        <w:t>nrdc</w:t>
      </w:r>
      <w:r w:rsidRPr="00CF3657">
        <w:rPr>
          <w:i/>
          <w:iCs/>
        </w:rPr>
        <w:t>-PCmode</w:t>
      </w:r>
      <w:r>
        <w:rPr>
          <w:i/>
          <w:iCs/>
        </w:rPr>
        <w:t>-FR1</w:t>
      </w:r>
      <w:r>
        <w:t xml:space="preserve"> or for </w:t>
      </w:r>
      <w:r>
        <w:rPr>
          <w:i/>
          <w:iCs/>
        </w:rPr>
        <w:t>nrdc</w:t>
      </w:r>
      <w:r w:rsidRPr="00CF3657">
        <w:rPr>
          <w:i/>
          <w:iCs/>
        </w:rPr>
        <w:t>-PCmode</w:t>
      </w:r>
      <w:r>
        <w:rPr>
          <w:i/>
          <w:iCs/>
        </w:rPr>
        <w:t>-FR2</w:t>
      </w:r>
    </w:p>
    <w:p w14:paraId="76EE8C84" w14:textId="77777777" w:rsidR="008112AE" w:rsidRPr="007D01DD" w:rsidRDefault="008112AE" w:rsidP="008112AE">
      <w:pPr>
        <w:pStyle w:val="B1"/>
      </w:pPr>
      <w:r>
        <w:t>-</w:t>
      </w:r>
      <w:r>
        <w:tab/>
        <w:t>i</w:t>
      </w:r>
      <w:r w:rsidRPr="007D01DD">
        <w:t xml:space="preserve">f at least one symbol of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 xml:space="preserve"> of</w:t>
      </w:r>
      <w:r w:rsidRPr="007D01DD">
        <w:t xml:space="preserve"> </w:t>
      </w:r>
      <w:r>
        <w:t xml:space="preserve">the </w:t>
      </w:r>
      <w:r w:rsidRPr="007D01DD">
        <w:t>MCG</w:t>
      </w:r>
      <w:r>
        <w:t xml:space="preserve"> or of the SCG that is</w:t>
      </w:r>
      <w:r w:rsidRPr="007D01DD">
        <w:t xml:space="preserve"> indicated as uplink or flexible </w:t>
      </w:r>
      <w:r>
        <w:t xml:space="preserve">to a UE </w:t>
      </w:r>
      <w:r w:rsidRPr="007D01DD">
        <w:t xml:space="preserve">by </w:t>
      </w:r>
      <w:proofErr w:type="spellStart"/>
      <w:r>
        <w:rPr>
          <w:i/>
          <w:iCs/>
        </w:rPr>
        <w:t>tdd</w:t>
      </w:r>
      <w:proofErr w:type="spellEnd"/>
      <w:r w:rsidRPr="007D01DD">
        <w:rPr>
          <w:i/>
          <w:lang w:val="en-US"/>
        </w:rPr>
        <w:t>-</w:t>
      </w:r>
      <w:r w:rsidRPr="007D01DD">
        <w:rPr>
          <w:i/>
        </w:rPr>
        <w:t>UL-DL-</w:t>
      </w:r>
      <w:r w:rsidRPr="007D01DD">
        <w:rPr>
          <w:i/>
          <w:lang w:val="en-US"/>
        </w:rPr>
        <w:t>C</w:t>
      </w:r>
      <w:proofErr w:type="spellStart"/>
      <w:r w:rsidRPr="007D01DD">
        <w:rPr>
          <w:i/>
        </w:rPr>
        <w:t>onfiguration</w:t>
      </w:r>
      <w:proofErr w:type="spellEnd"/>
      <w:r w:rsidRPr="007D01DD">
        <w:rPr>
          <w:i/>
          <w:lang w:val="en-US"/>
        </w:rPr>
        <w:t>C</w:t>
      </w:r>
      <w:proofErr w:type="spellStart"/>
      <w:r w:rsidRPr="007D01DD">
        <w:rPr>
          <w:i/>
        </w:rPr>
        <w:t>ommon</w:t>
      </w:r>
      <w:proofErr w:type="spellEnd"/>
      <w:r w:rsidRPr="007D01DD">
        <w:t xml:space="preserve"> </w:t>
      </w:r>
      <w:r>
        <w:t>and</w:t>
      </w:r>
      <w:r w:rsidRPr="007D01DD">
        <w:t xml:space="preserve"> </w:t>
      </w:r>
      <w:proofErr w:type="spellStart"/>
      <w:r>
        <w:rPr>
          <w:i/>
          <w:iCs/>
        </w:rPr>
        <w:t>tdd</w:t>
      </w:r>
      <w:proofErr w:type="spellEnd"/>
      <w:r w:rsidRPr="007D01DD">
        <w:rPr>
          <w:lang w:val="en-US"/>
        </w:rPr>
        <w:t>-</w:t>
      </w:r>
      <w:r w:rsidRPr="007D01DD">
        <w:rPr>
          <w:i/>
        </w:rPr>
        <w:t>UL-DL-</w:t>
      </w:r>
      <w:r w:rsidRPr="007D01DD">
        <w:rPr>
          <w:i/>
          <w:lang w:val="en-US"/>
        </w:rPr>
        <w:t>C</w:t>
      </w:r>
      <w:proofErr w:type="spellStart"/>
      <w:r w:rsidRPr="007D01DD">
        <w:rPr>
          <w:i/>
        </w:rPr>
        <w:t>onfig</w:t>
      </w:r>
      <w:r>
        <w:rPr>
          <w:i/>
        </w:rPr>
        <w:t>uration</w:t>
      </w:r>
      <w:proofErr w:type="spellEnd"/>
      <w:r w:rsidRPr="007D01DD">
        <w:rPr>
          <w:i/>
          <w:lang w:val="en-US"/>
        </w:rPr>
        <w:t>D</w:t>
      </w:r>
      <w:proofErr w:type="spellStart"/>
      <w:r w:rsidRPr="007D01DD">
        <w:rPr>
          <w:i/>
        </w:rPr>
        <w:t>edicated</w:t>
      </w:r>
      <w:proofErr w:type="spellEnd"/>
      <w:r>
        <w:t>, if provided,</w:t>
      </w:r>
      <w:r w:rsidRPr="007D01DD">
        <w:t xml:space="preserve"> overlaps with </w:t>
      </w:r>
      <w:r>
        <w:t xml:space="preserve">a symbol for any ongoing transmission </w:t>
      </w:r>
      <w:r w:rsidRPr="003901B7">
        <w:rPr>
          <w:lang w:val="en-US"/>
        </w:rPr>
        <w:t>overlapping with</w:t>
      </w:r>
      <w:r>
        <w:t xml:space="preserve"> slot</w:t>
      </w:r>
      <w:r w:rsidRPr="007D01D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 xml:space="preserve"> of the SCG or of the MCG, respectively,</w:t>
      </w:r>
      <w:r w:rsidRPr="007D01DD">
        <w:t xml:space="preserve"> the UE determines </w:t>
      </w:r>
      <w:r>
        <w:t>a power for</w:t>
      </w:r>
      <w:r w:rsidRPr="007D01DD">
        <w:t xml:space="preserve"> the </w:t>
      </w:r>
      <w:r>
        <w:t xml:space="preserve">transmission on the </w:t>
      </w:r>
      <w:r w:rsidRPr="007D01DD">
        <w:t xml:space="preserve">SCG </w:t>
      </w:r>
      <w:r>
        <w:t>or the MCG</w:t>
      </w:r>
      <w:r w:rsidRPr="007D01DD">
        <w:t xml:space="preserve"> </w:t>
      </w:r>
      <w:r w:rsidRPr="003901B7">
        <w:rPr>
          <w:lang w:val="en-US"/>
        </w:rPr>
        <w:t>overlapping with</w:t>
      </w:r>
      <w:r>
        <w:t xml:space="preserve">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 xml:space="preserve"> as described</w:t>
      </w:r>
      <w:r w:rsidRPr="001C7D27">
        <w:t xml:space="preserve"> </w:t>
      </w:r>
      <w:r>
        <w:t>in Clause</w:t>
      </w:r>
      <w:r w:rsidRPr="001C7D27">
        <w:t>s</w:t>
      </w:r>
      <w:r>
        <w:t xml:space="preserve"> 7.1</w:t>
      </w:r>
      <w:r w:rsidRPr="001C7D27">
        <w:t xml:space="preserve"> throu</w:t>
      </w:r>
      <w:r>
        <w:t xml:space="preserve">gh 7.5 </w:t>
      </w:r>
      <w:r w:rsidRPr="007D01DD">
        <w:t xml:space="preserve">using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SCG</m:t>
            </m:r>
            <m:ctrlPr>
              <w:rPr>
                <w:rFonts w:ascii="Cambria Math" w:hAnsi="Cambria Math"/>
              </w:rPr>
            </m:ctrlPr>
          </m:sub>
        </m:sSub>
      </m:oMath>
      <w:r w:rsidRPr="007D01DD">
        <w:t xml:space="preserve"> </w:t>
      </w:r>
      <w:r>
        <w:t xml:space="preserve">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MCG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respectively, </w:t>
      </w:r>
      <w:r w:rsidRPr="007D01DD">
        <w:t>as the maximum transmission power</w:t>
      </w:r>
    </w:p>
    <w:p w14:paraId="3891A31B" w14:textId="77777777" w:rsidR="008112AE" w:rsidRPr="005636A1" w:rsidRDefault="008112AE" w:rsidP="008112AE">
      <w:pPr>
        <w:pStyle w:val="B1"/>
      </w:pPr>
      <w:r>
        <w:t>-</w:t>
      </w:r>
      <w:r>
        <w:tab/>
      </w:r>
      <w:r>
        <w:rPr>
          <w:lang w:val="en-US"/>
        </w:rPr>
        <w:t>o</w:t>
      </w:r>
      <w:r w:rsidRPr="007D01DD">
        <w:rPr>
          <w:lang w:val="en-US"/>
        </w:rPr>
        <w:t>therwise</w:t>
      </w:r>
      <w:r>
        <w:rPr>
          <w:lang w:val="en-US"/>
        </w:rPr>
        <w:t xml:space="preserve">, </w:t>
      </w:r>
      <w:r w:rsidRPr="007D01DD">
        <w:t xml:space="preserve">the UE determines </w:t>
      </w:r>
      <w:r>
        <w:t>a power for</w:t>
      </w:r>
      <w:r w:rsidRPr="007D01DD">
        <w:t xml:space="preserve"> the </w:t>
      </w:r>
      <w:r w:rsidRPr="003901B7">
        <w:rPr>
          <w:rFonts w:eastAsia="DengXian"/>
        </w:rPr>
        <w:t>transmission on</w:t>
      </w:r>
      <w:r w:rsidRPr="003901B7">
        <w:t xml:space="preserve"> </w:t>
      </w:r>
      <w:r>
        <w:t>M</w:t>
      </w:r>
      <w:r w:rsidRPr="007D01DD">
        <w:t xml:space="preserve">CG </w:t>
      </w:r>
      <w:r>
        <w:t>or the SCG</w:t>
      </w:r>
      <w:r w:rsidRPr="00A90F55">
        <w:rPr>
          <w:lang w:val="en-US"/>
        </w:rPr>
        <w:t xml:space="preserve"> </w:t>
      </w:r>
      <w:r w:rsidRPr="003901B7">
        <w:rPr>
          <w:lang w:val="en-US"/>
        </w:rPr>
        <w:t>overlapping with</w:t>
      </w:r>
      <w:r w:rsidRPr="003901B7">
        <w:t xml:space="preserve">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 xml:space="preserve">, </w:t>
      </w:r>
      <w:r w:rsidRPr="007D01DD">
        <w:t xml:space="preserve">as described in </w:t>
      </w:r>
      <w:r>
        <w:t>[8-3, TS 38.101-3] and in</w:t>
      </w:r>
      <w:r w:rsidRPr="001C7D27">
        <w:t xml:space="preserve"> </w:t>
      </w:r>
      <w:r>
        <w:t>Clause</w:t>
      </w:r>
      <w:r w:rsidRPr="001C7D27">
        <w:t>s</w:t>
      </w:r>
      <w:r>
        <w:t xml:space="preserve"> 7.1</w:t>
      </w:r>
      <w:r w:rsidRPr="001C7D27">
        <w:t xml:space="preserve"> throu</w:t>
      </w:r>
      <w:r>
        <w:t xml:space="preserve">gh 7.5 without considering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MCG</m:t>
            </m:r>
            <m:ctrlPr>
              <w:rPr>
                <w:rFonts w:ascii="Cambria Math" w:hAnsi="Cambria Math"/>
              </w:rPr>
            </m:ctrlPr>
          </m:sub>
        </m:sSub>
      </m:oMath>
      <w:r w:rsidRPr="007D01DD">
        <w:t xml:space="preserve"> </w:t>
      </w:r>
      <w:r>
        <w:t xml:space="preserve">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SCG</m:t>
            </m:r>
            <m:ctrlPr>
              <w:rPr>
                <w:rFonts w:ascii="Cambria Math" w:hAnsi="Cambria Math"/>
              </w:rPr>
            </m:ctrlPr>
          </m:sub>
        </m:sSub>
      </m:oMath>
      <w:r>
        <w:t>, respectively</w:t>
      </w:r>
    </w:p>
    <w:p w14:paraId="462B2617" w14:textId="77777777" w:rsidR="008112AE" w:rsidRDefault="008112AE" w:rsidP="008112AE">
      <w:r>
        <w:t xml:space="preserve">The UE expects to be provided </w:t>
      </w:r>
      <w:r>
        <w:rPr>
          <w:i/>
        </w:rPr>
        <w:t>s</w:t>
      </w:r>
      <w:r w:rsidRPr="00B67882">
        <w:rPr>
          <w:i/>
        </w:rPr>
        <w:t>emi-static-mode2</w:t>
      </w:r>
      <w:r>
        <w:t xml:space="preserve"> for </w:t>
      </w:r>
      <w:r>
        <w:rPr>
          <w:i/>
          <w:iCs/>
        </w:rPr>
        <w:t>nrdc</w:t>
      </w:r>
      <w:r w:rsidRPr="00CF3657">
        <w:rPr>
          <w:i/>
          <w:iCs/>
        </w:rPr>
        <w:t>-PCmode</w:t>
      </w:r>
      <w:r>
        <w:rPr>
          <w:i/>
          <w:iCs/>
        </w:rPr>
        <w:t>-FR1-r16</w:t>
      </w:r>
      <w:r>
        <w:t xml:space="preserve"> or for </w:t>
      </w:r>
      <w:r>
        <w:rPr>
          <w:i/>
          <w:iCs/>
        </w:rPr>
        <w:t>nrdc</w:t>
      </w:r>
      <w:r w:rsidRPr="00CF3657">
        <w:rPr>
          <w:i/>
          <w:iCs/>
        </w:rPr>
        <w:t>-PCmode</w:t>
      </w:r>
      <w:r>
        <w:rPr>
          <w:i/>
          <w:iCs/>
        </w:rPr>
        <w:t>-FR2-r</w:t>
      </w:r>
      <w:proofErr w:type="gramStart"/>
      <w:r>
        <w:rPr>
          <w:i/>
          <w:iCs/>
        </w:rPr>
        <w:t>16</w:t>
      </w:r>
      <w:r>
        <w:t xml:space="preserve">  only</w:t>
      </w:r>
      <w:proofErr w:type="gramEnd"/>
      <w:r>
        <w:t xml:space="preserve"> for synchronous NR-DC operation [10, TS 38.133].</w:t>
      </w:r>
    </w:p>
    <w:p w14:paraId="00610DB0" w14:textId="77777777" w:rsidR="008112AE" w:rsidRDefault="008112AE" w:rsidP="008112AE">
      <w:r>
        <w:t xml:space="preserve">If a UE </w:t>
      </w:r>
    </w:p>
    <w:p w14:paraId="2656B76F" w14:textId="77777777" w:rsidR="008112AE" w:rsidRDefault="008112AE" w:rsidP="008112AE">
      <w:pPr>
        <w:pStyle w:val="B1"/>
      </w:pPr>
      <w:r>
        <w:t>-</w:t>
      </w:r>
      <w:r>
        <w:tab/>
      </w:r>
      <w:r>
        <w:rPr>
          <w:lang w:val="en-US" w:eastAsia="ja-JP"/>
        </w:rPr>
        <w:t xml:space="preserve">is provided </w:t>
      </w:r>
      <w:r>
        <w:rPr>
          <w:i/>
          <w:lang w:eastAsia="ja-JP"/>
        </w:rPr>
        <w:t>d</w:t>
      </w:r>
      <w:r w:rsidRPr="00A00314">
        <w:rPr>
          <w:i/>
          <w:lang w:eastAsia="ja-JP"/>
        </w:rPr>
        <w:t>ynamic</w:t>
      </w:r>
      <w:r>
        <w:rPr>
          <w:lang w:val="en-US" w:eastAsia="ja-JP"/>
        </w:rPr>
        <w:t xml:space="preserve"> for </w:t>
      </w:r>
      <w:r>
        <w:rPr>
          <w:i/>
          <w:iCs/>
          <w:lang w:eastAsia="ja-JP"/>
        </w:rPr>
        <w:t>nrdc</w:t>
      </w:r>
      <w:r w:rsidRPr="00CF3657">
        <w:rPr>
          <w:i/>
          <w:iCs/>
          <w:lang w:eastAsia="ja-JP"/>
        </w:rPr>
        <w:t>-PCmode</w:t>
      </w:r>
      <w:r>
        <w:rPr>
          <w:i/>
          <w:iCs/>
          <w:lang w:eastAsia="ja-JP"/>
        </w:rPr>
        <w:t>-FR1-r16</w:t>
      </w:r>
      <w:r>
        <w:rPr>
          <w:lang w:eastAsia="ja-JP"/>
        </w:rPr>
        <w:t xml:space="preserve"> or for </w:t>
      </w:r>
      <w:r>
        <w:rPr>
          <w:i/>
          <w:iCs/>
          <w:lang w:eastAsia="ja-JP"/>
        </w:rPr>
        <w:t>nrdc</w:t>
      </w:r>
      <w:r w:rsidRPr="00CF3657">
        <w:rPr>
          <w:i/>
          <w:iCs/>
          <w:lang w:eastAsia="ja-JP"/>
        </w:rPr>
        <w:t>-PCmode</w:t>
      </w:r>
      <w:r>
        <w:rPr>
          <w:i/>
          <w:iCs/>
          <w:lang w:eastAsia="ja-JP"/>
        </w:rPr>
        <w:t>-FR2-r16</w:t>
      </w:r>
      <w:r>
        <w:rPr>
          <w:lang w:eastAsia="ja-JP"/>
        </w:rPr>
        <w:t>,</w:t>
      </w:r>
      <w:r>
        <w:t xml:space="preserve"> and </w:t>
      </w:r>
    </w:p>
    <w:p w14:paraId="67C7F464" w14:textId="77777777" w:rsidR="008112AE" w:rsidRDefault="008112AE" w:rsidP="008112AE">
      <w:pPr>
        <w:pStyle w:val="B1"/>
      </w:pPr>
      <w:r>
        <w:t>-</w:t>
      </w:r>
      <w:r>
        <w:tab/>
        <w:t>indicates a capability to determine a total transmission power on the SCG at a first symbol of a transmission occasion on the SCG by determining transmissions on the MCG that</w:t>
      </w:r>
    </w:p>
    <w:p w14:paraId="7CF78B19" w14:textId="77777777" w:rsidR="008112AE" w:rsidRDefault="008112AE" w:rsidP="008112AE">
      <w:pPr>
        <w:pStyle w:val="B2"/>
      </w:pPr>
      <w:r>
        <w:t>-</w:t>
      </w:r>
      <w:r>
        <w:tab/>
        <w:t xml:space="preserve">are scheduled by DCI formats in PDCCH receptions with a last symbol that is earlier by more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/>
              </w:rPr>
              <m:t>offset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from the first symbol of the transmission occasion on the SCG, or are configured by higher layers, and </w:t>
      </w:r>
    </w:p>
    <w:p w14:paraId="3FA03811" w14:textId="77777777" w:rsidR="008112AE" w:rsidRDefault="008112AE" w:rsidP="008112AE">
      <w:pPr>
        <w:pStyle w:val="B2"/>
      </w:pPr>
      <w:r>
        <w:t>-</w:t>
      </w:r>
      <w:r>
        <w:tab/>
        <w:t xml:space="preserve">overlap with the transmission occasion on the SCG </w:t>
      </w:r>
    </w:p>
    <w:p w14:paraId="0093B2EE" w14:textId="77777777" w:rsidR="008112AE" w:rsidRDefault="008112AE" w:rsidP="008112AE">
      <w:r>
        <w:t xml:space="preserve">the UE </w:t>
      </w:r>
      <w:r w:rsidRPr="007D01DD">
        <w:t xml:space="preserve">determines </w:t>
      </w:r>
      <w:r>
        <w:t>a maximum transmission power on the SCG</w:t>
      </w:r>
      <w:r w:rsidRPr="007D01DD">
        <w:t xml:space="preserve"> </w:t>
      </w:r>
      <w:r>
        <w:t xml:space="preserve">at the beginning of the transmission occasion on the SCG as </w:t>
      </w:r>
    </w:p>
    <w:p w14:paraId="3D440444" w14:textId="77777777" w:rsidR="008112AE" w:rsidRDefault="008112AE" w:rsidP="008112AE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min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P</m:t>
                    </m:r>
                  </m:e>
                </m:acc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SCG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P</m:t>
                    </m:r>
                  </m:e>
                </m:acc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Total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>NR-DC</m:t>
                </m:r>
                <m:ctrlPr>
                  <w:rPr>
                    <w:rFonts w:ascii="Cambria Math" w:hAnsi="Cambria Math"/>
                  </w:rPr>
                </m:ctrlPr>
              </m:sup>
            </m:sSubSup>
            <m:r>
              <w:rPr>
                <w:rFonts w:ascii="Cambria Math" w:hAnsi="Cambria Math"/>
              </w:rPr>
              <m:t xml:space="preserve">-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P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MCG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</w:rPr>
                  <m:t>actual</m:t>
                </m:r>
              </m:sup>
            </m:sSubSup>
          </m:e>
        </m:d>
      </m:oMath>
      <w:r>
        <w:rPr>
          <w:rFonts w:eastAsia="MS PGothic"/>
          <w:color w:val="000000"/>
          <w:lang w:val="en-US"/>
        </w:rPr>
        <w:t xml:space="preserve">, if the UE determines transmissions on the MCG with 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/>
              </w:rPr>
              <m:t>actual</m:t>
            </m:r>
          </m:sup>
        </m:sSubSup>
      </m:oMath>
      <w:r>
        <w:rPr>
          <w:rFonts w:eastAsia="MS PGothic"/>
        </w:rPr>
        <w:t xml:space="preserve"> total power</w:t>
      </w:r>
    </w:p>
    <w:p w14:paraId="75647A32" w14:textId="77777777" w:rsidR="008112AE" w:rsidRDefault="008112AE" w:rsidP="008112AE">
      <w:pPr>
        <w:pStyle w:val="B1"/>
      </w:pPr>
      <w:r>
        <w:lastRenderedPageBreak/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</m:rPr>
              <w:rPr>
                <w:rFonts w:ascii="Cambria Math"/>
              </w:rPr>
              <m:t>Total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NR-DC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, </w:t>
      </w:r>
      <w:r>
        <w:rPr>
          <w:rFonts w:eastAsia="MS PGothic"/>
          <w:color w:val="000000"/>
          <w:lang w:val="en-US"/>
        </w:rPr>
        <w:t>if the UE does not determine any transmissions on the MCG</w:t>
      </w:r>
    </w:p>
    <w:p w14:paraId="2AB0BF22" w14:textId="77777777" w:rsidR="008112AE" w:rsidRPr="003901B7" w:rsidRDefault="008112AE" w:rsidP="008112AE">
      <w:pPr>
        <w:rPr>
          <w:rFonts w:eastAsia="MS PGothic"/>
          <w:lang w:val="en-US" w:eastAsia="zh-CN"/>
        </w:rPr>
      </w:pPr>
      <w:r w:rsidRPr="003901B7">
        <w:rPr>
          <w:rFonts w:eastAsia="MS PGothic"/>
          <w:lang w:val="en-US" w:eastAsia="zh-CN"/>
        </w:rPr>
        <w:t>where</w:t>
      </w:r>
    </w:p>
    <w:p w14:paraId="59A155A4" w14:textId="77777777" w:rsidR="008112AE" w:rsidRPr="003901B7" w:rsidRDefault="008112AE" w:rsidP="008112AE">
      <w:pPr>
        <w:pStyle w:val="B1"/>
        <w:ind w:left="284" w:firstLine="0"/>
        <w:rPr>
          <w:bCs/>
        </w:rPr>
      </w:pPr>
      <w:r w:rsidRPr="003901B7">
        <w:t>-</w:t>
      </w:r>
      <w:r w:rsidRPr="003901B7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offset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Style w:val="apple-converted-space"/>
            <w:rFonts w:ascii="Cambria Math" w:hAnsi="Cambria Math"/>
          </w:rPr>
          <m:t>=max⁡</m:t>
        </m:r>
        <m:r>
          <w:rPr>
            <w:rStyle w:val="apple-converted-space"/>
            <w:rFonts w:ascii="Cambria Math" w:hAnsi="Cambria Math"/>
          </w:rPr>
          <m:t>{</m:t>
        </m:r>
        <m:sSubSup>
          <m:sSubSupPr>
            <m:ctrlPr>
              <w:rPr>
                <w:rStyle w:val="apple-converted-space"/>
                <w:rFonts w:ascii="Cambria Math" w:hAnsi="Cambria Math"/>
                <w:i/>
              </w:rPr>
            </m:ctrlPr>
          </m:sSubSupPr>
          <m:e>
            <m:r>
              <w:rPr>
                <w:rStyle w:val="apple-converted-space"/>
                <w:rFonts w:ascii="Cambria Math" w:hAnsi="Cambria Math"/>
              </w:rPr>
              <m:t>T</m:t>
            </m:r>
          </m:e>
          <m:sub>
            <m:r>
              <w:rPr>
                <w:rStyle w:val="apple-converted-space"/>
                <w:rFonts w:ascii="Cambria Math" w:hAnsi="Cambria Math"/>
              </w:rPr>
              <m:t>proc,MCG</m:t>
            </m:r>
          </m:sub>
          <m:sup>
            <m:r>
              <w:rPr>
                <w:rStyle w:val="apple-converted-space"/>
                <w:rFonts w:ascii="Cambria Math" w:hAnsi="Cambria Math"/>
              </w:rPr>
              <m:t>max</m:t>
            </m:r>
          </m:sup>
        </m:sSubSup>
        <m:r>
          <w:rPr>
            <w:rStyle w:val="apple-converted-space"/>
            <w:rFonts w:ascii="Cambria Math" w:hAnsi="Cambria Math"/>
          </w:rPr>
          <m:t>,</m:t>
        </m:r>
        <m:sSubSup>
          <m:sSubSupPr>
            <m:ctrlPr>
              <w:rPr>
                <w:rStyle w:val="apple-converted-space"/>
                <w:rFonts w:ascii="Cambria Math" w:hAnsi="Cambria Math"/>
                <w:i/>
              </w:rPr>
            </m:ctrlPr>
          </m:sSubSupPr>
          <m:e>
            <m:r>
              <w:rPr>
                <w:rStyle w:val="apple-converted-space"/>
                <w:rFonts w:ascii="Cambria Math" w:hAnsi="Cambria Math"/>
              </w:rPr>
              <m:t>T</m:t>
            </m:r>
          </m:e>
          <m:sub>
            <m:r>
              <w:rPr>
                <w:rStyle w:val="apple-converted-space"/>
                <w:rFonts w:ascii="Cambria Math" w:hAnsi="Cambria Math"/>
              </w:rPr>
              <m:t>proc,SCG</m:t>
            </m:r>
          </m:sub>
          <m:sup>
            <m:r>
              <w:rPr>
                <w:rStyle w:val="apple-converted-space"/>
                <w:rFonts w:ascii="Cambria Math" w:hAnsi="Cambria Math"/>
              </w:rPr>
              <m:t>max</m:t>
            </m:r>
          </m:sup>
        </m:sSubSup>
        <m:r>
          <w:rPr>
            <w:rStyle w:val="apple-converted-space"/>
            <w:rFonts w:ascii="Cambria Math" w:hAnsi="Cambria Math"/>
          </w:rPr>
          <m:t>}</m:t>
        </m:r>
      </m:oMath>
      <w:r w:rsidRPr="003901B7">
        <w:rPr>
          <w:rStyle w:val="apple-converted-space"/>
          <w:lang w:val="en-US"/>
        </w:rPr>
        <w:t>,</w:t>
      </w:r>
      <w:r w:rsidRPr="003901B7">
        <w:fldChar w:fldCharType="begin"/>
      </w:r>
      <w:r w:rsidRPr="003901B7">
        <w:instrText xml:space="preserve"> INCLUDEPICTURE "cid:image001.png@01D5EE03.48F7F560" \* MERGEFORMATINET </w:instrText>
      </w:r>
      <w:r w:rsidRPr="003901B7">
        <w:fldChar w:fldCharType="end"/>
      </w:r>
    </w:p>
    <w:p w14:paraId="1D5F49B3" w14:textId="77777777" w:rsidR="008112AE" w:rsidRPr="003901B7" w:rsidRDefault="008112AE" w:rsidP="008112AE">
      <w:pPr>
        <w:pStyle w:val="B1"/>
        <w:rPr>
          <w:lang w:val="en-US"/>
        </w:rPr>
      </w:pPr>
      <w:r w:rsidRPr="003901B7">
        <w:t>-</w:t>
      </w:r>
      <w:r w:rsidRPr="003901B7">
        <w:tab/>
      </w:r>
      <m:oMath>
        <m:sSubSup>
          <m:sSubSupPr>
            <m:ctrlPr>
              <w:rPr>
                <w:rStyle w:val="apple-converted-space"/>
                <w:rFonts w:ascii="Cambria Math" w:hAnsi="Cambria Math"/>
                <w:i/>
              </w:rPr>
            </m:ctrlPr>
          </m:sSubSupPr>
          <m:e>
            <m:r>
              <w:rPr>
                <w:rStyle w:val="apple-converted-space"/>
                <w:rFonts w:ascii="Cambria Math" w:hAnsi="Cambria Math"/>
              </w:rPr>
              <m:t>T</m:t>
            </m:r>
          </m:e>
          <m:sub>
            <m:r>
              <w:rPr>
                <w:rStyle w:val="apple-converted-space"/>
                <w:rFonts w:ascii="Cambria Math" w:hAnsi="Cambria Math"/>
              </w:rPr>
              <m:t>proc,MCG</m:t>
            </m:r>
          </m:sub>
          <m:sup>
            <m:r>
              <w:rPr>
                <w:rStyle w:val="apple-converted-space"/>
                <w:rFonts w:ascii="Cambria Math" w:hAnsi="Cambria Math"/>
              </w:rPr>
              <m:t>max</m:t>
            </m:r>
          </m:sup>
        </m:sSubSup>
      </m:oMath>
      <w:r w:rsidRPr="003901B7">
        <w:rPr>
          <w:rStyle w:val="apple-converted-space"/>
          <w:lang w:val="en-US"/>
        </w:rPr>
        <w:t xml:space="preserve"> and </w:t>
      </w:r>
      <m:oMath>
        <m:sSubSup>
          <m:sSubSupPr>
            <m:ctrlPr>
              <w:rPr>
                <w:rStyle w:val="apple-converted-space"/>
                <w:rFonts w:ascii="Cambria Math" w:hAnsi="Cambria Math"/>
                <w:i/>
              </w:rPr>
            </m:ctrlPr>
          </m:sSubSupPr>
          <m:e>
            <m:r>
              <w:rPr>
                <w:rStyle w:val="apple-converted-space"/>
                <w:rFonts w:ascii="Cambria Math" w:hAnsi="Cambria Math"/>
              </w:rPr>
              <m:t>T</m:t>
            </m:r>
          </m:e>
          <m:sub>
            <m:r>
              <w:rPr>
                <w:rStyle w:val="apple-converted-space"/>
                <w:rFonts w:ascii="Cambria Math" w:hAnsi="Cambria Math"/>
              </w:rPr>
              <m:t>proc,SCG</m:t>
            </m:r>
          </m:sub>
          <m:sup>
            <m:r>
              <w:rPr>
                <w:rStyle w:val="apple-converted-space"/>
                <w:rFonts w:ascii="Cambria Math" w:hAnsi="Cambria Math"/>
              </w:rPr>
              <m:t>max</m:t>
            </m:r>
          </m:sup>
        </m:sSubSup>
      </m:oMath>
      <w:r w:rsidRPr="003901B7">
        <w:rPr>
          <w:rStyle w:val="apple-converted-space"/>
          <w:lang w:val="en-US"/>
        </w:rPr>
        <w:t xml:space="preserve"> </w:t>
      </w:r>
      <w:r w:rsidRPr="003901B7">
        <w:t xml:space="preserve">is the maximum of </w:t>
      </w:r>
      <m:oMath>
        <m:sSub>
          <m:sSubPr>
            <m:ctrlPr>
              <w:rPr>
                <w:rFonts w:ascii="Cambria Math" w:eastAsia="MS Mincho" w:hAnsi="Cambria Math"/>
                <w:bCs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proc,2</m:t>
            </m:r>
          </m:sub>
        </m:sSub>
      </m:oMath>
      <w:r w:rsidRPr="003901B7">
        <w:rPr>
          <w:rFonts w:eastAsia="MS Mincho"/>
          <w:bCs/>
          <w:lang w:eastAsia="ja-JP"/>
        </w:rPr>
        <w:t xml:space="preserve">, </w:t>
      </w:r>
      <m:oMath>
        <m:sSub>
          <m:sSubPr>
            <m:ctrlPr>
              <w:rPr>
                <w:rFonts w:ascii="Cambria Math" w:eastAsia="MS Mincho" w:hAnsi="Cambria Math"/>
                <w:bCs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proc,CSI</m:t>
            </m:r>
          </m:sub>
        </m:sSub>
      </m:oMath>
      <w:r w:rsidRPr="003901B7">
        <w:rPr>
          <w:rFonts w:eastAsia="MS Mincho"/>
          <w:bCs/>
          <w:lang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proc,release</m:t>
            </m:r>
          </m:sub>
          <m:sup>
            <m:r>
              <w:rPr>
                <w:rFonts w:ascii="Cambria Math" w:eastAsia="MS Mincho" w:hAnsi="Cambria Math"/>
                <w:lang w:eastAsia="ja-JP"/>
              </w:rPr>
              <m:t>mux</m:t>
            </m:r>
          </m:sup>
        </m:sSubSup>
      </m:oMath>
      <w:r w:rsidRPr="003901B7">
        <w:rPr>
          <w:rFonts w:eastAsia="MS Mincho"/>
          <w:bCs/>
          <w:lang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proc,2</m:t>
            </m:r>
          </m:sub>
          <m:sup>
            <m:r>
              <w:rPr>
                <w:rFonts w:ascii="Cambria Math" w:eastAsia="MS Mincho" w:hAnsi="Cambria Math"/>
                <w:lang w:eastAsia="ja-JP"/>
              </w:rPr>
              <m:t>mux</m:t>
            </m:r>
          </m:sup>
        </m:sSubSup>
      </m:oMath>
      <w:r w:rsidRPr="003901B7">
        <w:rPr>
          <w:rFonts w:eastAsia="MS Mincho"/>
          <w:bCs/>
          <w:lang w:eastAsia="ja-JP"/>
        </w:rPr>
        <w:t xml:space="preserve">, </w:t>
      </w:r>
      <w:r w:rsidRPr="003901B7">
        <w:t>and</w:t>
      </w:r>
      <w:r w:rsidRPr="003901B7">
        <w:rPr>
          <w:rFonts w:eastAsia="MS Mincho"/>
          <w:bCs/>
          <w:lang w:eastAsia="ja-JP"/>
        </w:rPr>
        <w:t xml:space="preserve"> </w:t>
      </w:r>
      <m:oMath>
        <m:sSubSup>
          <m:sSubSupPr>
            <m:ctrlPr>
              <w:rPr>
                <w:rFonts w:ascii="Cambria Math" w:eastAsia="MS Mincho" w:hAnsi="Cambria Math"/>
                <w:bCs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proc,CSI</m:t>
            </m:r>
          </m:sub>
          <m:sup>
            <m:r>
              <w:rPr>
                <w:rFonts w:ascii="Cambria Math" w:eastAsia="MS Mincho" w:hAnsi="Cambria Math"/>
                <w:lang w:eastAsia="ja-JP"/>
              </w:rPr>
              <m:t>mux</m:t>
            </m:r>
          </m:sup>
        </m:sSubSup>
      </m:oMath>
      <w:r w:rsidRPr="003901B7">
        <w:rPr>
          <w:rFonts w:eastAsia="MS Mincho"/>
          <w:b/>
          <w:bCs/>
          <w:lang w:eastAsia="ja-JP"/>
        </w:rPr>
        <w:t xml:space="preserve"> </w:t>
      </w:r>
      <w:r w:rsidRPr="003901B7">
        <w:t xml:space="preserve">based on the configurations on the </w:t>
      </w:r>
      <w:r w:rsidRPr="003901B7">
        <w:rPr>
          <w:lang w:val="en-US"/>
        </w:rPr>
        <w:t xml:space="preserve">MCG and the SCG, respectively, when the UE indicates </w:t>
      </w:r>
      <w:r>
        <w:rPr>
          <w:lang w:val="en-US"/>
        </w:rPr>
        <w:t>the</w:t>
      </w:r>
      <w:r w:rsidRPr="003901B7">
        <w:rPr>
          <w:lang w:val="en-US"/>
        </w:rPr>
        <w:t xml:space="preserve"> value </w:t>
      </w:r>
      <w:r>
        <w:rPr>
          <w:lang w:val="en-US"/>
        </w:rPr>
        <w:t xml:space="preserve">of 'long' </w:t>
      </w:r>
      <w:r w:rsidRPr="003901B7">
        <w:rPr>
          <w:lang w:val="en-US"/>
        </w:rPr>
        <w:t xml:space="preserve">for the capability, </w:t>
      </w:r>
    </w:p>
    <w:p w14:paraId="6B9B18B0" w14:textId="77777777" w:rsidR="008112AE" w:rsidRDefault="008112AE" w:rsidP="008112AE">
      <w:pPr>
        <w:pStyle w:val="B1"/>
        <w:rPr>
          <w:lang w:val="en-US"/>
        </w:rPr>
      </w:pPr>
      <w:r w:rsidRPr="003901B7">
        <w:t>-</w:t>
      </w:r>
      <w:r w:rsidRPr="003901B7">
        <w:tab/>
      </w:r>
      <m:oMath>
        <m:sSubSup>
          <m:sSubSupPr>
            <m:ctrlPr>
              <w:rPr>
                <w:rStyle w:val="apple-converted-space"/>
                <w:rFonts w:ascii="Cambria Math" w:hAnsi="Cambria Math"/>
                <w:i/>
              </w:rPr>
            </m:ctrlPr>
          </m:sSubSupPr>
          <m:e>
            <m:r>
              <w:rPr>
                <w:rStyle w:val="apple-converted-space"/>
                <w:rFonts w:ascii="Cambria Math" w:hAnsi="Cambria Math"/>
              </w:rPr>
              <m:t>T</m:t>
            </m:r>
          </m:e>
          <m:sub>
            <m:r>
              <w:rPr>
                <w:rStyle w:val="apple-converted-space"/>
                <w:rFonts w:ascii="Cambria Math" w:hAnsi="Cambria Math"/>
              </w:rPr>
              <m:t>proc,MCG</m:t>
            </m:r>
          </m:sub>
          <m:sup>
            <m:r>
              <w:rPr>
                <w:rStyle w:val="apple-converted-space"/>
                <w:rFonts w:ascii="Cambria Math" w:hAnsi="Cambria Math"/>
              </w:rPr>
              <m:t>max</m:t>
            </m:r>
          </m:sup>
        </m:sSubSup>
      </m:oMath>
      <w:r w:rsidRPr="003901B7">
        <w:rPr>
          <w:rStyle w:val="apple-converted-space"/>
          <w:lang w:val="en-US"/>
        </w:rPr>
        <w:t xml:space="preserve"> and </w:t>
      </w:r>
      <m:oMath>
        <m:sSubSup>
          <m:sSubSupPr>
            <m:ctrlPr>
              <w:rPr>
                <w:rStyle w:val="apple-converted-space"/>
                <w:rFonts w:ascii="Cambria Math" w:hAnsi="Cambria Math"/>
                <w:i/>
              </w:rPr>
            </m:ctrlPr>
          </m:sSubSupPr>
          <m:e>
            <m:r>
              <w:rPr>
                <w:rStyle w:val="apple-converted-space"/>
                <w:rFonts w:ascii="Cambria Math" w:hAnsi="Cambria Math"/>
              </w:rPr>
              <m:t>T</m:t>
            </m:r>
          </m:e>
          <m:sub>
            <m:r>
              <w:rPr>
                <w:rStyle w:val="apple-converted-space"/>
                <w:rFonts w:ascii="Cambria Math" w:hAnsi="Cambria Math"/>
              </w:rPr>
              <m:t>proc,SCG</m:t>
            </m:r>
          </m:sub>
          <m:sup>
            <m:r>
              <w:rPr>
                <w:rStyle w:val="apple-converted-space"/>
                <w:rFonts w:ascii="Cambria Math" w:hAnsi="Cambria Math"/>
              </w:rPr>
              <m:t>max</m:t>
            </m:r>
          </m:sup>
        </m:sSubSup>
      </m:oMath>
      <w:r w:rsidRPr="003901B7">
        <w:rPr>
          <w:rStyle w:val="apple-converted-space"/>
          <w:lang w:val="en-US"/>
        </w:rPr>
        <w:t xml:space="preserve"> </w:t>
      </w:r>
      <w:r w:rsidRPr="003901B7">
        <w:t xml:space="preserve">is the maximum of </w:t>
      </w:r>
      <m:oMath>
        <m:sSub>
          <m:sSubPr>
            <m:ctrlPr>
              <w:rPr>
                <w:rFonts w:ascii="Cambria Math" w:eastAsia="MS Mincho" w:hAnsi="Cambria Math"/>
                <w:bCs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proc,2</m:t>
            </m:r>
          </m:sub>
        </m:sSub>
      </m:oMath>
      <w:r w:rsidRPr="003901B7">
        <w:rPr>
          <w:rFonts w:eastAsia="MS Mincho"/>
          <w:bCs/>
          <w:lang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proc,release</m:t>
            </m:r>
          </m:sub>
          <m:sup>
            <m:r>
              <w:rPr>
                <w:rFonts w:ascii="Cambria Math" w:eastAsia="MS Mincho" w:hAnsi="Cambria Math"/>
                <w:lang w:eastAsia="ja-JP"/>
              </w:rPr>
              <m:t>mux</m:t>
            </m:r>
          </m:sup>
        </m:sSubSup>
      </m:oMath>
      <w:r w:rsidRPr="003901B7">
        <w:rPr>
          <w:rFonts w:eastAsia="MS Mincho"/>
          <w:bCs/>
          <w:lang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eastAsia="ja-JP"/>
              </w:rPr>
              <m:t>proc,2</m:t>
            </m:r>
          </m:sub>
          <m:sup>
            <m:r>
              <w:rPr>
                <w:rFonts w:ascii="Cambria Math" w:eastAsia="MS Mincho" w:hAnsi="Cambria Math"/>
                <w:lang w:eastAsia="ja-JP"/>
              </w:rPr>
              <m:t>mux</m:t>
            </m:r>
          </m:sup>
        </m:sSubSup>
      </m:oMath>
      <w:r w:rsidRPr="003901B7">
        <w:rPr>
          <w:rFonts w:eastAsia="MS Mincho"/>
          <w:b/>
          <w:bCs/>
          <w:lang w:eastAsia="ja-JP"/>
        </w:rPr>
        <w:t xml:space="preserve"> </w:t>
      </w:r>
      <w:r w:rsidRPr="003901B7">
        <w:t xml:space="preserve">based on the configurations on the </w:t>
      </w:r>
      <w:r w:rsidRPr="003901B7">
        <w:rPr>
          <w:lang w:val="en-US"/>
        </w:rPr>
        <w:t xml:space="preserve">MCG and the SCG, respectively, when the UE indicates </w:t>
      </w:r>
      <w:r>
        <w:rPr>
          <w:lang w:val="en-US"/>
        </w:rPr>
        <w:t>the</w:t>
      </w:r>
      <w:r w:rsidRPr="003901B7">
        <w:rPr>
          <w:lang w:val="en-US"/>
        </w:rPr>
        <w:t xml:space="preserve"> value </w:t>
      </w:r>
      <w:r>
        <w:rPr>
          <w:lang w:val="en-US"/>
        </w:rPr>
        <w:t xml:space="preserve">of 'short' </w:t>
      </w:r>
      <w:r w:rsidRPr="003901B7">
        <w:rPr>
          <w:lang w:val="en-US"/>
        </w:rPr>
        <w:t>for the capability</w:t>
      </w:r>
      <w:r>
        <w:rPr>
          <w:lang w:val="en-US"/>
        </w:rPr>
        <w:t>, and</w:t>
      </w:r>
    </w:p>
    <w:p w14:paraId="380F0EC6" w14:textId="77777777" w:rsidR="008112AE" w:rsidRPr="003901B7" w:rsidRDefault="008112AE" w:rsidP="008112AE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/>
              </w:rPr>
              <m:t>actual</m:t>
            </m:r>
          </m:sup>
        </m:sSubSup>
      </m:oMath>
      <w:r>
        <w:rPr>
          <w:rFonts w:eastAsia="MS PGothic" w:hint="eastAsia"/>
          <w:lang w:eastAsia="ja-JP"/>
        </w:rPr>
        <w:t xml:space="preserve"> </w:t>
      </w:r>
      <w:r>
        <w:rPr>
          <w:rFonts w:eastAsia="MS PGothic"/>
          <w:lang w:eastAsia="ja-JP"/>
        </w:rPr>
        <w:t xml:space="preserve">is the total power for </w:t>
      </w:r>
      <w:r>
        <w:rPr>
          <w:rFonts w:eastAsia="MS PGothic"/>
          <w:lang w:val="en-US" w:eastAsia="ja-JP"/>
        </w:rPr>
        <w:t xml:space="preserve">the </w:t>
      </w:r>
      <w:r>
        <w:rPr>
          <w:rFonts w:eastAsia="MS PGothic"/>
          <w:lang w:eastAsia="ja-JP"/>
        </w:rPr>
        <w:t>transmissions on the MCG</w:t>
      </w:r>
      <w:r>
        <w:rPr>
          <w:rFonts w:eastAsia="MS PGothic"/>
          <w:lang w:val="en-US" w:eastAsia="ja-JP"/>
        </w:rPr>
        <w:t xml:space="preserve"> that overlap with the transmission occasion </w:t>
      </w:r>
      <w:r>
        <w:rPr>
          <w:rFonts w:eastAsia="MS PGothic"/>
          <w:lang w:eastAsia="ja-JP"/>
        </w:rPr>
        <w:t>on the SCG</w:t>
      </w:r>
      <w:r>
        <w:rPr>
          <w:rFonts w:eastAsia="MS PGothic"/>
          <w:lang w:val="en-US" w:eastAsia="ja-JP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/>
              </w:rPr>
              <m:t>actual</m:t>
            </m:r>
          </m:sup>
        </m:sSubSup>
      </m:oMath>
      <w:r>
        <w:rPr>
          <w:rFonts w:eastAsia="MS PGothic"/>
          <w:lang w:val="en-US" w:eastAsia="ja-JP"/>
        </w:rPr>
        <w:t xml:space="preserve"> is</w:t>
      </w:r>
      <w:r>
        <w:rPr>
          <w:rFonts w:eastAsia="MS PGothic"/>
          <w:lang w:eastAsia="ja-JP"/>
        </w:rPr>
        <w:t xml:space="preserve"> determined based on</w:t>
      </w:r>
      <w:r>
        <w:rPr>
          <w:rFonts w:eastAsia="MS PGothic"/>
          <w:lang w:val="en-US" w:eastAsia="ja-JP"/>
        </w:rPr>
        <w:t xml:space="preserve"> transmissions configured by</w:t>
      </w:r>
      <w:r w:rsidRPr="0055374D">
        <w:rPr>
          <w:rFonts w:eastAsia="MS PGothic"/>
        </w:rPr>
        <w:t xml:space="preserve"> higher layers and</w:t>
      </w:r>
      <w:r>
        <w:rPr>
          <w:rFonts w:eastAsia="MS PGothic"/>
          <w:lang w:val="en-US"/>
        </w:rPr>
        <w:t xml:space="preserve"> on transmissions scheduled by</w:t>
      </w:r>
      <w:r w:rsidRPr="0055374D">
        <w:rPr>
          <w:rFonts w:eastAsia="MS PGothic"/>
        </w:rPr>
        <w:t xml:space="preserve"> DCI formats</w:t>
      </w:r>
      <w:r>
        <w:rPr>
          <w:rFonts w:eastAsia="MS PGothic"/>
          <w:lang w:val="en-US"/>
        </w:rPr>
        <w:t xml:space="preserve"> </w:t>
      </w:r>
      <w:r w:rsidRPr="0055374D">
        <w:rPr>
          <w:rFonts w:eastAsia="MS PGothic"/>
        </w:rPr>
        <w:t xml:space="preserve">in PDCCH receptions with a last symbol that is </w:t>
      </w:r>
      <w:r>
        <w:rPr>
          <w:rFonts w:eastAsia="MS PGothic"/>
          <w:lang w:val="en-US"/>
        </w:rPr>
        <w:t>at least</w:t>
      </w:r>
      <w:r w:rsidRPr="0055374D">
        <w:rPr>
          <w:rFonts w:eastAsia="MS PGothic"/>
        </w:rPr>
        <w:t xml:space="preserve"> </w:t>
      </w:r>
      <m:oMath>
        <m:sSub>
          <m:sSubPr>
            <m:ctrlPr>
              <w:rPr>
                <w:rFonts w:ascii="Cambria Math" w:eastAsia="Yu Mincho" w:hAnsi="Cambria Math"/>
                <w:i/>
              </w:rPr>
            </m:ctrlPr>
          </m:sSubPr>
          <m:e>
            <m:r>
              <w:rPr>
                <w:rFonts w:ascii="Cambria Math" w:eastAsia="Yu Mincho"/>
              </w:rPr>
              <m:t>T</m:t>
            </m:r>
          </m:e>
          <m:sub>
            <m:r>
              <m:rPr>
                <m:nor/>
              </m:rPr>
              <w:rPr>
                <w:rFonts w:ascii="Cambria Math" w:eastAsia="Yu Mincho"/>
              </w:rPr>
              <m:t>offset</m:t>
            </m:r>
            <m:ctrlPr>
              <w:rPr>
                <w:rFonts w:ascii="Cambria Math" w:eastAsia="Yu Mincho" w:hAnsi="Cambria Math"/>
              </w:rPr>
            </m:ctrlPr>
          </m:sub>
        </m:sSub>
      </m:oMath>
      <w:r w:rsidRPr="0055374D">
        <w:rPr>
          <w:rFonts w:eastAsia="Yu Mincho"/>
        </w:rPr>
        <w:t xml:space="preserve"> </w:t>
      </w:r>
      <w:r>
        <w:rPr>
          <w:rFonts w:eastAsia="Yu Mincho"/>
          <w:lang w:val="en-US"/>
        </w:rPr>
        <w:t>before</w:t>
      </w:r>
      <w:r w:rsidRPr="0055374D">
        <w:rPr>
          <w:rFonts w:eastAsia="Yu Mincho"/>
        </w:rPr>
        <w:t xml:space="preserve"> the first symbol of the transmission occasion on the SCG</w:t>
      </w:r>
      <w:r>
        <w:rPr>
          <w:lang w:val="en-US"/>
        </w:rPr>
        <w:t>.</w:t>
      </w:r>
    </w:p>
    <w:p w14:paraId="34B69F11" w14:textId="77777777" w:rsidR="008112AE" w:rsidRDefault="008112AE" w:rsidP="008112AE">
      <w:pPr>
        <w:rPr>
          <w:rFonts w:eastAsia="MS PGothic"/>
          <w:color w:val="000000"/>
          <w:lang w:val="en-US" w:eastAsia="zh-CN"/>
        </w:rPr>
      </w:pPr>
      <w:r>
        <w:rPr>
          <w:rFonts w:eastAsia="MS PGothic"/>
          <w:color w:val="000000"/>
          <w:lang w:val="en-US" w:eastAsia="zh-CN"/>
        </w:rPr>
        <w:t xml:space="preserve">The </w:t>
      </w:r>
      <w:r w:rsidRPr="006E0CFA">
        <w:rPr>
          <w:rFonts w:eastAsia="MS PGothic"/>
          <w:color w:val="000000"/>
          <w:lang w:val="en-US" w:eastAsia="zh-CN"/>
        </w:rPr>
        <w:t>UE</w:t>
      </w:r>
      <w:r>
        <w:rPr>
          <w:rFonts w:eastAsia="MS PGothic"/>
          <w:color w:val="000000"/>
          <w:lang w:val="en-US" w:eastAsia="zh-CN"/>
        </w:rPr>
        <w:t xml:space="preserve"> does not expect to have</w:t>
      </w:r>
      <w:r w:rsidRPr="006E0CFA">
        <w:rPr>
          <w:rFonts w:eastAsia="MS PGothic"/>
          <w:color w:val="000000"/>
          <w:lang w:val="en-US" w:eastAsia="zh-CN"/>
        </w:rPr>
        <w:t xml:space="preserve"> </w:t>
      </w:r>
      <w:r>
        <w:rPr>
          <w:rFonts w:eastAsia="MS PGothic"/>
          <w:color w:val="000000"/>
          <w:lang w:val="en-US" w:eastAsia="zh-CN"/>
        </w:rPr>
        <w:t>PUSCH, PUCCH, or SRS transmissions on the MCG</w:t>
      </w:r>
      <w:r w:rsidRPr="006E0CFA">
        <w:rPr>
          <w:rFonts w:eastAsia="MS PGothic"/>
          <w:color w:val="000000"/>
          <w:lang w:val="en-US" w:eastAsia="zh-CN"/>
        </w:rPr>
        <w:t xml:space="preserve"> </w:t>
      </w:r>
      <w:r>
        <w:rPr>
          <w:rFonts w:eastAsia="MS PGothic"/>
          <w:color w:val="000000"/>
          <w:lang w:val="en-US" w:eastAsia="zh-CN"/>
        </w:rPr>
        <w:t xml:space="preserve">that </w:t>
      </w:r>
    </w:p>
    <w:p w14:paraId="5D01208C" w14:textId="77777777" w:rsidR="008112AE" w:rsidRDefault="008112AE" w:rsidP="008112AE">
      <w:pPr>
        <w:pStyle w:val="B1"/>
      </w:pPr>
      <w:r>
        <w:t>-</w:t>
      </w:r>
      <w:r>
        <w:tab/>
        <w:t>are scheduled</w:t>
      </w:r>
      <w:r>
        <w:rPr>
          <w:lang w:val="en-US"/>
        </w:rPr>
        <w:t>/triggered</w:t>
      </w:r>
      <w:r>
        <w:t xml:space="preserve"> by DCI formats in PDCCH receptions with a last symbol that</w:t>
      </w:r>
      <w:r>
        <w:rPr>
          <w:rFonts w:eastAsia="MS PGothic"/>
          <w:color w:val="000000"/>
          <w:lang w:val="en-US"/>
        </w:rPr>
        <w:t xml:space="preserve"> is earlier by less than or equal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/>
              </w:rPr>
              <m:t>offset</m:t>
            </m:r>
            <m:ctrlPr>
              <w:rPr>
                <w:rFonts w:ascii="Cambria Math" w:hAnsi="Cambria Math"/>
              </w:rPr>
            </m:ctrlPr>
          </m:sub>
        </m:sSub>
      </m:oMath>
      <w:r w:rsidRPr="006E0CFA">
        <w:rPr>
          <w:rFonts w:eastAsia="MS PGothic"/>
          <w:color w:val="000000"/>
          <w:lang w:val="en-US"/>
        </w:rPr>
        <w:t xml:space="preserve"> </w:t>
      </w:r>
      <w:r>
        <w:t>from the first symbol of the transmission occasion on the SCG, and</w:t>
      </w:r>
    </w:p>
    <w:p w14:paraId="0F4A7EBE" w14:textId="77777777" w:rsidR="008112AE" w:rsidRDefault="008112AE" w:rsidP="008112AE">
      <w:pPr>
        <w:pStyle w:val="B1"/>
        <w:ind w:left="284" w:firstLine="0"/>
        <w:rPr>
          <w:rFonts w:eastAsia="MS PGothic"/>
          <w:color w:val="000000"/>
          <w:lang w:val="en-US"/>
        </w:rPr>
      </w:pPr>
      <w:r>
        <w:t>-</w:t>
      </w:r>
      <w:r>
        <w:tab/>
      </w:r>
      <w:r>
        <w:rPr>
          <w:rFonts w:eastAsia="MS PGothic"/>
          <w:color w:val="000000"/>
          <w:lang w:val="en-US"/>
        </w:rPr>
        <w:t>overlap with the</w:t>
      </w:r>
      <w:r w:rsidRPr="006E0CFA">
        <w:rPr>
          <w:rFonts w:eastAsia="MS PGothic"/>
          <w:color w:val="000000"/>
          <w:lang w:val="en-US"/>
        </w:rPr>
        <w:t xml:space="preserve"> transmission</w:t>
      </w:r>
      <w:r>
        <w:rPr>
          <w:rFonts w:eastAsia="MS PGothic"/>
          <w:color w:val="000000"/>
          <w:lang w:val="en-US"/>
        </w:rPr>
        <w:t xml:space="preserve"> occasion on the SCG</w:t>
      </w:r>
    </w:p>
    <w:p w14:paraId="37ECF75F" w14:textId="77777777" w:rsidR="008112AE" w:rsidRPr="00211715" w:rsidRDefault="008112AE" w:rsidP="008112AE">
      <w:pPr>
        <w:rPr>
          <w:lang w:val="en-US"/>
        </w:rPr>
      </w:pPr>
      <w:r w:rsidRPr="00211715">
        <w:rPr>
          <w:lang w:val="en-US" w:eastAsia="zh-CN"/>
        </w:rPr>
        <w:t xml:space="preserve">The UE does not expect to receive a positive TPC command value in a DCI format 2_2 or a DCI format 2_3 in a PDCCH reception with a last symbol that is less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offset</m:t>
            </m:r>
            <m:ctrlPr>
              <w:rPr>
                <w:rFonts w:ascii="Cambria Math" w:hAnsi="Cambria Math"/>
              </w:rPr>
            </m:ctrlPr>
          </m:sub>
        </m:sSub>
      </m:oMath>
      <w:r w:rsidRPr="00211715">
        <w:rPr>
          <w:lang w:val="en-US"/>
        </w:rPr>
        <w:t xml:space="preserve"> before the first symbol of the transmission occasion on the SCG, if the transmission on the MCG overlaps with the transmission occasion on the SCG.</w:t>
      </w:r>
    </w:p>
    <w:p w14:paraId="377528D1" w14:textId="0F560DB7" w:rsidR="008112AE" w:rsidRDefault="008112AE" w:rsidP="008112AE">
      <w:pPr>
        <w:pStyle w:val="Doc-text2"/>
        <w:ind w:left="0" w:firstLine="0"/>
        <w:rPr>
          <w:rFonts w:ascii="Times New Roman" w:hAnsi="Times New Roman"/>
          <w:lang w:val="en-US"/>
        </w:rPr>
      </w:pPr>
      <w:r w:rsidRPr="00211715">
        <w:rPr>
          <w:rFonts w:ascii="Times New Roman" w:hAnsi="Times New Roman"/>
          <w:lang w:val="en-US"/>
        </w:rPr>
        <w:t xml:space="preserve">The UE is not required to apply a TPC command the UE receives in a DCI format 2_2 or a DCI format 2_3 in a PDCCH reception with a last symbol that is less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lang w:val="en-US"/>
              </w:rPr>
              <m:t>offset</m:t>
            </m:r>
            <m:ctrlPr>
              <w:rPr>
                <w:rFonts w:ascii="Cambria Math" w:hAnsi="Cambria Math"/>
              </w:rPr>
            </m:ctrlPr>
          </m:sub>
        </m:sSub>
      </m:oMath>
      <w:r w:rsidRPr="00211715">
        <w:rPr>
          <w:rFonts w:ascii="Times New Roman" w:hAnsi="Times New Roman"/>
          <w:lang w:val="en-US"/>
        </w:rPr>
        <w:t xml:space="preserve"> before the first symbol of the transmission occasion on the SCG, if the transmission on the MCG overlaps with the transmission occasion on the SCG.</w:t>
      </w:r>
    </w:p>
    <w:p w14:paraId="14E163B7" w14:textId="77777777" w:rsidR="007D0E1D" w:rsidRPr="00211715" w:rsidRDefault="007D0E1D" w:rsidP="008112AE">
      <w:pPr>
        <w:pStyle w:val="Doc-text2"/>
        <w:ind w:left="0" w:firstLine="0"/>
        <w:rPr>
          <w:rFonts w:ascii="Times New Roman" w:eastAsiaTheme="minorEastAsia" w:hAnsi="Times New Roman"/>
          <w:lang w:val="en-US"/>
        </w:rPr>
      </w:pPr>
    </w:p>
    <w:sectPr w:rsidR="007D0E1D" w:rsidRPr="0021171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42CA" w14:textId="77777777" w:rsidR="0044723E" w:rsidRDefault="0044723E" w:rsidP="005A2D86">
      <w:pPr>
        <w:spacing w:after="0"/>
      </w:pPr>
      <w:r>
        <w:separator/>
      </w:r>
    </w:p>
  </w:endnote>
  <w:endnote w:type="continuationSeparator" w:id="0">
    <w:p w14:paraId="2F291755" w14:textId="77777777" w:rsidR="0044723E" w:rsidRDefault="0044723E" w:rsidP="005A2D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0146" w14:textId="77777777" w:rsidR="0044723E" w:rsidRDefault="0044723E" w:rsidP="005A2D86">
      <w:pPr>
        <w:spacing w:after="0"/>
      </w:pPr>
      <w:r>
        <w:separator/>
      </w:r>
    </w:p>
  </w:footnote>
  <w:footnote w:type="continuationSeparator" w:id="0">
    <w:p w14:paraId="3501F97C" w14:textId="77777777" w:rsidR="0044723E" w:rsidRDefault="0044723E" w:rsidP="005A2D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6E40"/>
    <w:multiLevelType w:val="hybridMultilevel"/>
    <w:tmpl w:val="B642B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FE305C9"/>
    <w:multiLevelType w:val="singleLevel"/>
    <w:tmpl w:val="3FE305C9"/>
    <w:lvl w:ilvl="0">
      <w:start w:val="2"/>
      <w:numFmt w:val="decimal"/>
      <w:lvlText w:val="%1"/>
      <w:lvlJc w:val="left"/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A5096F"/>
    <w:multiLevelType w:val="hybridMultilevel"/>
    <w:tmpl w:val="317A6C20"/>
    <w:lvl w:ilvl="0" w:tplc="ABBA97E8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16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3108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16E10"/>
    <w:rsid w:val="000217AD"/>
    <w:rsid w:val="00021D47"/>
    <w:rsid w:val="00022A90"/>
    <w:rsid w:val="00025631"/>
    <w:rsid w:val="0002564D"/>
    <w:rsid w:val="00025ECA"/>
    <w:rsid w:val="000325B8"/>
    <w:rsid w:val="00033D1F"/>
    <w:rsid w:val="00034B24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539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435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1B3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A82"/>
    <w:rsid w:val="00085B52"/>
    <w:rsid w:val="00086676"/>
    <w:rsid w:val="000866F2"/>
    <w:rsid w:val="00086C9C"/>
    <w:rsid w:val="00087CDF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2B8"/>
    <w:rsid w:val="0009532E"/>
    <w:rsid w:val="0009539E"/>
    <w:rsid w:val="000957B8"/>
    <w:rsid w:val="00096DBA"/>
    <w:rsid w:val="000A18ED"/>
    <w:rsid w:val="000A1B7B"/>
    <w:rsid w:val="000A459E"/>
    <w:rsid w:val="000A56F2"/>
    <w:rsid w:val="000A5DE4"/>
    <w:rsid w:val="000A5FF8"/>
    <w:rsid w:val="000A7CD3"/>
    <w:rsid w:val="000A7D7D"/>
    <w:rsid w:val="000B01D3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17C"/>
    <w:rsid w:val="000C2622"/>
    <w:rsid w:val="000C2E19"/>
    <w:rsid w:val="000C30D4"/>
    <w:rsid w:val="000C4CE6"/>
    <w:rsid w:val="000C52A5"/>
    <w:rsid w:val="000D0697"/>
    <w:rsid w:val="000D0853"/>
    <w:rsid w:val="000D0D07"/>
    <w:rsid w:val="000D0D79"/>
    <w:rsid w:val="000D2287"/>
    <w:rsid w:val="000D27A0"/>
    <w:rsid w:val="000D2952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43F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E70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1CA8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6E53"/>
    <w:rsid w:val="00127763"/>
    <w:rsid w:val="00131C85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0D14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5F4F"/>
    <w:rsid w:val="00156D0A"/>
    <w:rsid w:val="00157703"/>
    <w:rsid w:val="001608F0"/>
    <w:rsid w:val="0016096C"/>
    <w:rsid w:val="0016224A"/>
    <w:rsid w:val="00162E96"/>
    <w:rsid w:val="00163A3C"/>
    <w:rsid w:val="00163BF1"/>
    <w:rsid w:val="0016480C"/>
    <w:rsid w:val="00164BE8"/>
    <w:rsid w:val="001658DE"/>
    <w:rsid w:val="001659C1"/>
    <w:rsid w:val="00165A8B"/>
    <w:rsid w:val="0017011C"/>
    <w:rsid w:val="00170D94"/>
    <w:rsid w:val="00170DEC"/>
    <w:rsid w:val="00172117"/>
    <w:rsid w:val="00173982"/>
    <w:rsid w:val="00173A8E"/>
    <w:rsid w:val="001742A7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25A"/>
    <w:rsid w:val="00187E68"/>
    <w:rsid w:val="00187FCD"/>
    <w:rsid w:val="00190AC1"/>
    <w:rsid w:val="00192469"/>
    <w:rsid w:val="00192FB7"/>
    <w:rsid w:val="0019341A"/>
    <w:rsid w:val="001957A1"/>
    <w:rsid w:val="00195F02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6C8A"/>
    <w:rsid w:val="001B7D4E"/>
    <w:rsid w:val="001C09B9"/>
    <w:rsid w:val="001C0AC6"/>
    <w:rsid w:val="001C0BBD"/>
    <w:rsid w:val="001C1544"/>
    <w:rsid w:val="001C1CE5"/>
    <w:rsid w:val="001C3017"/>
    <w:rsid w:val="001C3D2A"/>
    <w:rsid w:val="001C477F"/>
    <w:rsid w:val="001C51A9"/>
    <w:rsid w:val="001C51D8"/>
    <w:rsid w:val="001C5ABF"/>
    <w:rsid w:val="001C7468"/>
    <w:rsid w:val="001D03BD"/>
    <w:rsid w:val="001D4008"/>
    <w:rsid w:val="001D51BA"/>
    <w:rsid w:val="001D53E7"/>
    <w:rsid w:val="001D5D70"/>
    <w:rsid w:val="001D5DAD"/>
    <w:rsid w:val="001D5F15"/>
    <w:rsid w:val="001D605F"/>
    <w:rsid w:val="001D6342"/>
    <w:rsid w:val="001D6D53"/>
    <w:rsid w:val="001D7324"/>
    <w:rsid w:val="001E084D"/>
    <w:rsid w:val="001E0A14"/>
    <w:rsid w:val="001E13E6"/>
    <w:rsid w:val="001E1D74"/>
    <w:rsid w:val="001E1E1A"/>
    <w:rsid w:val="001E3B0A"/>
    <w:rsid w:val="001E4DE4"/>
    <w:rsid w:val="001E541E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01A"/>
    <w:rsid w:val="00205283"/>
    <w:rsid w:val="002069B2"/>
    <w:rsid w:val="00206AB7"/>
    <w:rsid w:val="002071E4"/>
    <w:rsid w:val="00207FA3"/>
    <w:rsid w:val="00211715"/>
    <w:rsid w:val="00211F89"/>
    <w:rsid w:val="002120E1"/>
    <w:rsid w:val="00212577"/>
    <w:rsid w:val="002133BC"/>
    <w:rsid w:val="00213CAA"/>
    <w:rsid w:val="00213ED0"/>
    <w:rsid w:val="0021423A"/>
    <w:rsid w:val="002142AF"/>
    <w:rsid w:val="00214DA8"/>
    <w:rsid w:val="00215423"/>
    <w:rsid w:val="002158FA"/>
    <w:rsid w:val="00216126"/>
    <w:rsid w:val="00216321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00"/>
    <w:rsid w:val="00235872"/>
    <w:rsid w:val="00235E8C"/>
    <w:rsid w:val="002362A9"/>
    <w:rsid w:val="002370DD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6DC7"/>
    <w:rsid w:val="0024703A"/>
    <w:rsid w:val="00247579"/>
    <w:rsid w:val="002500C8"/>
    <w:rsid w:val="00250C35"/>
    <w:rsid w:val="00252C3D"/>
    <w:rsid w:val="00252E9E"/>
    <w:rsid w:val="00252F6B"/>
    <w:rsid w:val="00254B31"/>
    <w:rsid w:val="00255960"/>
    <w:rsid w:val="002559D2"/>
    <w:rsid w:val="002564FE"/>
    <w:rsid w:val="002569B2"/>
    <w:rsid w:val="00256CC7"/>
    <w:rsid w:val="00256F2B"/>
    <w:rsid w:val="00257543"/>
    <w:rsid w:val="00260302"/>
    <w:rsid w:val="002603FB"/>
    <w:rsid w:val="002617E7"/>
    <w:rsid w:val="00264228"/>
    <w:rsid w:val="00264334"/>
    <w:rsid w:val="002643BF"/>
    <w:rsid w:val="0026473E"/>
    <w:rsid w:val="002650A3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29F"/>
    <w:rsid w:val="00272B86"/>
    <w:rsid w:val="00272EB9"/>
    <w:rsid w:val="002731BA"/>
    <w:rsid w:val="00273278"/>
    <w:rsid w:val="002737F4"/>
    <w:rsid w:val="00275C15"/>
    <w:rsid w:val="00276683"/>
    <w:rsid w:val="002768F6"/>
    <w:rsid w:val="00276E4B"/>
    <w:rsid w:val="00276FC8"/>
    <w:rsid w:val="002772DB"/>
    <w:rsid w:val="0028018F"/>
    <w:rsid w:val="00280573"/>
    <w:rsid w:val="002805F5"/>
    <w:rsid w:val="00280751"/>
    <w:rsid w:val="0028087D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A7D5A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6B0F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C7E36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C43"/>
    <w:rsid w:val="002E0D25"/>
    <w:rsid w:val="002E140E"/>
    <w:rsid w:val="002E1705"/>
    <w:rsid w:val="002E17F2"/>
    <w:rsid w:val="002E2F98"/>
    <w:rsid w:val="002E690D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5E51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58FB"/>
    <w:rsid w:val="00305F99"/>
    <w:rsid w:val="003060FB"/>
    <w:rsid w:val="0030626D"/>
    <w:rsid w:val="00307623"/>
    <w:rsid w:val="00307BA1"/>
    <w:rsid w:val="00310749"/>
    <w:rsid w:val="00310BB4"/>
    <w:rsid w:val="00311702"/>
    <w:rsid w:val="00311897"/>
    <w:rsid w:val="003118BA"/>
    <w:rsid w:val="003118FF"/>
    <w:rsid w:val="00311E82"/>
    <w:rsid w:val="0031299A"/>
    <w:rsid w:val="00312BA3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30C"/>
    <w:rsid w:val="00336BDA"/>
    <w:rsid w:val="00336DFA"/>
    <w:rsid w:val="0033703E"/>
    <w:rsid w:val="00337AD9"/>
    <w:rsid w:val="00337EFB"/>
    <w:rsid w:val="00341267"/>
    <w:rsid w:val="00341791"/>
    <w:rsid w:val="00341839"/>
    <w:rsid w:val="003428AB"/>
    <w:rsid w:val="00342BD7"/>
    <w:rsid w:val="003434D4"/>
    <w:rsid w:val="00343BEC"/>
    <w:rsid w:val="00343EBB"/>
    <w:rsid w:val="00344326"/>
    <w:rsid w:val="00344F0C"/>
    <w:rsid w:val="00345825"/>
    <w:rsid w:val="003469B7"/>
    <w:rsid w:val="00346DB5"/>
    <w:rsid w:val="003477B1"/>
    <w:rsid w:val="003478FC"/>
    <w:rsid w:val="0035170A"/>
    <w:rsid w:val="0035245C"/>
    <w:rsid w:val="003538A4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5E06"/>
    <w:rsid w:val="00377CE1"/>
    <w:rsid w:val="0038005A"/>
    <w:rsid w:val="003803B0"/>
    <w:rsid w:val="00380DC0"/>
    <w:rsid w:val="00384569"/>
    <w:rsid w:val="00384705"/>
    <w:rsid w:val="0038547C"/>
    <w:rsid w:val="003856D3"/>
    <w:rsid w:val="00385BF0"/>
    <w:rsid w:val="003865A1"/>
    <w:rsid w:val="0038666D"/>
    <w:rsid w:val="00387714"/>
    <w:rsid w:val="00387867"/>
    <w:rsid w:val="00390017"/>
    <w:rsid w:val="0039007A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337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040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3A4A"/>
    <w:rsid w:val="003C459B"/>
    <w:rsid w:val="003C4A1B"/>
    <w:rsid w:val="003C55E9"/>
    <w:rsid w:val="003C6AA5"/>
    <w:rsid w:val="003C7806"/>
    <w:rsid w:val="003C7FE9"/>
    <w:rsid w:val="003D048F"/>
    <w:rsid w:val="003D109F"/>
    <w:rsid w:val="003D1806"/>
    <w:rsid w:val="003D2450"/>
    <w:rsid w:val="003D2478"/>
    <w:rsid w:val="003D2586"/>
    <w:rsid w:val="003D2654"/>
    <w:rsid w:val="003D28DD"/>
    <w:rsid w:val="003D2F97"/>
    <w:rsid w:val="003D3C45"/>
    <w:rsid w:val="003D3F15"/>
    <w:rsid w:val="003D49E0"/>
    <w:rsid w:val="003D4A16"/>
    <w:rsid w:val="003D5175"/>
    <w:rsid w:val="003D53A2"/>
    <w:rsid w:val="003D5B1F"/>
    <w:rsid w:val="003D5B88"/>
    <w:rsid w:val="003D7BF6"/>
    <w:rsid w:val="003E15FA"/>
    <w:rsid w:val="003E27A9"/>
    <w:rsid w:val="003E2BB2"/>
    <w:rsid w:val="003E2D57"/>
    <w:rsid w:val="003E2D7A"/>
    <w:rsid w:val="003E2FAB"/>
    <w:rsid w:val="003E3A3A"/>
    <w:rsid w:val="003E3EE7"/>
    <w:rsid w:val="003E4103"/>
    <w:rsid w:val="003E4130"/>
    <w:rsid w:val="003E4835"/>
    <w:rsid w:val="003E4F2A"/>
    <w:rsid w:val="003E5436"/>
    <w:rsid w:val="003E55E4"/>
    <w:rsid w:val="003E69C9"/>
    <w:rsid w:val="003E72F7"/>
    <w:rsid w:val="003E7344"/>
    <w:rsid w:val="003E74E3"/>
    <w:rsid w:val="003E77F4"/>
    <w:rsid w:val="003E79AB"/>
    <w:rsid w:val="003F05C7"/>
    <w:rsid w:val="003F065F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BE0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076"/>
    <w:rsid w:val="0041384B"/>
    <w:rsid w:val="00413AAC"/>
    <w:rsid w:val="00413BE6"/>
    <w:rsid w:val="00413DF4"/>
    <w:rsid w:val="00413E92"/>
    <w:rsid w:val="00414330"/>
    <w:rsid w:val="004145DB"/>
    <w:rsid w:val="00414A69"/>
    <w:rsid w:val="0041564E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126"/>
    <w:rsid w:val="0043329D"/>
    <w:rsid w:val="00433A4F"/>
    <w:rsid w:val="00434693"/>
    <w:rsid w:val="0043469A"/>
    <w:rsid w:val="00434841"/>
    <w:rsid w:val="00434B7A"/>
    <w:rsid w:val="00435171"/>
    <w:rsid w:val="00435341"/>
    <w:rsid w:val="00436F86"/>
    <w:rsid w:val="0043735D"/>
    <w:rsid w:val="00437447"/>
    <w:rsid w:val="004404D0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3E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895"/>
    <w:rsid w:val="00456BCD"/>
    <w:rsid w:val="00457565"/>
    <w:rsid w:val="00457B71"/>
    <w:rsid w:val="00460F0C"/>
    <w:rsid w:val="004630EF"/>
    <w:rsid w:val="00463294"/>
    <w:rsid w:val="00463F2D"/>
    <w:rsid w:val="00464152"/>
    <w:rsid w:val="004641A9"/>
    <w:rsid w:val="00464BFF"/>
    <w:rsid w:val="004651F2"/>
    <w:rsid w:val="0046580D"/>
    <w:rsid w:val="004669E2"/>
    <w:rsid w:val="00466F50"/>
    <w:rsid w:val="004677F0"/>
    <w:rsid w:val="00467893"/>
    <w:rsid w:val="00470B3B"/>
    <w:rsid w:val="00470C31"/>
    <w:rsid w:val="00470FC5"/>
    <w:rsid w:val="00471B92"/>
    <w:rsid w:val="00471DE0"/>
    <w:rsid w:val="00472DB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0F19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1EEA"/>
    <w:rsid w:val="004A2491"/>
    <w:rsid w:val="004A297B"/>
    <w:rsid w:val="004A2B94"/>
    <w:rsid w:val="004A2D54"/>
    <w:rsid w:val="004A4D80"/>
    <w:rsid w:val="004A79A5"/>
    <w:rsid w:val="004B0C76"/>
    <w:rsid w:val="004B20B8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45D"/>
    <w:rsid w:val="004C7AFC"/>
    <w:rsid w:val="004D013D"/>
    <w:rsid w:val="004D0F1B"/>
    <w:rsid w:val="004D1942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56"/>
    <w:rsid w:val="004D7EB3"/>
    <w:rsid w:val="004D7EBD"/>
    <w:rsid w:val="004E00F6"/>
    <w:rsid w:val="004E04D3"/>
    <w:rsid w:val="004E0AC3"/>
    <w:rsid w:val="004E1CBF"/>
    <w:rsid w:val="004E1FDE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5BBB"/>
    <w:rsid w:val="004E655C"/>
    <w:rsid w:val="004E73ED"/>
    <w:rsid w:val="004E76F4"/>
    <w:rsid w:val="004E7DAA"/>
    <w:rsid w:val="004F00BC"/>
    <w:rsid w:val="004F0968"/>
    <w:rsid w:val="004F0B4E"/>
    <w:rsid w:val="004F0B6C"/>
    <w:rsid w:val="004F0E44"/>
    <w:rsid w:val="004F0F6E"/>
    <w:rsid w:val="004F2078"/>
    <w:rsid w:val="004F2250"/>
    <w:rsid w:val="004F4DA3"/>
    <w:rsid w:val="004F51AE"/>
    <w:rsid w:val="004F7377"/>
    <w:rsid w:val="00500335"/>
    <w:rsid w:val="0050172D"/>
    <w:rsid w:val="005024DE"/>
    <w:rsid w:val="0050287E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17C0D"/>
    <w:rsid w:val="00520734"/>
    <w:rsid w:val="005219CF"/>
    <w:rsid w:val="0052288B"/>
    <w:rsid w:val="00523417"/>
    <w:rsid w:val="00527CD9"/>
    <w:rsid w:val="00530B65"/>
    <w:rsid w:val="00531895"/>
    <w:rsid w:val="0053198F"/>
    <w:rsid w:val="00532DE1"/>
    <w:rsid w:val="005341D8"/>
    <w:rsid w:val="0053423F"/>
    <w:rsid w:val="00534934"/>
    <w:rsid w:val="00534B59"/>
    <w:rsid w:val="005353DB"/>
    <w:rsid w:val="00535A9B"/>
    <w:rsid w:val="00536759"/>
    <w:rsid w:val="005371DD"/>
    <w:rsid w:val="00537C62"/>
    <w:rsid w:val="00537E42"/>
    <w:rsid w:val="0054089F"/>
    <w:rsid w:val="00540B1D"/>
    <w:rsid w:val="0054207E"/>
    <w:rsid w:val="0054265B"/>
    <w:rsid w:val="00542FD5"/>
    <w:rsid w:val="00543F7B"/>
    <w:rsid w:val="005440E5"/>
    <w:rsid w:val="00545740"/>
    <w:rsid w:val="00546970"/>
    <w:rsid w:val="00546ADD"/>
    <w:rsid w:val="00546E15"/>
    <w:rsid w:val="00546E31"/>
    <w:rsid w:val="00547E33"/>
    <w:rsid w:val="0055483F"/>
    <w:rsid w:val="00554BD8"/>
    <w:rsid w:val="00554E19"/>
    <w:rsid w:val="0055590B"/>
    <w:rsid w:val="00555981"/>
    <w:rsid w:val="00556DCB"/>
    <w:rsid w:val="00557163"/>
    <w:rsid w:val="00557FB0"/>
    <w:rsid w:val="00560150"/>
    <w:rsid w:val="0056121F"/>
    <w:rsid w:val="005615E7"/>
    <w:rsid w:val="0056233A"/>
    <w:rsid w:val="005635B4"/>
    <w:rsid w:val="00566318"/>
    <w:rsid w:val="00567F52"/>
    <w:rsid w:val="00572505"/>
    <w:rsid w:val="00574717"/>
    <w:rsid w:val="0057487C"/>
    <w:rsid w:val="00574D01"/>
    <w:rsid w:val="00575E90"/>
    <w:rsid w:val="00576E80"/>
    <w:rsid w:val="00577733"/>
    <w:rsid w:val="00581699"/>
    <w:rsid w:val="0058233D"/>
    <w:rsid w:val="00582809"/>
    <w:rsid w:val="00582A1F"/>
    <w:rsid w:val="00582A34"/>
    <w:rsid w:val="00583F3D"/>
    <w:rsid w:val="0058798C"/>
    <w:rsid w:val="00587AF9"/>
    <w:rsid w:val="005900FA"/>
    <w:rsid w:val="005901AA"/>
    <w:rsid w:val="00590E1E"/>
    <w:rsid w:val="00590FED"/>
    <w:rsid w:val="00592E68"/>
    <w:rsid w:val="0059316D"/>
    <w:rsid w:val="00593331"/>
    <w:rsid w:val="005935A4"/>
    <w:rsid w:val="005937A8"/>
    <w:rsid w:val="00593C31"/>
    <w:rsid w:val="00594106"/>
    <w:rsid w:val="00594471"/>
    <w:rsid w:val="005947B4"/>
    <w:rsid w:val="005948A2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2D86"/>
    <w:rsid w:val="005A34B4"/>
    <w:rsid w:val="005A3AE8"/>
    <w:rsid w:val="005A52F5"/>
    <w:rsid w:val="005A5FB2"/>
    <w:rsid w:val="005A662D"/>
    <w:rsid w:val="005A7A00"/>
    <w:rsid w:val="005A7B52"/>
    <w:rsid w:val="005B0112"/>
    <w:rsid w:val="005B0AF4"/>
    <w:rsid w:val="005B122A"/>
    <w:rsid w:val="005B1409"/>
    <w:rsid w:val="005B1E3F"/>
    <w:rsid w:val="005B22E9"/>
    <w:rsid w:val="005B35D7"/>
    <w:rsid w:val="005B392A"/>
    <w:rsid w:val="005B3AA3"/>
    <w:rsid w:val="005B3BDD"/>
    <w:rsid w:val="005B4496"/>
    <w:rsid w:val="005B5231"/>
    <w:rsid w:val="005B5988"/>
    <w:rsid w:val="005B6344"/>
    <w:rsid w:val="005B6F83"/>
    <w:rsid w:val="005B7B70"/>
    <w:rsid w:val="005C0619"/>
    <w:rsid w:val="005C072E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67E1"/>
    <w:rsid w:val="005E724E"/>
    <w:rsid w:val="005F0111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294B"/>
    <w:rsid w:val="0060402A"/>
    <w:rsid w:val="00604F14"/>
    <w:rsid w:val="006055CB"/>
    <w:rsid w:val="00606960"/>
    <w:rsid w:val="006100F1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4F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18CC"/>
    <w:rsid w:val="0063284C"/>
    <w:rsid w:val="00632CF6"/>
    <w:rsid w:val="00633CE4"/>
    <w:rsid w:val="00634A41"/>
    <w:rsid w:val="00634F56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273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36E8"/>
    <w:rsid w:val="0066527E"/>
    <w:rsid w:val="006655EE"/>
    <w:rsid w:val="006656CE"/>
    <w:rsid w:val="00666803"/>
    <w:rsid w:val="006675B7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1F55"/>
    <w:rsid w:val="006827AF"/>
    <w:rsid w:val="00683ECE"/>
    <w:rsid w:val="00684EE6"/>
    <w:rsid w:val="00686B4D"/>
    <w:rsid w:val="006877F1"/>
    <w:rsid w:val="006903D3"/>
    <w:rsid w:val="00692250"/>
    <w:rsid w:val="006938C2"/>
    <w:rsid w:val="00694B15"/>
    <w:rsid w:val="006956A7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86F"/>
    <w:rsid w:val="006A7AFF"/>
    <w:rsid w:val="006A7D3F"/>
    <w:rsid w:val="006B0ADF"/>
    <w:rsid w:val="006B11E9"/>
    <w:rsid w:val="006B1816"/>
    <w:rsid w:val="006B2099"/>
    <w:rsid w:val="006B377E"/>
    <w:rsid w:val="006B3A96"/>
    <w:rsid w:val="006B4C8B"/>
    <w:rsid w:val="006B50CF"/>
    <w:rsid w:val="006B7063"/>
    <w:rsid w:val="006C03B8"/>
    <w:rsid w:val="006C043A"/>
    <w:rsid w:val="006C135E"/>
    <w:rsid w:val="006C141D"/>
    <w:rsid w:val="006C17CA"/>
    <w:rsid w:val="006C2E1D"/>
    <w:rsid w:val="006C3947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30E8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984"/>
    <w:rsid w:val="006E7D3B"/>
    <w:rsid w:val="006F1B70"/>
    <w:rsid w:val="006F1FFE"/>
    <w:rsid w:val="006F3253"/>
    <w:rsid w:val="006F341D"/>
    <w:rsid w:val="006F35B9"/>
    <w:rsid w:val="006F3624"/>
    <w:rsid w:val="006F3CDE"/>
    <w:rsid w:val="006F573C"/>
    <w:rsid w:val="006F58D4"/>
    <w:rsid w:val="006F5C90"/>
    <w:rsid w:val="006F642B"/>
    <w:rsid w:val="006F6582"/>
    <w:rsid w:val="006F6CA5"/>
    <w:rsid w:val="00700CF3"/>
    <w:rsid w:val="007015A5"/>
    <w:rsid w:val="00701996"/>
    <w:rsid w:val="00701C65"/>
    <w:rsid w:val="00702353"/>
    <w:rsid w:val="00702508"/>
    <w:rsid w:val="0070338C"/>
    <w:rsid w:val="0070346E"/>
    <w:rsid w:val="0070427E"/>
    <w:rsid w:val="007043B5"/>
    <w:rsid w:val="00704EDB"/>
    <w:rsid w:val="00706101"/>
    <w:rsid w:val="00707072"/>
    <w:rsid w:val="00707CF9"/>
    <w:rsid w:val="00707D61"/>
    <w:rsid w:val="007104BB"/>
    <w:rsid w:val="00710591"/>
    <w:rsid w:val="007111A2"/>
    <w:rsid w:val="00711FB1"/>
    <w:rsid w:val="00712076"/>
    <w:rsid w:val="00712287"/>
    <w:rsid w:val="007124C1"/>
    <w:rsid w:val="00712772"/>
    <w:rsid w:val="00713243"/>
    <w:rsid w:val="0071378C"/>
    <w:rsid w:val="00713B2F"/>
    <w:rsid w:val="00713FA6"/>
    <w:rsid w:val="007148D3"/>
    <w:rsid w:val="007156C5"/>
    <w:rsid w:val="00715B9A"/>
    <w:rsid w:val="00716257"/>
    <w:rsid w:val="007166B0"/>
    <w:rsid w:val="0072091C"/>
    <w:rsid w:val="0072127F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1467"/>
    <w:rsid w:val="00732098"/>
    <w:rsid w:val="007328CF"/>
    <w:rsid w:val="007348B1"/>
    <w:rsid w:val="007351AB"/>
    <w:rsid w:val="00735C80"/>
    <w:rsid w:val="00735FA4"/>
    <w:rsid w:val="007362A6"/>
    <w:rsid w:val="0073659F"/>
    <w:rsid w:val="00736D7D"/>
    <w:rsid w:val="0073707D"/>
    <w:rsid w:val="007371EB"/>
    <w:rsid w:val="0074046A"/>
    <w:rsid w:val="00740A68"/>
    <w:rsid w:val="00740E58"/>
    <w:rsid w:val="007445A0"/>
    <w:rsid w:val="00744603"/>
    <w:rsid w:val="00744BA6"/>
    <w:rsid w:val="0074524B"/>
    <w:rsid w:val="0074623E"/>
    <w:rsid w:val="007469E8"/>
    <w:rsid w:val="00747B54"/>
    <w:rsid w:val="00747D8B"/>
    <w:rsid w:val="00750B38"/>
    <w:rsid w:val="00751228"/>
    <w:rsid w:val="00751451"/>
    <w:rsid w:val="00752785"/>
    <w:rsid w:val="00756FDA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076"/>
    <w:rsid w:val="00765281"/>
    <w:rsid w:val="007657FF"/>
    <w:rsid w:val="00766B52"/>
    <w:rsid w:val="00766BAD"/>
    <w:rsid w:val="007671F4"/>
    <w:rsid w:val="007701CB"/>
    <w:rsid w:val="0077117E"/>
    <w:rsid w:val="007715BE"/>
    <w:rsid w:val="007729A2"/>
    <w:rsid w:val="0077397B"/>
    <w:rsid w:val="0077492B"/>
    <w:rsid w:val="00774C1B"/>
    <w:rsid w:val="00774E11"/>
    <w:rsid w:val="007755F2"/>
    <w:rsid w:val="00776971"/>
    <w:rsid w:val="00776D28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551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1FA2"/>
    <w:rsid w:val="007A2AD7"/>
    <w:rsid w:val="007A2C58"/>
    <w:rsid w:val="007A306F"/>
    <w:rsid w:val="007A3509"/>
    <w:rsid w:val="007A43A6"/>
    <w:rsid w:val="007A4536"/>
    <w:rsid w:val="007A4A81"/>
    <w:rsid w:val="007A4C76"/>
    <w:rsid w:val="007A5001"/>
    <w:rsid w:val="007A520B"/>
    <w:rsid w:val="007A58A6"/>
    <w:rsid w:val="007A64CB"/>
    <w:rsid w:val="007A67B6"/>
    <w:rsid w:val="007B15DD"/>
    <w:rsid w:val="007B2593"/>
    <w:rsid w:val="007B2E66"/>
    <w:rsid w:val="007B328F"/>
    <w:rsid w:val="007B3632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60BF"/>
    <w:rsid w:val="007C6A07"/>
    <w:rsid w:val="007C6D45"/>
    <w:rsid w:val="007C75A1"/>
    <w:rsid w:val="007C77A5"/>
    <w:rsid w:val="007D04E5"/>
    <w:rsid w:val="007D0E1D"/>
    <w:rsid w:val="007D1360"/>
    <w:rsid w:val="007D13A9"/>
    <w:rsid w:val="007D1530"/>
    <w:rsid w:val="007D1D92"/>
    <w:rsid w:val="007D2119"/>
    <w:rsid w:val="007D252B"/>
    <w:rsid w:val="007D2B96"/>
    <w:rsid w:val="007D2D5B"/>
    <w:rsid w:val="007D5901"/>
    <w:rsid w:val="007D61F6"/>
    <w:rsid w:val="007D7526"/>
    <w:rsid w:val="007D7E84"/>
    <w:rsid w:val="007E1A23"/>
    <w:rsid w:val="007E4610"/>
    <w:rsid w:val="007E4715"/>
    <w:rsid w:val="007E4B5C"/>
    <w:rsid w:val="007E505B"/>
    <w:rsid w:val="007E59D4"/>
    <w:rsid w:val="007E6C13"/>
    <w:rsid w:val="007E6D44"/>
    <w:rsid w:val="007E7091"/>
    <w:rsid w:val="007E756A"/>
    <w:rsid w:val="007F0961"/>
    <w:rsid w:val="007F24A1"/>
    <w:rsid w:val="007F3216"/>
    <w:rsid w:val="007F408F"/>
    <w:rsid w:val="007F4ABC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2AE"/>
    <w:rsid w:val="00811A53"/>
    <w:rsid w:val="00811A8B"/>
    <w:rsid w:val="00811FCB"/>
    <w:rsid w:val="008138C4"/>
    <w:rsid w:val="0081410C"/>
    <w:rsid w:val="0081452C"/>
    <w:rsid w:val="00814F2C"/>
    <w:rsid w:val="008151A2"/>
    <w:rsid w:val="008158C2"/>
    <w:rsid w:val="008158D6"/>
    <w:rsid w:val="00815AE8"/>
    <w:rsid w:val="00816B32"/>
    <w:rsid w:val="00816ECE"/>
    <w:rsid w:val="00817196"/>
    <w:rsid w:val="00817904"/>
    <w:rsid w:val="00820015"/>
    <w:rsid w:val="008214D4"/>
    <w:rsid w:val="008229DA"/>
    <w:rsid w:val="008235DB"/>
    <w:rsid w:val="00823821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1B21"/>
    <w:rsid w:val="0083257F"/>
    <w:rsid w:val="00833A85"/>
    <w:rsid w:val="008357F9"/>
    <w:rsid w:val="0083595E"/>
    <w:rsid w:val="00837529"/>
    <w:rsid w:val="008376AC"/>
    <w:rsid w:val="0083787F"/>
    <w:rsid w:val="00841FEF"/>
    <w:rsid w:val="00842B72"/>
    <w:rsid w:val="00842CFB"/>
    <w:rsid w:val="008439D4"/>
    <w:rsid w:val="008444E8"/>
    <w:rsid w:val="00844A26"/>
    <w:rsid w:val="00844E80"/>
    <w:rsid w:val="00845458"/>
    <w:rsid w:val="00845819"/>
    <w:rsid w:val="00846FE7"/>
    <w:rsid w:val="0084728C"/>
    <w:rsid w:val="0084798F"/>
    <w:rsid w:val="00850C3C"/>
    <w:rsid w:val="008514C1"/>
    <w:rsid w:val="00851A76"/>
    <w:rsid w:val="00851F93"/>
    <w:rsid w:val="0085229C"/>
    <w:rsid w:val="00852326"/>
    <w:rsid w:val="00853E38"/>
    <w:rsid w:val="00855186"/>
    <w:rsid w:val="00856009"/>
    <w:rsid w:val="00856911"/>
    <w:rsid w:val="00856B2C"/>
    <w:rsid w:val="00857D23"/>
    <w:rsid w:val="00860C59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97C"/>
    <w:rsid w:val="00867B97"/>
    <w:rsid w:val="008706D4"/>
    <w:rsid w:val="00870F8A"/>
    <w:rsid w:val="008719A4"/>
    <w:rsid w:val="00871D23"/>
    <w:rsid w:val="0087243E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1F9"/>
    <w:rsid w:val="00897C73"/>
    <w:rsid w:val="008A01C6"/>
    <w:rsid w:val="008A21FF"/>
    <w:rsid w:val="008A2B0B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0A37"/>
    <w:rsid w:val="008B120C"/>
    <w:rsid w:val="008B2BCD"/>
    <w:rsid w:val="008B37DD"/>
    <w:rsid w:val="008B4E8F"/>
    <w:rsid w:val="008B51A0"/>
    <w:rsid w:val="008B592A"/>
    <w:rsid w:val="008B5B11"/>
    <w:rsid w:val="008B6641"/>
    <w:rsid w:val="008B69A8"/>
    <w:rsid w:val="008B7495"/>
    <w:rsid w:val="008B7AF5"/>
    <w:rsid w:val="008B7B5C"/>
    <w:rsid w:val="008B7D2C"/>
    <w:rsid w:val="008C03D1"/>
    <w:rsid w:val="008C0C99"/>
    <w:rsid w:val="008C11B3"/>
    <w:rsid w:val="008C1907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2A64"/>
    <w:rsid w:val="008D34F1"/>
    <w:rsid w:val="008D39D8"/>
    <w:rsid w:val="008D473B"/>
    <w:rsid w:val="008D5003"/>
    <w:rsid w:val="008D5561"/>
    <w:rsid w:val="008D6D1A"/>
    <w:rsid w:val="008D72C9"/>
    <w:rsid w:val="008D72CD"/>
    <w:rsid w:val="008E065E"/>
    <w:rsid w:val="008E0927"/>
    <w:rsid w:val="008E1909"/>
    <w:rsid w:val="008E265B"/>
    <w:rsid w:val="008E4318"/>
    <w:rsid w:val="008E513F"/>
    <w:rsid w:val="008E5762"/>
    <w:rsid w:val="008E5ADC"/>
    <w:rsid w:val="008E6B6F"/>
    <w:rsid w:val="008E7D76"/>
    <w:rsid w:val="008F0FDB"/>
    <w:rsid w:val="008F1EAB"/>
    <w:rsid w:val="008F2D4A"/>
    <w:rsid w:val="008F33DC"/>
    <w:rsid w:val="008F410D"/>
    <w:rsid w:val="008F431A"/>
    <w:rsid w:val="008F477F"/>
    <w:rsid w:val="008F486E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97E"/>
    <w:rsid w:val="00924DCC"/>
    <w:rsid w:val="00927ED8"/>
    <w:rsid w:val="00931089"/>
    <w:rsid w:val="00931BD9"/>
    <w:rsid w:val="00931FC3"/>
    <w:rsid w:val="009321F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B93"/>
    <w:rsid w:val="00947EE8"/>
    <w:rsid w:val="009506D8"/>
    <w:rsid w:val="00950DE7"/>
    <w:rsid w:val="00951A37"/>
    <w:rsid w:val="00951FF2"/>
    <w:rsid w:val="00952411"/>
    <w:rsid w:val="00952C80"/>
    <w:rsid w:val="00952D5F"/>
    <w:rsid w:val="00953920"/>
    <w:rsid w:val="00953D47"/>
    <w:rsid w:val="00954399"/>
    <w:rsid w:val="0095576B"/>
    <w:rsid w:val="00955DF7"/>
    <w:rsid w:val="00956658"/>
    <w:rsid w:val="0095681E"/>
    <w:rsid w:val="009572C8"/>
    <w:rsid w:val="009572D4"/>
    <w:rsid w:val="0096055C"/>
    <w:rsid w:val="0096058F"/>
    <w:rsid w:val="00961921"/>
    <w:rsid w:val="0096269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07FE"/>
    <w:rsid w:val="0098097F"/>
    <w:rsid w:val="00982BA1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0F6C"/>
    <w:rsid w:val="00991761"/>
    <w:rsid w:val="00991CA3"/>
    <w:rsid w:val="0099241D"/>
    <w:rsid w:val="009934E8"/>
    <w:rsid w:val="009937AE"/>
    <w:rsid w:val="00993D3F"/>
    <w:rsid w:val="00994DCA"/>
    <w:rsid w:val="0099518E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0789"/>
    <w:rsid w:val="009B1AAD"/>
    <w:rsid w:val="009B1F30"/>
    <w:rsid w:val="009B2A81"/>
    <w:rsid w:val="009B2AAA"/>
    <w:rsid w:val="009B3AC2"/>
    <w:rsid w:val="009B4DF4"/>
    <w:rsid w:val="009B564E"/>
    <w:rsid w:val="009B5909"/>
    <w:rsid w:val="009B66A3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C5A2E"/>
    <w:rsid w:val="009D1482"/>
    <w:rsid w:val="009D2BFD"/>
    <w:rsid w:val="009D2D00"/>
    <w:rsid w:val="009D331F"/>
    <w:rsid w:val="009D3700"/>
    <w:rsid w:val="009D3EB3"/>
    <w:rsid w:val="009D44FA"/>
    <w:rsid w:val="009D48CC"/>
    <w:rsid w:val="009D4FF0"/>
    <w:rsid w:val="009D5123"/>
    <w:rsid w:val="009D703C"/>
    <w:rsid w:val="009D718F"/>
    <w:rsid w:val="009E068F"/>
    <w:rsid w:val="009E0A6A"/>
    <w:rsid w:val="009E0EB2"/>
    <w:rsid w:val="009E11B7"/>
    <w:rsid w:val="009E14E0"/>
    <w:rsid w:val="009E219E"/>
    <w:rsid w:val="009E2A89"/>
    <w:rsid w:val="009E3120"/>
    <w:rsid w:val="009E33AF"/>
    <w:rsid w:val="009E35DB"/>
    <w:rsid w:val="009E47A3"/>
    <w:rsid w:val="009E590A"/>
    <w:rsid w:val="009E5930"/>
    <w:rsid w:val="009E5A59"/>
    <w:rsid w:val="009E6015"/>
    <w:rsid w:val="009E66E2"/>
    <w:rsid w:val="009E6CC5"/>
    <w:rsid w:val="009E795F"/>
    <w:rsid w:val="009F08F3"/>
    <w:rsid w:val="009F1CA4"/>
    <w:rsid w:val="009F1F61"/>
    <w:rsid w:val="009F2EF3"/>
    <w:rsid w:val="009F344F"/>
    <w:rsid w:val="009F61CF"/>
    <w:rsid w:val="009F643E"/>
    <w:rsid w:val="009F6694"/>
    <w:rsid w:val="009F7743"/>
    <w:rsid w:val="00A00D8D"/>
    <w:rsid w:val="00A015E5"/>
    <w:rsid w:val="00A021A5"/>
    <w:rsid w:val="00A02A73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014C"/>
    <w:rsid w:val="00A11511"/>
    <w:rsid w:val="00A12497"/>
    <w:rsid w:val="00A12E0F"/>
    <w:rsid w:val="00A13E54"/>
    <w:rsid w:val="00A14F84"/>
    <w:rsid w:val="00A1533E"/>
    <w:rsid w:val="00A15C5E"/>
    <w:rsid w:val="00A17F63"/>
    <w:rsid w:val="00A20229"/>
    <w:rsid w:val="00A2193B"/>
    <w:rsid w:val="00A22218"/>
    <w:rsid w:val="00A2351A"/>
    <w:rsid w:val="00A24003"/>
    <w:rsid w:val="00A2498A"/>
    <w:rsid w:val="00A252BF"/>
    <w:rsid w:val="00A2537E"/>
    <w:rsid w:val="00A25899"/>
    <w:rsid w:val="00A25BBF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10C0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3A22"/>
    <w:rsid w:val="00A657D7"/>
    <w:rsid w:val="00A660AC"/>
    <w:rsid w:val="00A67C96"/>
    <w:rsid w:val="00A67C9E"/>
    <w:rsid w:val="00A67E6C"/>
    <w:rsid w:val="00A701B1"/>
    <w:rsid w:val="00A70FE7"/>
    <w:rsid w:val="00A71B99"/>
    <w:rsid w:val="00A7240B"/>
    <w:rsid w:val="00A737F5"/>
    <w:rsid w:val="00A739D0"/>
    <w:rsid w:val="00A75596"/>
    <w:rsid w:val="00A75F29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62D9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7F3"/>
    <w:rsid w:val="00AA3084"/>
    <w:rsid w:val="00AA46DE"/>
    <w:rsid w:val="00AA51D6"/>
    <w:rsid w:val="00AA55A8"/>
    <w:rsid w:val="00AA5922"/>
    <w:rsid w:val="00AB0754"/>
    <w:rsid w:val="00AB0BC8"/>
    <w:rsid w:val="00AB11CA"/>
    <w:rsid w:val="00AB14D9"/>
    <w:rsid w:val="00AB17D7"/>
    <w:rsid w:val="00AB24A5"/>
    <w:rsid w:val="00AB4AB8"/>
    <w:rsid w:val="00AB52A5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C7EBE"/>
    <w:rsid w:val="00AD0AA3"/>
    <w:rsid w:val="00AD13D6"/>
    <w:rsid w:val="00AD1641"/>
    <w:rsid w:val="00AD2E46"/>
    <w:rsid w:val="00AD304F"/>
    <w:rsid w:val="00AD3F94"/>
    <w:rsid w:val="00AD4A5A"/>
    <w:rsid w:val="00AD4F1E"/>
    <w:rsid w:val="00AD572A"/>
    <w:rsid w:val="00AD5E16"/>
    <w:rsid w:val="00AD62AB"/>
    <w:rsid w:val="00AD7BC8"/>
    <w:rsid w:val="00AE075A"/>
    <w:rsid w:val="00AE27AC"/>
    <w:rsid w:val="00AE2A93"/>
    <w:rsid w:val="00AE3FB8"/>
    <w:rsid w:val="00AE40E0"/>
    <w:rsid w:val="00AE4A1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1E84"/>
    <w:rsid w:val="00AF3D16"/>
    <w:rsid w:val="00AF42D7"/>
    <w:rsid w:val="00AF42E8"/>
    <w:rsid w:val="00AF4E47"/>
    <w:rsid w:val="00AF6587"/>
    <w:rsid w:val="00AF689E"/>
    <w:rsid w:val="00AF7B48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4BB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0E49"/>
    <w:rsid w:val="00B51432"/>
    <w:rsid w:val="00B515DF"/>
    <w:rsid w:val="00B51F7F"/>
    <w:rsid w:val="00B54586"/>
    <w:rsid w:val="00B548B7"/>
    <w:rsid w:val="00B55C76"/>
    <w:rsid w:val="00B5605E"/>
    <w:rsid w:val="00B579CD"/>
    <w:rsid w:val="00B57E9F"/>
    <w:rsid w:val="00B57EC3"/>
    <w:rsid w:val="00B60999"/>
    <w:rsid w:val="00B61E59"/>
    <w:rsid w:val="00B62409"/>
    <w:rsid w:val="00B629C9"/>
    <w:rsid w:val="00B62F2E"/>
    <w:rsid w:val="00B63378"/>
    <w:rsid w:val="00B64797"/>
    <w:rsid w:val="00B6569B"/>
    <w:rsid w:val="00B664C7"/>
    <w:rsid w:val="00B6720E"/>
    <w:rsid w:val="00B67929"/>
    <w:rsid w:val="00B67EFB"/>
    <w:rsid w:val="00B712B7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7B2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6D2C"/>
    <w:rsid w:val="00BB7C24"/>
    <w:rsid w:val="00BC0712"/>
    <w:rsid w:val="00BC0FDC"/>
    <w:rsid w:val="00BC175D"/>
    <w:rsid w:val="00BC1D5A"/>
    <w:rsid w:val="00BC3053"/>
    <w:rsid w:val="00BC410E"/>
    <w:rsid w:val="00BC44C4"/>
    <w:rsid w:val="00BC4D2E"/>
    <w:rsid w:val="00BC5371"/>
    <w:rsid w:val="00BC56D3"/>
    <w:rsid w:val="00BC5824"/>
    <w:rsid w:val="00BC5E17"/>
    <w:rsid w:val="00BC650B"/>
    <w:rsid w:val="00BC79D8"/>
    <w:rsid w:val="00BD0AC4"/>
    <w:rsid w:val="00BD2ADF"/>
    <w:rsid w:val="00BD3374"/>
    <w:rsid w:val="00BD3639"/>
    <w:rsid w:val="00BD48AC"/>
    <w:rsid w:val="00BD4D68"/>
    <w:rsid w:val="00BD5F1A"/>
    <w:rsid w:val="00BD6CDD"/>
    <w:rsid w:val="00BE05B4"/>
    <w:rsid w:val="00BE061B"/>
    <w:rsid w:val="00BE08EE"/>
    <w:rsid w:val="00BE1234"/>
    <w:rsid w:val="00BE2FA6"/>
    <w:rsid w:val="00BE30D0"/>
    <w:rsid w:val="00BE333F"/>
    <w:rsid w:val="00BE3A15"/>
    <w:rsid w:val="00BE3C70"/>
    <w:rsid w:val="00BE41B1"/>
    <w:rsid w:val="00BE48AE"/>
    <w:rsid w:val="00BE5332"/>
    <w:rsid w:val="00BE5640"/>
    <w:rsid w:val="00BE5B45"/>
    <w:rsid w:val="00BE5C3D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3749"/>
    <w:rsid w:val="00C040F7"/>
    <w:rsid w:val="00C044AB"/>
    <w:rsid w:val="00C04F0F"/>
    <w:rsid w:val="00C05706"/>
    <w:rsid w:val="00C058E5"/>
    <w:rsid w:val="00C0638C"/>
    <w:rsid w:val="00C07377"/>
    <w:rsid w:val="00C07B83"/>
    <w:rsid w:val="00C10478"/>
    <w:rsid w:val="00C10A87"/>
    <w:rsid w:val="00C11785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16D"/>
    <w:rsid w:val="00C203B9"/>
    <w:rsid w:val="00C21519"/>
    <w:rsid w:val="00C217D6"/>
    <w:rsid w:val="00C21A6F"/>
    <w:rsid w:val="00C21D25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3B57"/>
    <w:rsid w:val="00C45567"/>
    <w:rsid w:val="00C46107"/>
    <w:rsid w:val="00C46620"/>
    <w:rsid w:val="00C473A5"/>
    <w:rsid w:val="00C50B28"/>
    <w:rsid w:val="00C51106"/>
    <w:rsid w:val="00C517F3"/>
    <w:rsid w:val="00C54995"/>
    <w:rsid w:val="00C54D41"/>
    <w:rsid w:val="00C5702F"/>
    <w:rsid w:val="00C60506"/>
    <w:rsid w:val="00C60783"/>
    <w:rsid w:val="00C62948"/>
    <w:rsid w:val="00C6305F"/>
    <w:rsid w:val="00C642D5"/>
    <w:rsid w:val="00C64672"/>
    <w:rsid w:val="00C650CD"/>
    <w:rsid w:val="00C6684D"/>
    <w:rsid w:val="00C66DC4"/>
    <w:rsid w:val="00C67B25"/>
    <w:rsid w:val="00C702AA"/>
    <w:rsid w:val="00C70697"/>
    <w:rsid w:val="00C72093"/>
    <w:rsid w:val="00C72EF4"/>
    <w:rsid w:val="00C744FE"/>
    <w:rsid w:val="00C74E8B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1CBE"/>
    <w:rsid w:val="00C83FEA"/>
    <w:rsid w:val="00C84787"/>
    <w:rsid w:val="00C84D60"/>
    <w:rsid w:val="00C8503A"/>
    <w:rsid w:val="00C9027A"/>
    <w:rsid w:val="00C905DA"/>
    <w:rsid w:val="00C9068E"/>
    <w:rsid w:val="00C91427"/>
    <w:rsid w:val="00C92DD2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C5A"/>
    <w:rsid w:val="00C97F35"/>
    <w:rsid w:val="00CA045D"/>
    <w:rsid w:val="00CA0863"/>
    <w:rsid w:val="00CA181E"/>
    <w:rsid w:val="00CA1ED8"/>
    <w:rsid w:val="00CA207A"/>
    <w:rsid w:val="00CA2661"/>
    <w:rsid w:val="00CA3600"/>
    <w:rsid w:val="00CA4FF4"/>
    <w:rsid w:val="00CA51BE"/>
    <w:rsid w:val="00CA51E2"/>
    <w:rsid w:val="00CA52E0"/>
    <w:rsid w:val="00CA533A"/>
    <w:rsid w:val="00CA6408"/>
    <w:rsid w:val="00CA6DDC"/>
    <w:rsid w:val="00CA7608"/>
    <w:rsid w:val="00CB14BE"/>
    <w:rsid w:val="00CB1884"/>
    <w:rsid w:val="00CB1F63"/>
    <w:rsid w:val="00CB1FF0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6AEA"/>
    <w:rsid w:val="00CC6F9D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4C"/>
    <w:rsid w:val="00CF1354"/>
    <w:rsid w:val="00CF2089"/>
    <w:rsid w:val="00CF2266"/>
    <w:rsid w:val="00CF2593"/>
    <w:rsid w:val="00CF2922"/>
    <w:rsid w:val="00CF2B3A"/>
    <w:rsid w:val="00CF392E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7BC"/>
    <w:rsid w:val="00D03C96"/>
    <w:rsid w:val="00D04607"/>
    <w:rsid w:val="00D0539B"/>
    <w:rsid w:val="00D06717"/>
    <w:rsid w:val="00D074C0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DC3"/>
    <w:rsid w:val="00D20ED2"/>
    <w:rsid w:val="00D22AB5"/>
    <w:rsid w:val="00D232E2"/>
    <w:rsid w:val="00D239A7"/>
    <w:rsid w:val="00D239B0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126A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4936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2D4A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1FF"/>
    <w:rsid w:val="00D905B1"/>
    <w:rsid w:val="00D90D7F"/>
    <w:rsid w:val="00D915D7"/>
    <w:rsid w:val="00D9196D"/>
    <w:rsid w:val="00D91EE8"/>
    <w:rsid w:val="00D92982"/>
    <w:rsid w:val="00D94FF7"/>
    <w:rsid w:val="00D95EDA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597"/>
    <w:rsid w:val="00DA6AC4"/>
    <w:rsid w:val="00DA771C"/>
    <w:rsid w:val="00DB0107"/>
    <w:rsid w:val="00DB09A7"/>
    <w:rsid w:val="00DB0A9F"/>
    <w:rsid w:val="00DB16FE"/>
    <w:rsid w:val="00DB3035"/>
    <w:rsid w:val="00DB354E"/>
    <w:rsid w:val="00DB377D"/>
    <w:rsid w:val="00DB4263"/>
    <w:rsid w:val="00DB515E"/>
    <w:rsid w:val="00DB5C7A"/>
    <w:rsid w:val="00DB6F05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6F84"/>
    <w:rsid w:val="00DC784D"/>
    <w:rsid w:val="00DD093D"/>
    <w:rsid w:val="00DD1BB2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5C5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51E"/>
    <w:rsid w:val="00DF4B14"/>
    <w:rsid w:val="00DF5DAD"/>
    <w:rsid w:val="00DF73CF"/>
    <w:rsid w:val="00E004E7"/>
    <w:rsid w:val="00E01D5E"/>
    <w:rsid w:val="00E02202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27380"/>
    <w:rsid w:val="00E30B5A"/>
    <w:rsid w:val="00E31002"/>
    <w:rsid w:val="00E3123D"/>
    <w:rsid w:val="00E31461"/>
    <w:rsid w:val="00E31D43"/>
    <w:rsid w:val="00E32202"/>
    <w:rsid w:val="00E32608"/>
    <w:rsid w:val="00E328A7"/>
    <w:rsid w:val="00E32E4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AD7"/>
    <w:rsid w:val="00E41B6A"/>
    <w:rsid w:val="00E4298D"/>
    <w:rsid w:val="00E445AE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0D9"/>
    <w:rsid w:val="00E53B75"/>
    <w:rsid w:val="00E548D8"/>
    <w:rsid w:val="00E54B33"/>
    <w:rsid w:val="00E54BB1"/>
    <w:rsid w:val="00E54D60"/>
    <w:rsid w:val="00E54E3B"/>
    <w:rsid w:val="00E55A9E"/>
    <w:rsid w:val="00E570CB"/>
    <w:rsid w:val="00E57565"/>
    <w:rsid w:val="00E60C07"/>
    <w:rsid w:val="00E60C4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BFD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1B48"/>
    <w:rsid w:val="00E8234C"/>
    <w:rsid w:val="00E82507"/>
    <w:rsid w:val="00E83051"/>
    <w:rsid w:val="00E83AA9"/>
    <w:rsid w:val="00E83C39"/>
    <w:rsid w:val="00E83EB6"/>
    <w:rsid w:val="00E83F3A"/>
    <w:rsid w:val="00E854C4"/>
    <w:rsid w:val="00E857E2"/>
    <w:rsid w:val="00E85928"/>
    <w:rsid w:val="00E865D3"/>
    <w:rsid w:val="00E87214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07C"/>
    <w:rsid w:val="00E9665B"/>
    <w:rsid w:val="00E97049"/>
    <w:rsid w:val="00E97638"/>
    <w:rsid w:val="00EA03E2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0B08"/>
    <w:rsid w:val="00EB244C"/>
    <w:rsid w:val="00EB283A"/>
    <w:rsid w:val="00EB363F"/>
    <w:rsid w:val="00EB3940"/>
    <w:rsid w:val="00EB4372"/>
    <w:rsid w:val="00EB4B7F"/>
    <w:rsid w:val="00EB4EA2"/>
    <w:rsid w:val="00EB5078"/>
    <w:rsid w:val="00EB55ED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11E"/>
    <w:rsid w:val="00ED3D00"/>
    <w:rsid w:val="00ED3D73"/>
    <w:rsid w:val="00ED4056"/>
    <w:rsid w:val="00ED4CA3"/>
    <w:rsid w:val="00ED5AAC"/>
    <w:rsid w:val="00ED5CD8"/>
    <w:rsid w:val="00ED6A41"/>
    <w:rsid w:val="00ED6CAB"/>
    <w:rsid w:val="00ED7508"/>
    <w:rsid w:val="00ED7A8F"/>
    <w:rsid w:val="00ED7DB8"/>
    <w:rsid w:val="00EE0A5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0D6B"/>
    <w:rsid w:val="00F01CF9"/>
    <w:rsid w:val="00F02216"/>
    <w:rsid w:val="00F02D83"/>
    <w:rsid w:val="00F02FCE"/>
    <w:rsid w:val="00F0528D"/>
    <w:rsid w:val="00F05F52"/>
    <w:rsid w:val="00F062FE"/>
    <w:rsid w:val="00F06484"/>
    <w:rsid w:val="00F06627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17EA5"/>
    <w:rsid w:val="00F2094B"/>
    <w:rsid w:val="00F209B7"/>
    <w:rsid w:val="00F21ABA"/>
    <w:rsid w:val="00F21F3F"/>
    <w:rsid w:val="00F22531"/>
    <w:rsid w:val="00F2376F"/>
    <w:rsid w:val="00F243D8"/>
    <w:rsid w:val="00F26237"/>
    <w:rsid w:val="00F26D0F"/>
    <w:rsid w:val="00F2789F"/>
    <w:rsid w:val="00F30828"/>
    <w:rsid w:val="00F313D6"/>
    <w:rsid w:val="00F31500"/>
    <w:rsid w:val="00F31B22"/>
    <w:rsid w:val="00F31CAE"/>
    <w:rsid w:val="00F31CBF"/>
    <w:rsid w:val="00F34754"/>
    <w:rsid w:val="00F36B19"/>
    <w:rsid w:val="00F36C4C"/>
    <w:rsid w:val="00F371B1"/>
    <w:rsid w:val="00F3729A"/>
    <w:rsid w:val="00F37427"/>
    <w:rsid w:val="00F37544"/>
    <w:rsid w:val="00F403D6"/>
    <w:rsid w:val="00F40F0C"/>
    <w:rsid w:val="00F42AE1"/>
    <w:rsid w:val="00F42EC4"/>
    <w:rsid w:val="00F42F11"/>
    <w:rsid w:val="00F43702"/>
    <w:rsid w:val="00F43B06"/>
    <w:rsid w:val="00F4419B"/>
    <w:rsid w:val="00F45352"/>
    <w:rsid w:val="00F453C1"/>
    <w:rsid w:val="00F46F21"/>
    <w:rsid w:val="00F4766C"/>
    <w:rsid w:val="00F47E75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881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8CC"/>
    <w:rsid w:val="00F91F43"/>
    <w:rsid w:val="00F92782"/>
    <w:rsid w:val="00F92ACC"/>
    <w:rsid w:val="00F93782"/>
    <w:rsid w:val="00F937DD"/>
    <w:rsid w:val="00F93AA9"/>
    <w:rsid w:val="00F94834"/>
    <w:rsid w:val="00F96985"/>
    <w:rsid w:val="00F9767D"/>
    <w:rsid w:val="00F97838"/>
    <w:rsid w:val="00FA2399"/>
    <w:rsid w:val="00FA26E1"/>
    <w:rsid w:val="00FA2BB3"/>
    <w:rsid w:val="00FA3B5D"/>
    <w:rsid w:val="00FA5F86"/>
    <w:rsid w:val="00FA63CE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6BA"/>
    <w:rsid w:val="00FB7C1F"/>
    <w:rsid w:val="00FB7CC6"/>
    <w:rsid w:val="00FC094E"/>
    <w:rsid w:val="00FC2619"/>
    <w:rsid w:val="00FC7429"/>
    <w:rsid w:val="00FD004F"/>
    <w:rsid w:val="00FD07F6"/>
    <w:rsid w:val="00FD0DBE"/>
    <w:rsid w:val="00FD111D"/>
    <w:rsid w:val="00FD184E"/>
    <w:rsid w:val="00FD1EC8"/>
    <w:rsid w:val="00FD42A9"/>
    <w:rsid w:val="00FD47ED"/>
    <w:rsid w:val="00FD66C9"/>
    <w:rsid w:val="00FD6F56"/>
    <w:rsid w:val="00FD734D"/>
    <w:rsid w:val="00FD74DB"/>
    <w:rsid w:val="00FD7660"/>
    <w:rsid w:val="00FD7B3D"/>
    <w:rsid w:val="00FD7BA8"/>
    <w:rsid w:val="00FE0655"/>
    <w:rsid w:val="00FE0F15"/>
    <w:rsid w:val="00FE17B3"/>
    <w:rsid w:val="00FE1921"/>
    <w:rsid w:val="00FE1E34"/>
    <w:rsid w:val="00FE2365"/>
    <w:rsid w:val="00FE37D7"/>
    <w:rsid w:val="00FE3909"/>
    <w:rsid w:val="00FE4C7B"/>
    <w:rsid w:val="00FE4E6A"/>
    <w:rsid w:val="00FE58B8"/>
    <w:rsid w:val="00FE5921"/>
    <w:rsid w:val="00FE5939"/>
    <w:rsid w:val="00FE5DD4"/>
    <w:rsid w:val="00FE6108"/>
    <w:rsid w:val="00FE630C"/>
    <w:rsid w:val="00FE7336"/>
    <w:rsid w:val="00FE7542"/>
    <w:rsid w:val="00FE787C"/>
    <w:rsid w:val="00FF13B1"/>
    <w:rsid w:val="00FF1FF1"/>
    <w:rsid w:val="00FF45A5"/>
    <w:rsid w:val="00FF5247"/>
    <w:rsid w:val="00FF5560"/>
    <w:rsid w:val="00FF5C91"/>
    <w:rsid w:val="00FF79A1"/>
    <w:rsid w:val="3AB362AE"/>
    <w:rsid w:val="4B31143E"/>
    <w:rsid w:val="5F0D73A3"/>
    <w:rsid w:val="5F9968C2"/>
    <w:rsid w:val="6C3B0BC4"/>
    <w:rsid w:val="713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222881"/>
  <w15:docId w15:val="{A74F6D4A-6606-4F2F-A3F1-E2205869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paragraph" w:customStyle="1" w:styleId="numberedlist">
    <w:name w:val="numbered list"/>
    <w:basedOn w:val="ListBullet"/>
    <w:rsid w:val="008112AE"/>
    <w:pPr>
      <w:numPr>
        <w:numId w:val="0"/>
      </w:numPr>
      <w:tabs>
        <w:tab w:val="num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qFormat/>
    <w:rsid w:val="008112AE"/>
  </w:style>
  <w:style w:type="character" w:styleId="UnresolvedMention">
    <w:name w:val="Unresolved Mention"/>
    <w:basedOn w:val="DefaultParagraphFont"/>
    <w:uiPriority w:val="99"/>
    <w:semiHidden/>
    <w:unhideWhenUsed/>
    <w:rsid w:val="00C9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terhentt\Documents\Tdocs\RAN2\RAN2_112-e\R2-2010112.zip" TargetMode="External"/><Relationship Id="rId18" Type="http://schemas.openxmlformats.org/officeDocument/2006/relationships/hyperlink" Target="file:///C:\Users\terhentt\Documents\Tdocs\RAN2\RAN2_112-e\R2-201034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terhentt\Documents\Tdocs\RAN2\RAN2_112-e\R2-2010027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terhentt\Documents\Tdocs\RAN2\RAN2_112-e\R2-2010291.zip" TargetMode="External"/><Relationship Id="rId17" Type="http://schemas.openxmlformats.org/officeDocument/2006/relationships/hyperlink" Target="https://www.3gpp.org/ftp/TSG_RAN/WG2_RL2/TSGR2_112-e/Docs/R2-2008736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arkko.t.koskela@nokia.com" TargetMode="External"/><Relationship Id="rId20" Type="http://schemas.openxmlformats.org/officeDocument/2006/relationships/hyperlink" Target="file:///C:\Users\terhentt\Documents\Tdocs\RAN2\RAN2_112-e\R2-2010112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terhentt\Documents\Tdocs\RAN2\RAN2_112-e\R2-2010291.zip" TargetMode="External"/><Relationship Id="rId23" Type="http://schemas.openxmlformats.org/officeDocument/2006/relationships/hyperlink" Target="file:///C:\Users\terhentt\Documents\Tdocs\RAN2\RAN2_112-e\R2-2010291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2-e/Docs/R2-200873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terhentt\Documents\Tdocs\RAN2\RAN2_112-e\R2-2010340.zip" TargetMode="External"/><Relationship Id="rId22" Type="http://schemas.openxmlformats.org/officeDocument/2006/relationships/hyperlink" Target="file:///C:\Users\terhentt\Documents\Tdocs\RAN2\RAN2_112-e\R2-201034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D3E36-8E0D-43D6-9997-B7375643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4A07442-253F-4271-8F61-56D700CA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1277</Words>
  <Characters>10350</Characters>
  <Application>Microsoft Office Word</Application>
  <DocSecurity>0</DocSecurity>
  <Lines>86</Lines>
  <Paragraphs>23</Paragraphs>
  <ScaleCrop>false</ScaleCrop>
  <Company>Ericsson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Nokia_UPDATE1</cp:lastModifiedBy>
  <cp:revision>2</cp:revision>
  <cp:lastPrinted>2008-02-01T05:09:00Z</cp:lastPrinted>
  <dcterms:created xsi:type="dcterms:W3CDTF">2020-11-09T12:55:00Z</dcterms:created>
  <dcterms:modified xsi:type="dcterms:W3CDTF">2020-11-09T12:55:00Z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