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C129C85" w:rsidR="00E90E49" w:rsidRPr="00C50976" w:rsidRDefault="00E90E49" w:rsidP="00E35559">
      <w:pPr>
        <w:pStyle w:val="3GPPHeader"/>
        <w:spacing w:after="60"/>
        <w:rPr>
          <w:sz w:val="32"/>
          <w:szCs w:val="32"/>
          <w:highlight w:val="yellow"/>
        </w:rPr>
      </w:pPr>
      <w:r w:rsidRPr="00C50976">
        <w:t>3GPP TSG-RAN WG</w:t>
      </w:r>
      <w:r w:rsidR="00F20F5C" w:rsidRPr="00C50976">
        <w:t>2</w:t>
      </w:r>
      <w:r w:rsidRPr="00C50976">
        <w:t xml:space="preserve"> #</w:t>
      </w:r>
      <w:r w:rsidR="00F20F5C" w:rsidRPr="00C50976">
        <w:t>1</w:t>
      </w:r>
      <w:r w:rsidR="00C54E69" w:rsidRPr="00C50976">
        <w:t>1</w:t>
      </w:r>
      <w:r w:rsidR="00812185" w:rsidRPr="00C50976">
        <w:t>2</w:t>
      </w:r>
      <w:r w:rsidR="006B4E9D" w:rsidRPr="00C50976">
        <w:t>-</w:t>
      </w:r>
      <w:r w:rsidR="00F20F5C" w:rsidRPr="00C50976">
        <w:t>e</w:t>
      </w:r>
      <w:r w:rsidRPr="00C50976">
        <w:tab/>
      </w:r>
      <w:r w:rsidR="00091557" w:rsidRPr="00C50976">
        <w:rPr>
          <w:sz w:val="32"/>
          <w:szCs w:val="32"/>
        </w:rPr>
        <w:t>R2-</w:t>
      </w:r>
      <w:r w:rsidR="00F20F5C" w:rsidRPr="00C50976">
        <w:rPr>
          <w:sz w:val="32"/>
          <w:szCs w:val="32"/>
        </w:rPr>
        <w:t>20</w:t>
      </w:r>
      <w:r w:rsidR="004A5E7C" w:rsidRPr="00C50976">
        <w:rPr>
          <w:sz w:val="32"/>
          <w:szCs w:val="32"/>
        </w:rPr>
        <w:t>xxxxx</w:t>
      </w:r>
    </w:p>
    <w:p w14:paraId="33F602E3" w14:textId="3004A625" w:rsidR="00E90E49" w:rsidRPr="00C50976" w:rsidRDefault="006B4E9D" w:rsidP="00311702">
      <w:pPr>
        <w:pStyle w:val="3GPPHeader"/>
      </w:pPr>
      <w:r w:rsidRPr="00C50976">
        <w:t>Electronic Meeting</w:t>
      </w:r>
      <w:r w:rsidR="0027144F" w:rsidRPr="00C50976">
        <w:t xml:space="preserve">, </w:t>
      </w:r>
      <w:r w:rsidR="00812185" w:rsidRPr="00C50976">
        <w:t>2</w:t>
      </w:r>
      <w:r w:rsidR="00812185" w:rsidRPr="00C50976">
        <w:rPr>
          <w:vertAlign w:val="superscript"/>
        </w:rPr>
        <w:t>nd</w:t>
      </w:r>
      <w:r w:rsidR="00C54E69" w:rsidRPr="00C50976">
        <w:t xml:space="preserve"> – </w:t>
      </w:r>
      <w:r w:rsidR="004A5E7C" w:rsidRPr="00C50976">
        <w:t>13</w:t>
      </w:r>
      <w:r w:rsidR="00C54E69" w:rsidRPr="00C50976">
        <w:rPr>
          <w:vertAlign w:val="superscript"/>
        </w:rPr>
        <w:t>th</w:t>
      </w:r>
      <w:r w:rsidR="00C54E69" w:rsidRPr="00C50976">
        <w:t xml:space="preserve"> </w:t>
      </w:r>
      <w:r w:rsidR="00362291" w:rsidRPr="00C50976">
        <w:t>November</w:t>
      </w:r>
      <w:r w:rsidR="00F20F5C" w:rsidRPr="00C50976">
        <w:t xml:space="preserve"> </w:t>
      </w:r>
      <w:r w:rsidR="0027144F" w:rsidRPr="00C50976">
        <w:t>20</w:t>
      </w:r>
      <w:r w:rsidR="00F20F5C" w:rsidRPr="00C50976">
        <w:t>20</w:t>
      </w:r>
    </w:p>
    <w:p w14:paraId="7FD98891" w14:textId="77777777" w:rsidR="00E90E49" w:rsidRPr="00C50976" w:rsidRDefault="00E90E49" w:rsidP="00357380">
      <w:pPr>
        <w:pStyle w:val="3GPPHeader"/>
      </w:pPr>
    </w:p>
    <w:p w14:paraId="5759152A" w14:textId="0CBC3213" w:rsidR="00E90E49" w:rsidRPr="00C50976" w:rsidRDefault="00E90E49" w:rsidP="00311702">
      <w:pPr>
        <w:pStyle w:val="3GPPHeader"/>
      </w:pPr>
      <w:r w:rsidRPr="00C50976">
        <w:t>Agenda Item:</w:t>
      </w:r>
      <w:r w:rsidRPr="00C50976">
        <w:tab/>
      </w:r>
      <w:r w:rsidR="00400693" w:rsidRPr="00C50976">
        <w:t>6.8.</w:t>
      </w:r>
      <w:r w:rsidR="00362291" w:rsidRPr="00C50976">
        <w:t>4</w:t>
      </w:r>
    </w:p>
    <w:p w14:paraId="0F8DDB14" w14:textId="35E47911" w:rsidR="00E90E49" w:rsidRPr="00C50976" w:rsidRDefault="003D3C45" w:rsidP="00F64C2B">
      <w:pPr>
        <w:pStyle w:val="3GPPHeader"/>
      </w:pPr>
      <w:r w:rsidRPr="00C50976">
        <w:t>Source:</w:t>
      </w:r>
      <w:r w:rsidR="00E90E49" w:rsidRPr="00C50976">
        <w:tab/>
      </w:r>
      <w:r w:rsidR="00F64C2B" w:rsidRPr="00C50976">
        <w:t>Ericsson</w:t>
      </w:r>
      <w:r w:rsidR="004B107E" w:rsidRPr="00C50976">
        <w:t xml:space="preserve"> (rapporteur)</w:t>
      </w:r>
    </w:p>
    <w:p w14:paraId="501A5A8B" w14:textId="08BD0C6E" w:rsidR="00E90E49" w:rsidRPr="00C50976" w:rsidRDefault="003D3C45" w:rsidP="00311702">
      <w:pPr>
        <w:pStyle w:val="3GPPHeader"/>
      </w:pPr>
      <w:r w:rsidRPr="00C50976">
        <w:t>Title:</w:t>
      </w:r>
      <w:r w:rsidR="00E90E49" w:rsidRPr="00C50976">
        <w:tab/>
      </w:r>
      <w:r w:rsidR="00C54E69" w:rsidRPr="00C50976">
        <w:t>[AT11</w:t>
      </w:r>
      <w:r w:rsidR="004A5E7C" w:rsidRPr="00C50976">
        <w:t>2</w:t>
      </w:r>
      <w:r w:rsidR="00400693" w:rsidRPr="00C50976">
        <w:t>-</w:t>
      </w:r>
      <w:r w:rsidR="00C54E69" w:rsidRPr="00C50976">
        <w:t>e</w:t>
      </w:r>
      <w:proofErr w:type="gramStart"/>
      <w:r w:rsidR="00C54E69" w:rsidRPr="00C50976">
        <w:t>][</w:t>
      </w:r>
      <w:proofErr w:type="gramEnd"/>
      <w:r w:rsidR="00400693" w:rsidRPr="00C50976">
        <w:t>2</w:t>
      </w:r>
      <w:r w:rsidR="004A5E7C" w:rsidRPr="00C50976">
        <w:t>2</w:t>
      </w:r>
      <w:r w:rsidR="00362291" w:rsidRPr="00C50976">
        <w:t>2</w:t>
      </w:r>
      <w:r w:rsidR="00C54E69" w:rsidRPr="00C50976">
        <w:t>][</w:t>
      </w:r>
      <w:r w:rsidR="00400693" w:rsidRPr="00C50976">
        <w:t>DCCA</w:t>
      </w:r>
      <w:r w:rsidR="00C54E69" w:rsidRPr="00C50976">
        <w:t xml:space="preserve">] </w:t>
      </w:r>
      <w:r w:rsidR="00362291" w:rsidRPr="00C50976">
        <w:t>Miscellaneous DCCA corrections and capabilities</w:t>
      </w:r>
    </w:p>
    <w:p w14:paraId="1E105CE4" w14:textId="77777777" w:rsidR="00E90E49" w:rsidRPr="00C50976" w:rsidRDefault="00E90E49" w:rsidP="00D546FF">
      <w:pPr>
        <w:pStyle w:val="3GPPHeader"/>
      </w:pPr>
      <w:r w:rsidRPr="00C50976">
        <w:t>Document for:</w:t>
      </w:r>
      <w:r w:rsidRPr="00C50976">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C50976" w:rsidRDefault="006B4E9D" w:rsidP="00CE0424">
      <w:pPr>
        <w:pStyle w:val="BodyText"/>
      </w:pPr>
      <w:r w:rsidRPr="00C50976">
        <w:t>This document is to kick off the following email discussion:</w:t>
      </w:r>
    </w:p>
    <w:p w14:paraId="61BDC3B8" w14:textId="77777777" w:rsidR="00362291" w:rsidRPr="00C50976" w:rsidRDefault="00362291" w:rsidP="00362291">
      <w:pPr>
        <w:pStyle w:val="EmailDiscussion"/>
        <w:tabs>
          <w:tab w:val="clear" w:pos="1619"/>
          <w:tab w:val="num" w:pos="1276"/>
        </w:tabs>
        <w:ind w:left="851" w:hanging="567"/>
      </w:pPr>
      <w:r w:rsidRPr="00C50976">
        <w:t xml:space="preserve">[AT112-e][222][DCCA] </w:t>
      </w:r>
      <w:bookmarkStart w:id="0" w:name="_Hlk55220522"/>
      <w:r w:rsidRPr="00C50976">
        <w:t xml:space="preserve">Miscellaneous DCCA corrections and capabilities </w:t>
      </w:r>
      <w:bookmarkEnd w:id="0"/>
      <w:r w:rsidRPr="00C50976">
        <w:t>(Ericsson)</w:t>
      </w:r>
    </w:p>
    <w:p w14:paraId="480A6327" w14:textId="77777777" w:rsidR="00362291" w:rsidRPr="00361A2F" w:rsidRDefault="00362291" w:rsidP="00362291">
      <w:pPr>
        <w:pStyle w:val="EmailDiscussion2"/>
        <w:tabs>
          <w:tab w:val="clear" w:pos="1622"/>
          <w:tab w:val="num" w:pos="1276"/>
        </w:tabs>
        <w:ind w:left="851" w:hanging="567"/>
        <w:rPr>
          <w:u w:val="single"/>
        </w:rPr>
      </w:pPr>
      <w:r w:rsidRPr="00361A2F">
        <w:rPr>
          <w:u w:val="single"/>
        </w:rPr>
        <w:t xml:space="preserve">Scope: </w:t>
      </w:r>
    </w:p>
    <w:p w14:paraId="518AABEE" w14:textId="77777777" w:rsidR="00362291" w:rsidRPr="00361A2F" w:rsidRDefault="00362291" w:rsidP="009602AF">
      <w:pPr>
        <w:pStyle w:val="EmailDiscussion2"/>
        <w:numPr>
          <w:ilvl w:val="2"/>
          <w:numId w:val="13"/>
        </w:numPr>
        <w:tabs>
          <w:tab w:val="clear" w:pos="1622"/>
          <w:tab w:val="num" w:pos="1276"/>
        </w:tabs>
        <w:ind w:left="851" w:hanging="567"/>
      </w:pPr>
      <w:r w:rsidRPr="00361A2F">
        <w:t xml:space="preserve">Discuss DCCA corrections </w:t>
      </w:r>
      <w:r>
        <w:t xml:space="preserve">under 6.8.4 marked for this discussion </w:t>
      </w:r>
      <w:r w:rsidRPr="00361A2F">
        <w:t xml:space="preserve">to see which </w:t>
      </w:r>
      <w:r>
        <w:t>CRs could be</w:t>
      </w:r>
      <w:r w:rsidRPr="00361A2F">
        <w:t xml:space="preserve"> agreeable</w:t>
      </w:r>
    </w:p>
    <w:p w14:paraId="4FF29E5B" w14:textId="77777777" w:rsidR="00362291" w:rsidRPr="002B273D" w:rsidRDefault="00362291" w:rsidP="00362291">
      <w:pPr>
        <w:pStyle w:val="EmailDiscussion2"/>
        <w:tabs>
          <w:tab w:val="clear" w:pos="1622"/>
          <w:tab w:val="num" w:pos="1276"/>
        </w:tabs>
        <w:ind w:left="851" w:hanging="567"/>
        <w:rPr>
          <w:u w:val="single"/>
        </w:rPr>
      </w:pPr>
      <w:r w:rsidRPr="002B273D">
        <w:tab/>
      </w:r>
      <w:r w:rsidRPr="002B273D">
        <w:rPr>
          <w:u w:val="single"/>
        </w:rPr>
        <w:t xml:space="preserve">Intended outcome: </w:t>
      </w:r>
    </w:p>
    <w:p w14:paraId="29B1DB2F" w14:textId="4996DB4C" w:rsidR="00362291" w:rsidRPr="0072450D" w:rsidRDefault="00362291" w:rsidP="009602AF">
      <w:pPr>
        <w:pStyle w:val="EmailDiscussion2"/>
        <w:numPr>
          <w:ilvl w:val="2"/>
          <w:numId w:val="13"/>
        </w:numPr>
        <w:tabs>
          <w:tab w:val="clear" w:pos="1622"/>
          <w:tab w:val="num" w:pos="1276"/>
        </w:tabs>
        <w:ind w:left="851" w:hanging="567"/>
      </w:pPr>
      <w:r w:rsidRPr="0072450D">
        <w:t xml:space="preserve">Discussion summary in </w:t>
      </w:r>
      <w:hyperlink r:id="rId11" w:history="1">
        <w:r w:rsidRPr="001F679D">
          <w:rPr>
            <w:rStyle w:val="Hyperlink"/>
          </w:rPr>
          <w:t>R2-2010732</w:t>
        </w:r>
      </w:hyperlink>
      <w:r w:rsidRPr="0072450D">
        <w:t xml:space="preserve"> (by email rapporteur).</w:t>
      </w:r>
    </w:p>
    <w:p w14:paraId="2732508D" w14:textId="77777777" w:rsidR="00362291" w:rsidRPr="0072450D" w:rsidRDefault="00362291" w:rsidP="00362291">
      <w:pPr>
        <w:pStyle w:val="EmailDiscussion2"/>
        <w:tabs>
          <w:tab w:val="clear" w:pos="1622"/>
          <w:tab w:val="num" w:pos="1276"/>
        </w:tabs>
        <w:ind w:left="851" w:hanging="567"/>
        <w:rPr>
          <w:u w:val="single"/>
        </w:rPr>
      </w:pPr>
      <w:r w:rsidRPr="0072450D">
        <w:tab/>
      </w:r>
      <w:r w:rsidRPr="0072450D">
        <w:rPr>
          <w:u w:val="single"/>
        </w:rPr>
        <w:t xml:space="preserve">Deadline for providing comments, for rapporteur inputs, conclusions and CR finalization:  </w:t>
      </w:r>
    </w:p>
    <w:p w14:paraId="5048E6B9" w14:textId="77777777" w:rsidR="00362291" w:rsidRPr="0072450D" w:rsidRDefault="00362291" w:rsidP="009602AF">
      <w:pPr>
        <w:pStyle w:val="EmailDiscussion2"/>
        <w:numPr>
          <w:ilvl w:val="2"/>
          <w:numId w:val="13"/>
        </w:numPr>
        <w:tabs>
          <w:tab w:val="clear" w:pos="1622"/>
          <w:tab w:val="num" w:pos="1276"/>
        </w:tabs>
        <w:ind w:left="851" w:hanging="567"/>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7C81536" w14:textId="590DD570" w:rsidR="00362291" w:rsidRPr="00021D10" w:rsidRDefault="00362291" w:rsidP="009602AF">
      <w:pPr>
        <w:pStyle w:val="EmailDiscussion2"/>
        <w:numPr>
          <w:ilvl w:val="2"/>
          <w:numId w:val="13"/>
        </w:numPr>
        <w:tabs>
          <w:tab w:val="clear" w:pos="1622"/>
          <w:tab w:val="num" w:pos="1276"/>
        </w:tabs>
        <w:ind w:left="851" w:hanging="567"/>
      </w:pPr>
      <w:r w:rsidRPr="00021D10">
        <w:rPr>
          <w:color w:val="000000" w:themeColor="text1"/>
        </w:rPr>
        <w:t xml:space="preserve">Initial deadline (for rapporteur's summary in </w:t>
      </w:r>
      <w:hyperlink r:id="rId12" w:history="1">
        <w:r w:rsidRPr="001F679D">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292C31A6" w14:textId="77777777" w:rsidR="004A5E7C" w:rsidRPr="00C50976" w:rsidRDefault="004A5E7C" w:rsidP="00362291">
      <w:pPr>
        <w:pStyle w:val="BodyText"/>
        <w:tabs>
          <w:tab w:val="num" w:pos="1276"/>
        </w:tabs>
        <w:ind w:left="851" w:hanging="567"/>
      </w:pPr>
    </w:p>
    <w:p w14:paraId="5751BBCE" w14:textId="77777777" w:rsidR="004000E8" w:rsidRPr="00CE0424" w:rsidRDefault="00230D18" w:rsidP="00CE0424">
      <w:pPr>
        <w:pStyle w:val="Heading1"/>
      </w:pPr>
      <w:bookmarkStart w:id="1" w:name="_Ref178064866"/>
      <w:r>
        <w:t>2</w:t>
      </w:r>
      <w:r>
        <w:tab/>
      </w:r>
      <w:r w:rsidR="004000E8" w:rsidRPr="00CE0424">
        <w:t>Discussion</w:t>
      </w:r>
      <w:bookmarkEnd w:id="1"/>
    </w:p>
    <w:p w14:paraId="4AA2250E" w14:textId="77777777" w:rsidR="00E049B9" w:rsidRPr="00C50976" w:rsidRDefault="00E049B9" w:rsidP="00E049B9">
      <w:pPr>
        <w:pStyle w:val="BodyText"/>
      </w:pPr>
      <w:r w:rsidRPr="00C50976">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0D9C9AF0" w:rsidR="00E049B9" w:rsidRPr="00DF1817" w:rsidRDefault="00C50068"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35EB33D7" w:rsidR="00E049B9" w:rsidRPr="00B770D6" w:rsidRDefault="00C50068" w:rsidP="00DF1817">
            <w:pPr>
              <w:jc w:val="center"/>
              <w:rPr>
                <w:rFonts w:ascii="Arial" w:hAnsi="Arial" w:cs="Arial"/>
                <w:lang w:val="en-GB"/>
              </w:rPr>
            </w:pPr>
            <w:r>
              <w:rPr>
                <w:rFonts w:ascii="Arial" w:hAnsi="Arial" w:cs="Arial"/>
                <w:lang w:val="en-GB"/>
              </w:rPr>
              <w:t>stefan.wager@ericsson.com</w:t>
            </w:r>
          </w:p>
        </w:tc>
      </w:tr>
      <w:tr w:rsidR="00E049B9" w:rsidRPr="00C5097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0B8FAB39" w:rsidR="00E049B9" w:rsidRPr="00B770D6" w:rsidRDefault="0070087F" w:rsidP="00F509CA">
            <w:pPr>
              <w:jc w:val="center"/>
              <w:rPr>
                <w:rFonts w:ascii="Arial" w:hAnsi="Arial" w:cs="Arial"/>
                <w:sz w:val="20"/>
                <w:szCs w:val="20"/>
                <w:lang w:val="en-GB"/>
              </w:rPr>
            </w:pPr>
            <w:r>
              <w:rPr>
                <w:rFonts w:ascii="Arial" w:hAnsi="Arial" w:cs="Arial"/>
                <w:sz w:val="20"/>
                <w:szCs w:val="20"/>
                <w:lang w:val="en-GB"/>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39F032EC" w:rsidR="00E049B9" w:rsidRPr="00C50976" w:rsidRDefault="003A6714" w:rsidP="00DF1817">
            <w:pPr>
              <w:jc w:val="center"/>
              <w:rPr>
                <w:rFonts w:ascii="Arial" w:hAnsi="Arial" w:cs="Arial"/>
                <w:lang w:val="en-GB"/>
              </w:rPr>
            </w:pPr>
            <w:hyperlink r:id="rId13" w:history="1">
              <w:r w:rsidR="0070087F" w:rsidRPr="00C50976">
                <w:rPr>
                  <w:rStyle w:val="Hyperlink"/>
                  <w:rFonts w:ascii="Arial" w:hAnsi="Arial" w:cs="Arial"/>
                  <w:lang w:val="en-GB"/>
                </w:rPr>
                <w:t>chengp@qti.qualcomm.com</w:t>
              </w:r>
            </w:hyperlink>
            <w:r w:rsidR="0070087F" w:rsidRPr="00C50976">
              <w:rPr>
                <w:rFonts w:ascii="Arial" w:hAnsi="Arial" w:cs="Arial"/>
                <w:lang w:val="en-GB"/>
              </w:rPr>
              <w:t xml:space="preserve"> (Peng Cheng)</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AA4B856" w:rsidR="00E049B9" w:rsidRPr="00B770D6" w:rsidRDefault="00087956" w:rsidP="00F509CA">
            <w:pPr>
              <w:jc w:val="center"/>
              <w:rPr>
                <w:rFonts w:ascii="Arial" w:hAnsi="Arial" w:cs="Arial"/>
                <w:sz w:val="20"/>
                <w:szCs w:val="20"/>
              </w:rPr>
            </w:pPr>
            <w:r>
              <w:rPr>
                <w:rFonts w:ascii="Arial" w:hAnsi="Arial" w:cs="Arial"/>
                <w:sz w:val="20"/>
                <w:szCs w:val="20"/>
              </w:rPr>
              <w:t>Samsung</w:t>
            </w:r>
          </w:p>
        </w:tc>
        <w:tc>
          <w:tcPr>
            <w:tcW w:w="6373" w:type="dxa"/>
            <w:tcBorders>
              <w:top w:val="single" w:sz="4" w:space="0" w:color="auto"/>
              <w:left w:val="single" w:sz="4" w:space="0" w:color="auto"/>
              <w:bottom w:val="single" w:sz="4" w:space="0" w:color="auto"/>
              <w:right w:val="single" w:sz="4" w:space="0" w:color="auto"/>
            </w:tcBorders>
          </w:tcPr>
          <w:p w14:paraId="7B3692C1" w14:textId="7DC773CA" w:rsidR="00E049B9" w:rsidRPr="003841E0" w:rsidRDefault="00087956" w:rsidP="00087956">
            <w:pPr>
              <w:jc w:val="center"/>
              <w:rPr>
                <w:rFonts w:ascii="Arial" w:hAnsi="Arial" w:cs="Arial"/>
                <w:lang w:val="en-GB"/>
              </w:rPr>
            </w:pPr>
            <w:r>
              <w:rPr>
                <w:rFonts w:ascii="Arial" w:hAnsi="Arial" w:cs="Arial"/>
                <w:lang w:val="en-GB"/>
              </w:rPr>
              <w:t>himke.vandervelde@samsung.com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20886041" w:rsidR="00E049B9" w:rsidRPr="00B43B4B" w:rsidRDefault="00915DFF"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072B3EC7" w:rsidR="00E049B9" w:rsidRPr="00C50976" w:rsidRDefault="003A6714" w:rsidP="00B1517A">
            <w:pPr>
              <w:jc w:val="center"/>
              <w:rPr>
                <w:rFonts w:ascii="Arial" w:eastAsiaTheme="minorEastAsia" w:hAnsi="Arial" w:cs="Arial"/>
              </w:rPr>
            </w:pPr>
            <w:hyperlink r:id="rId14" w:history="1">
              <w:r w:rsidR="00B1517A" w:rsidRPr="00C50976">
                <w:rPr>
                  <w:rStyle w:val="Hyperlink"/>
                  <w:rFonts w:ascii="Arial" w:hAnsi="Arial" w:cs="Arial"/>
                </w:rPr>
                <w:t>Chun-Fan.Tsai@mediatek.com</w:t>
              </w:r>
            </w:hyperlink>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0FD10154" w:rsidR="00E3359B" w:rsidRPr="00A00A75" w:rsidRDefault="00A00A75" w:rsidP="00E3359B">
            <w:pPr>
              <w:jc w:val="center"/>
              <w:rPr>
                <w:rFonts w:ascii="Arial" w:eastAsia="等线" w:hAnsi="Arial" w:cs="Arial"/>
                <w:sz w:val="20"/>
                <w:szCs w:val="20"/>
              </w:rPr>
            </w:pPr>
            <w:r>
              <w:rPr>
                <w:rFonts w:ascii="Arial" w:eastAsia="等线" w:hAnsi="Arial" w:cs="Arial" w:hint="eastAsia"/>
                <w:sz w:val="20"/>
                <w:szCs w:val="20"/>
              </w:rPr>
              <w:t>Sharp</w:t>
            </w:r>
          </w:p>
        </w:tc>
        <w:tc>
          <w:tcPr>
            <w:tcW w:w="6373" w:type="dxa"/>
            <w:tcBorders>
              <w:top w:val="single" w:sz="4" w:space="0" w:color="auto"/>
              <w:left w:val="single" w:sz="4" w:space="0" w:color="auto"/>
              <w:bottom w:val="single" w:sz="4" w:space="0" w:color="auto"/>
              <w:right w:val="single" w:sz="4" w:space="0" w:color="auto"/>
            </w:tcBorders>
          </w:tcPr>
          <w:p w14:paraId="2193134D" w14:textId="38E48A9C" w:rsidR="00E3359B" w:rsidRPr="00C50976" w:rsidRDefault="00A00A75" w:rsidP="00E3359B">
            <w:pPr>
              <w:jc w:val="center"/>
              <w:rPr>
                <w:rFonts w:ascii="Arial" w:eastAsia="等线" w:hAnsi="Arial" w:cs="Arial"/>
              </w:rPr>
            </w:pPr>
            <w:r w:rsidRPr="00C50976">
              <w:rPr>
                <w:rFonts w:ascii="Arial" w:eastAsia="等线" w:hAnsi="Arial" w:cs="Arial" w:hint="eastAsia"/>
              </w:rPr>
              <w:t>n</w:t>
            </w:r>
            <w:r w:rsidRPr="00C50976">
              <w:rPr>
                <w:rFonts w:ascii="Arial" w:eastAsia="等线" w:hAnsi="Arial" w:cs="Arial"/>
              </w:rPr>
              <w:t>ingjuan</w:t>
            </w:r>
            <w:r w:rsidRPr="00C50976">
              <w:rPr>
                <w:rFonts w:ascii="Arial" w:eastAsia="等线" w:hAnsi="Arial" w:cs="Arial" w:hint="eastAsia"/>
              </w:rPr>
              <w:t>.chang@cn.sharp-world.com</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2E62C5F" w:rsidR="00E049B9" w:rsidRPr="00CC3175" w:rsidRDefault="00CC3175" w:rsidP="00F509CA">
            <w:pPr>
              <w:jc w:val="center"/>
              <w:rPr>
                <w:rFonts w:ascii="Arial" w:eastAsia="等线" w:hAnsi="Arial" w:cs="Arial"/>
                <w:sz w:val="20"/>
                <w:szCs w:val="20"/>
              </w:rPr>
            </w:pPr>
            <w:r>
              <w:rPr>
                <w:rFonts w:ascii="Arial" w:eastAsia="等线" w:hAnsi="Arial" w:cs="Arial" w:hint="eastAsia"/>
                <w:sz w:val="20"/>
                <w:szCs w:val="20"/>
              </w:rPr>
              <w:t>O</w:t>
            </w:r>
            <w:r>
              <w:rPr>
                <w:rFonts w:ascii="Arial" w:eastAsia="等线" w:hAnsi="Arial" w:cs="Arial"/>
                <w:sz w:val="20"/>
                <w:szCs w:val="20"/>
              </w:rPr>
              <w:t>PPO</w:t>
            </w:r>
          </w:p>
        </w:tc>
        <w:tc>
          <w:tcPr>
            <w:tcW w:w="6373" w:type="dxa"/>
            <w:tcBorders>
              <w:top w:val="single" w:sz="4" w:space="0" w:color="auto"/>
              <w:left w:val="single" w:sz="4" w:space="0" w:color="auto"/>
              <w:bottom w:val="single" w:sz="4" w:space="0" w:color="auto"/>
              <w:right w:val="single" w:sz="4" w:space="0" w:color="auto"/>
            </w:tcBorders>
          </w:tcPr>
          <w:p w14:paraId="79E6EA93" w14:textId="5827F403" w:rsidR="00E049B9" w:rsidRPr="00CC3175" w:rsidRDefault="00CC3175" w:rsidP="00DF1817">
            <w:pPr>
              <w:jc w:val="center"/>
              <w:rPr>
                <w:rFonts w:ascii="Arial" w:eastAsia="等线" w:hAnsi="Arial" w:cs="Arial"/>
                <w:lang w:val="en-GB"/>
              </w:rPr>
            </w:pPr>
            <w:r>
              <w:rPr>
                <w:rFonts w:ascii="Arial" w:eastAsia="等线" w:hAnsi="Arial" w:cs="Arial" w:hint="eastAsia"/>
                <w:lang w:val="en-GB"/>
              </w:rPr>
              <w:t>w</w:t>
            </w:r>
            <w:r>
              <w:rPr>
                <w:rFonts w:ascii="Arial" w:eastAsia="等线" w:hAnsi="Arial" w:cs="Arial"/>
                <w:lang w:val="en-GB"/>
              </w:rPr>
              <w:t>angshukun@oppo.com</w:t>
            </w:r>
          </w:p>
        </w:tc>
      </w:tr>
      <w:tr w:rsidR="00CF7301" w:rsidRPr="0021732B" w14:paraId="16AD2413"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68D3214" w14:textId="33302FEB" w:rsidR="00CF7301" w:rsidRDefault="00CF7301" w:rsidP="00F509CA">
            <w:pPr>
              <w:jc w:val="center"/>
              <w:rPr>
                <w:rFonts w:ascii="Arial" w:eastAsia="等线" w:hAnsi="Arial" w:cs="Arial"/>
                <w:sz w:val="20"/>
                <w:szCs w:val="20"/>
              </w:rPr>
            </w:pPr>
            <w:r>
              <w:rPr>
                <w:rFonts w:ascii="Arial" w:eastAsia="等线" w:hAnsi="Arial" w:cs="Arial"/>
                <w:sz w:val="20"/>
                <w:szCs w:val="20"/>
              </w:rPr>
              <w:t>Google</w:t>
            </w:r>
          </w:p>
        </w:tc>
        <w:tc>
          <w:tcPr>
            <w:tcW w:w="6373" w:type="dxa"/>
            <w:tcBorders>
              <w:top w:val="single" w:sz="4" w:space="0" w:color="auto"/>
              <w:left w:val="single" w:sz="4" w:space="0" w:color="auto"/>
              <w:bottom w:val="single" w:sz="4" w:space="0" w:color="auto"/>
              <w:right w:val="single" w:sz="4" w:space="0" w:color="auto"/>
            </w:tcBorders>
          </w:tcPr>
          <w:p w14:paraId="11C6E789" w14:textId="67C512E1" w:rsidR="00CF7301" w:rsidRDefault="00CF7301" w:rsidP="00DF1817">
            <w:pPr>
              <w:jc w:val="center"/>
              <w:rPr>
                <w:rFonts w:ascii="Arial" w:eastAsia="等线" w:hAnsi="Arial" w:cs="Arial"/>
                <w:lang w:val="en-GB"/>
              </w:rPr>
            </w:pPr>
            <w:r>
              <w:rPr>
                <w:rFonts w:ascii="Arial" w:eastAsia="等线" w:hAnsi="Arial" w:cs="Arial"/>
                <w:lang w:val="en-GB"/>
              </w:rPr>
              <w:t>frankwu@google.com</w:t>
            </w:r>
          </w:p>
        </w:tc>
      </w:tr>
      <w:tr w:rsidR="008F22AD" w:rsidRPr="0098738E" w14:paraId="1E6755B1" w14:textId="77777777" w:rsidTr="008F22AD">
        <w:tc>
          <w:tcPr>
            <w:tcW w:w="1980" w:type="dxa"/>
          </w:tcPr>
          <w:p w14:paraId="1FE6086D" w14:textId="77777777" w:rsidR="008F22AD" w:rsidRPr="00B770D6" w:rsidRDefault="008F22AD" w:rsidP="003A6714">
            <w:pPr>
              <w:jc w:val="center"/>
              <w:rPr>
                <w:rFonts w:ascii="Arial" w:hAnsi="Arial" w:cs="Arial"/>
                <w:sz w:val="20"/>
                <w:szCs w:val="20"/>
              </w:rPr>
            </w:pPr>
            <w:r>
              <w:rPr>
                <w:rFonts w:ascii="Arial" w:hAnsi="Arial" w:cs="Arial"/>
                <w:sz w:val="20"/>
                <w:szCs w:val="20"/>
              </w:rPr>
              <w:lastRenderedPageBreak/>
              <w:t>Nokia</w:t>
            </w:r>
          </w:p>
        </w:tc>
        <w:tc>
          <w:tcPr>
            <w:tcW w:w="6373" w:type="dxa"/>
          </w:tcPr>
          <w:p w14:paraId="56DE04B4" w14:textId="2191384E" w:rsidR="008F22AD" w:rsidRPr="0098738E" w:rsidRDefault="00BC53EB" w:rsidP="003A6714">
            <w:pPr>
              <w:jc w:val="center"/>
              <w:rPr>
                <w:rFonts w:ascii="Arial" w:hAnsi="Arial" w:cs="Arial"/>
              </w:rPr>
            </w:pPr>
            <w:r w:rsidRPr="00BC53EB">
              <w:rPr>
                <w:rFonts w:ascii="Arial" w:hAnsi="Arial" w:cs="Arial"/>
              </w:rPr>
              <w:t>jarkko.t.koskela@nokia.com</w:t>
            </w:r>
          </w:p>
        </w:tc>
      </w:tr>
      <w:tr w:rsidR="00BC53EB" w:rsidRPr="0098738E" w14:paraId="358DE4AD" w14:textId="77777777" w:rsidTr="008F22AD">
        <w:tc>
          <w:tcPr>
            <w:tcW w:w="1980" w:type="dxa"/>
          </w:tcPr>
          <w:p w14:paraId="676BB895" w14:textId="2E32CD59" w:rsidR="00BC53EB" w:rsidRDefault="00BC53EB" w:rsidP="003A6714">
            <w:pPr>
              <w:jc w:val="center"/>
              <w:rPr>
                <w:rFonts w:ascii="Arial" w:hAnsi="Arial" w:cs="Arial"/>
                <w:sz w:val="20"/>
                <w:szCs w:val="20"/>
              </w:rPr>
            </w:pPr>
            <w:r>
              <w:rPr>
                <w:rFonts w:ascii="Arial" w:hAnsi="Arial" w:cs="Arial"/>
                <w:sz w:val="20"/>
                <w:szCs w:val="20"/>
              </w:rPr>
              <w:t>ZTE</w:t>
            </w:r>
          </w:p>
        </w:tc>
        <w:tc>
          <w:tcPr>
            <w:tcW w:w="6373" w:type="dxa"/>
          </w:tcPr>
          <w:p w14:paraId="2A951D33" w14:textId="7F72EC0F" w:rsidR="00BC53EB" w:rsidRDefault="00BC53EB" w:rsidP="003A6714">
            <w:pPr>
              <w:jc w:val="center"/>
              <w:rPr>
                <w:rFonts w:ascii="Arial" w:hAnsi="Arial" w:cs="Arial"/>
              </w:rPr>
            </w:pPr>
            <w:r>
              <w:rPr>
                <w:rFonts w:ascii="Arial" w:hAnsi="Arial" w:cs="Arial"/>
              </w:rPr>
              <w:t>liu.jing30@zte.com.cn</w:t>
            </w:r>
          </w:p>
        </w:tc>
      </w:tr>
      <w:tr w:rsidR="00FC25CB" w:rsidRPr="0098738E" w14:paraId="2197468C" w14:textId="77777777" w:rsidTr="008F22AD">
        <w:tc>
          <w:tcPr>
            <w:tcW w:w="1980" w:type="dxa"/>
          </w:tcPr>
          <w:p w14:paraId="680FC462" w14:textId="437A39DB" w:rsidR="00FC25CB" w:rsidRDefault="00FC25CB" w:rsidP="003A6714">
            <w:pPr>
              <w:jc w:val="center"/>
              <w:rPr>
                <w:rFonts w:ascii="Arial" w:hAnsi="Arial" w:cs="Arial"/>
                <w:sz w:val="20"/>
                <w:szCs w:val="20"/>
              </w:rPr>
            </w:pPr>
            <w:r>
              <w:rPr>
                <w:rFonts w:ascii="Arial" w:hAnsi="Arial" w:cs="Arial"/>
                <w:sz w:val="20"/>
                <w:szCs w:val="20"/>
              </w:rPr>
              <w:t>CATT</w:t>
            </w:r>
          </w:p>
        </w:tc>
        <w:tc>
          <w:tcPr>
            <w:tcW w:w="6373" w:type="dxa"/>
          </w:tcPr>
          <w:p w14:paraId="3FEDD1D2" w14:textId="430A6DF6" w:rsidR="00FC25CB" w:rsidRDefault="00FC25CB" w:rsidP="003A6714">
            <w:pPr>
              <w:jc w:val="center"/>
              <w:rPr>
                <w:rFonts w:ascii="Arial" w:hAnsi="Arial" w:cs="Arial"/>
              </w:rPr>
            </w:pPr>
            <w:r>
              <w:rPr>
                <w:rFonts w:ascii="Arial" w:hAnsi="Arial" w:cs="Arial"/>
              </w:rPr>
              <w:t>chandrika@catt.cn</w:t>
            </w:r>
          </w:p>
        </w:tc>
      </w:tr>
      <w:tr w:rsidR="00023E5E" w:rsidRPr="0098738E" w14:paraId="3F7BECCF" w14:textId="77777777" w:rsidTr="008F22AD">
        <w:tc>
          <w:tcPr>
            <w:tcW w:w="1980" w:type="dxa"/>
          </w:tcPr>
          <w:p w14:paraId="31FD2B4B" w14:textId="103893B3" w:rsidR="00023E5E" w:rsidRDefault="00023E5E" w:rsidP="003A6714">
            <w:pPr>
              <w:jc w:val="center"/>
              <w:rPr>
                <w:rFonts w:ascii="Arial" w:hAnsi="Arial" w:cs="Arial"/>
                <w:sz w:val="20"/>
                <w:szCs w:val="20"/>
              </w:rPr>
            </w:pPr>
            <w:r>
              <w:rPr>
                <w:rFonts w:ascii="Arial" w:hAnsi="Arial" w:cs="Arial"/>
                <w:sz w:val="20"/>
                <w:szCs w:val="20"/>
              </w:rPr>
              <w:t>Huawei</w:t>
            </w:r>
          </w:p>
        </w:tc>
        <w:tc>
          <w:tcPr>
            <w:tcW w:w="6373" w:type="dxa"/>
          </w:tcPr>
          <w:p w14:paraId="5872999C" w14:textId="5E6F5EEC" w:rsidR="00023E5E" w:rsidRDefault="00023E5E" w:rsidP="003A6714">
            <w:pPr>
              <w:jc w:val="center"/>
              <w:rPr>
                <w:rFonts w:ascii="Arial" w:hAnsi="Arial" w:cs="Arial"/>
              </w:rPr>
            </w:pPr>
            <w:r>
              <w:rPr>
                <w:rFonts w:ascii="Arial" w:hAnsi="Arial" w:cs="Arial"/>
              </w:rPr>
              <w:t>david.lecompte@huawei.com</w:t>
            </w:r>
            <w:bookmarkStart w:id="2" w:name="_GoBack"/>
            <w:bookmarkEnd w:id="2"/>
          </w:p>
        </w:tc>
      </w:tr>
    </w:tbl>
    <w:p w14:paraId="1E06A1D6" w14:textId="77777777" w:rsidR="00E049B9" w:rsidRPr="0021732B" w:rsidRDefault="00E049B9" w:rsidP="006B4E9D">
      <w:pPr>
        <w:pStyle w:val="BodyText"/>
      </w:pPr>
    </w:p>
    <w:p w14:paraId="337831C1" w14:textId="0AEF6BC9" w:rsidR="00FF5247" w:rsidRPr="00C50976" w:rsidRDefault="006B4E9D" w:rsidP="006B4E9D">
      <w:pPr>
        <w:pStyle w:val="BodyText"/>
      </w:pPr>
      <w:r w:rsidRPr="00C50976">
        <w:t>Companies are requested to add their comments for each of the treated CRs of this email discussion in the boxes below</w:t>
      </w:r>
      <w:r w:rsidR="0067311A" w:rsidRPr="00C50976">
        <w:t>.</w:t>
      </w:r>
    </w:p>
    <w:p w14:paraId="6382E478" w14:textId="5673860F" w:rsidR="00C54E69" w:rsidRDefault="00C54E69" w:rsidP="00400693">
      <w:pPr>
        <w:pStyle w:val="Heading2"/>
      </w:pPr>
      <w:r>
        <w:t>2.</w:t>
      </w:r>
      <w:r w:rsidR="00400693">
        <w:t>1</w:t>
      </w:r>
      <w:r>
        <w:tab/>
      </w:r>
      <w:r w:rsidR="00362291">
        <w:t>Other DCCA corrections</w:t>
      </w:r>
    </w:p>
    <w:p w14:paraId="271C9396" w14:textId="652AB806" w:rsidR="00CA705F" w:rsidRPr="00CA705F" w:rsidRDefault="00CA705F" w:rsidP="00CA705F">
      <w:pPr>
        <w:pStyle w:val="Heading3"/>
      </w:pPr>
      <w:r>
        <w:t>2.1.1</w:t>
      </w:r>
      <w:r>
        <w:tab/>
        <w:t>Resume with SCG</w:t>
      </w:r>
    </w:p>
    <w:p w14:paraId="03DEF627" w14:textId="53419735" w:rsidR="00362291" w:rsidRPr="00C50976" w:rsidRDefault="003A6714" w:rsidP="00362291">
      <w:pPr>
        <w:pStyle w:val="Doc-title"/>
      </w:pPr>
      <w:hyperlink r:id="rId15" w:history="1">
        <w:r w:rsidR="00362291" w:rsidRPr="00C50976">
          <w:rPr>
            <w:rStyle w:val="Hyperlink"/>
          </w:rPr>
          <w:t>R2-2010116</w:t>
        </w:r>
      </w:hyperlink>
      <w:r w:rsidR="00362291" w:rsidRPr="00C50976">
        <w:tab/>
        <w:t>Correction on SCG-related fields in RRCConnection Resume</w:t>
      </w:r>
      <w:r w:rsidR="00362291" w:rsidRPr="00C50976">
        <w:tab/>
        <w:t>Huawei, HiSilicon</w:t>
      </w:r>
      <w:r w:rsidR="00362291" w:rsidRPr="00C50976">
        <w:tab/>
        <w:t>CR</w:t>
      </w:r>
      <w:r w:rsidR="00362291" w:rsidRPr="00C50976">
        <w:tab/>
        <w:t>Rel-16</w:t>
      </w:r>
      <w:r w:rsidR="00362291" w:rsidRPr="00C50976">
        <w:tab/>
        <w:t>36.331</w:t>
      </w:r>
      <w:r w:rsidR="00362291" w:rsidRPr="00C50976">
        <w:tab/>
        <w:t>16.2.1</w:t>
      </w:r>
      <w:r w:rsidR="00362291" w:rsidRPr="00C50976">
        <w:tab/>
        <w:t>4495</w:t>
      </w:r>
      <w:r w:rsidR="00362291" w:rsidRPr="00C50976">
        <w:tab/>
        <w:t>-</w:t>
      </w:r>
      <w:r w:rsidR="00362291" w:rsidRPr="00C50976">
        <w:tab/>
        <w:t>F</w:t>
      </w:r>
      <w:r w:rsidR="00362291" w:rsidRPr="00C50976">
        <w:tab/>
        <w:t>LTE_NR_DC_CA_enh-Core</w:t>
      </w:r>
    </w:p>
    <w:p w14:paraId="3547FD60" w14:textId="4AB7E05F"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B43737" w:rsidRPr="00B43737">
        <w:rPr>
          <w:i/>
          <w:iCs/>
          <w:sz w:val="20"/>
          <w:szCs w:val="20"/>
          <w:lang w:val="en-GB" w:eastAsia="en-GB"/>
        </w:rPr>
        <w:t xml:space="preserve">Corrections on </w:t>
      </w:r>
      <w:r w:rsidR="00B43737" w:rsidRPr="00B43737">
        <w:rPr>
          <w:i/>
          <w:iCs/>
          <w:sz w:val="20"/>
          <w:szCs w:val="20"/>
        </w:rPr>
        <w:t>tdm-Pattern &amp; p-Max</w:t>
      </w:r>
      <w:r w:rsidR="00B43737" w:rsidRPr="00C50976">
        <w:rPr>
          <w:i/>
          <w:iCs/>
          <w:sz w:val="20"/>
          <w:szCs w:val="20"/>
          <w:lang w:val="en-GB"/>
        </w:rPr>
        <w:t xml:space="preserve"> handling during RRC Resume</w:t>
      </w:r>
      <w:r w:rsidRPr="00B43737">
        <w:rPr>
          <w:i/>
          <w:iCs/>
          <w:sz w:val="20"/>
          <w:szCs w:val="20"/>
          <w:lang w:val="en-GB" w:eastAsia="en-GB"/>
        </w:rPr>
        <w:t>.</w:t>
      </w:r>
    </w:p>
    <w:tbl>
      <w:tblPr>
        <w:tblStyle w:val="TableGrid"/>
        <w:tblW w:w="0" w:type="auto"/>
        <w:tblLook w:val="04A0" w:firstRow="1" w:lastRow="0" w:firstColumn="1" w:lastColumn="0" w:noHBand="0" w:noVBand="1"/>
      </w:tblPr>
      <w:tblGrid>
        <w:gridCol w:w="943"/>
        <w:gridCol w:w="607"/>
        <w:gridCol w:w="8079"/>
      </w:tblGrid>
      <w:tr w:rsidR="00362291" w14:paraId="5949805B" w14:textId="77777777" w:rsidTr="00CF7301">
        <w:tc>
          <w:tcPr>
            <w:tcW w:w="943" w:type="dxa"/>
            <w:shd w:val="clear" w:color="auto" w:fill="BFBFBF" w:themeFill="background1" w:themeFillShade="BF"/>
            <w:vAlign w:val="center"/>
          </w:tcPr>
          <w:p w14:paraId="25D01FDF" w14:textId="77777777" w:rsidR="00362291" w:rsidRPr="006934EF" w:rsidRDefault="00362291" w:rsidP="007C7CD9">
            <w:pPr>
              <w:pStyle w:val="BodyText"/>
              <w:jc w:val="center"/>
              <w:rPr>
                <w:sz w:val="20"/>
                <w:szCs w:val="20"/>
              </w:rPr>
            </w:pPr>
            <w:r w:rsidRPr="006934EF">
              <w:rPr>
                <w:sz w:val="20"/>
                <w:szCs w:val="20"/>
              </w:rPr>
              <w:t>Company</w:t>
            </w:r>
          </w:p>
        </w:tc>
        <w:tc>
          <w:tcPr>
            <w:tcW w:w="607" w:type="dxa"/>
            <w:shd w:val="clear" w:color="auto" w:fill="BFBFBF" w:themeFill="background1" w:themeFillShade="BF"/>
          </w:tcPr>
          <w:p w14:paraId="3C63793E"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8079" w:type="dxa"/>
            <w:shd w:val="clear" w:color="auto" w:fill="BFBFBF" w:themeFill="background1" w:themeFillShade="BF"/>
            <w:vAlign w:val="center"/>
          </w:tcPr>
          <w:p w14:paraId="4F2F0116" w14:textId="77777777" w:rsidR="00362291" w:rsidRPr="006934EF" w:rsidRDefault="00362291" w:rsidP="007C7CD9">
            <w:pPr>
              <w:pStyle w:val="BodyText"/>
              <w:jc w:val="center"/>
              <w:rPr>
                <w:sz w:val="20"/>
                <w:szCs w:val="20"/>
              </w:rPr>
            </w:pPr>
            <w:r w:rsidRPr="006934EF">
              <w:rPr>
                <w:sz w:val="20"/>
                <w:szCs w:val="20"/>
              </w:rPr>
              <w:t>Comments</w:t>
            </w:r>
          </w:p>
        </w:tc>
      </w:tr>
      <w:tr w:rsidR="00362291" w:rsidRPr="008F22AD" w14:paraId="7B600E6A" w14:textId="77777777" w:rsidTr="00CF7301">
        <w:tc>
          <w:tcPr>
            <w:tcW w:w="943" w:type="dxa"/>
            <w:vAlign w:val="center"/>
          </w:tcPr>
          <w:p w14:paraId="73CE1B51" w14:textId="09905464" w:rsidR="00362291" w:rsidRPr="006934EF" w:rsidRDefault="000C24DF" w:rsidP="007C7CD9">
            <w:pPr>
              <w:jc w:val="center"/>
              <w:rPr>
                <w:sz w:val="20"/>
                <w:szCs w:val="20"/>
              </w:rPr>
            </w:pPr>
            <w:r>
              <w:rPr>
                <w:sz w:val="20"/>
                <w:szCs w:val="20"/>
              </w:rPr>
              <w:t>Ericsson</w:t>
            </w:r>
          </w:p>
        </w:tc>
        <w:tc>
          <w:tcPr>
            <w:tcW w:w="607" w:type="dxa"/>
          </w:tcPr>
          <w:p w14:paraId="44FAE0B8" w14:textId="5B179D44" w:rsidR="00362291" w:rsidRPr="006934EF" w:rsidRDefault="000C24DF" w:rsidP="00B43737">
            <w:pPr>
              <w:jc w:val="center"/>
              <w:rPr>
                <w:sz w:val="20"/>
                <w:szCs w:val="20"/>
              </w:rPr>
            </w:pPr>
            <w:r>
              <w:rPr>
                <w:sz w:val="20"/>
                <w:szCs w:val="20"/>
              </w:rPr>
              <w:t>Yes, partly</w:t>
            </w:r>
          </w:p>
        </w:tc>
        <w:tc>
          <w:tcPr>
            <w:tcW w:w="8079" w:type="dxa"/>
            <w:vAlign w:val="center"/>
          </w:tcPr>
          <w:p w14:paraId="37B303C0" w14:textId="215764BC" w:rsidR="000C24DF" w:rsidRDefault="000C24DF" w:rsidP="000C24DF">
            <w:pPr>
              <w:rPr>
                <w:sz w:val="20"/>
                <w:szCs w:val="20"/>
                <w:lang w:val="en-GB"/>
              </w:rPr>
            </w:pPr>
            <w:r>
              <w:rPr>
                <w:sz w:val="20"/>
                <w:szCs w:val="20"/>
                <w:lang w:val="en-GB"/>
              </w:rPr>
              <w:t>Comments for each change:</w:t>
            </w:r>
          </w:p>
          <w:p w14:paraId="30E18970" w14:textId="39C5698B" w:rsidR="000C24DF" w:rsidRPr="000C24DF" w:rsidRDefault="00830CE4" w:rsidP="009602AF">
            <w:pPr>
              <w:pStyle w:val="ListParagraph"/>
              <w:numPr>
                <w:ilvl w:val="0"/>
                <w:numId w:val="14"/>
              </w:numPr>
              <w:rPr>
                <w:sz w:val="20"/>
                <w:szCs w:val="20"/>
              </w:rPr>
            </w:pPr>
            <w:r w:rsidRPr="00C50976">
              <w:rPr>
                <w:sz w:val="20"/>
                <w:szCs w:val="20"/>
                <w:lang w:val="en-GB"/>
              </w:rPr>
              <w:t xml:space="preserve">Disagree. </w:t>
            </w:r>
            <w:r w:rsidR="003311AB" w:rsidRPr="00C50976">
              <w:rPr>
                <w:sz w:val="20"/>
                <w:szCs w:val="20"/>
                <w:lang w:val="en-GB"/>
              </w:rPr>
              <w:t>This is strictly not needed as i</w:t>
            </w:r>
            <w:r w:rsidR="000C24DF" w:rsidRPr="00B43737">
              <w:rPr>
                <w:sz w:val="20"/>
                <w:szCs w:val="20"/>
                <w:lang w:val="en-GB"/>
              </w:rPr>
              <w:t xml:space="preserve">dentical field descriptions for </w:t>
            </w:r>
            <w:proofErr w:type="spellStart"/>
            <w:r w:rsidR="000C24DF" w:rsidRPr="00B43737">
              <w:rPr>
                <w:sz w:val="20"/>
                <w:szCs w:val="20"/>
                <w:lang w:val="en-GB"/>
              </w:rPr>
              <w:t>tdm-PatternConfig</w:t>
            </w:r>
            <w:proofErr w:type="spellEnd"/>
            <w:r w:rsidR="000C24DF" w:rsidRPr="00B43737">
              <w:rPr>
                <w:sz w:val="20"/>
                <w:szCs w:val="20"/>
                <w:lang w:val="en-GB"/>
              </w:rPr>
              <w:t xml:space="preserve"> and tdm-PatternConfig2 are both included in </w:t>
            </w:r>
            <w:proofErr w:type="spellStart"/>
            <w:r w:rsidR="000C24DF" w:rsidRPr="00B43737">
              <w:rPr>
                <w:sz w:val="20"/>
                <w:szCs w:val="20"/>
                <w:lang w:val="en-GB"/>
              </w:rPr>
              <w:t>RRCConnectionReconfiguration</w:t>
            </w:r>
            <w:proofErr w:type="spellEnd"/>
            <w:r w:rsidR="000C24DF" w:rsidRPr="00B43737">
              <w:rPr>
                <w:sz w:val="20"/>
                <w:szCs w:val="20"/>
                <w:lang w:val="en-GB"/>
              </w:rPr>
              <w:t>, so strictly not needed</w:t>
            </w:r>
            <w:r w:rsidR="00A40BD3">
              <w:rPr>
                <w:sz w:val="20"/>
                <w:szCs w:val="20"/>
                <w:lang w:val="en-GB"/>
              </w:rPr>
              <w:t xml:space="preserve"> to repeat here</w:t>
            </w:r>
            <w:r w:rsidR="000C24DF">
              <w:rPr>
                <w:sz w:val="20"/>
                <w:szCs w:val="20"/>
                <w:lang w:val="en-GB"/>
              </w:rPr>
              <w:t>.</w:t>
            </w:r>
          </w:p>
          <w:p w14:paraId="3F33A36A" w14:textId="507F2339" w:rsidR="00B43737" w:rsidRDefault="000C24DF" w:rsidP="009602AF">
            <w:pPr>
              <w:pStyle w:val="ListParagraph"/>
              <w:numPr>
                <w:ilvl w:val="0"/>
                <w:numId w:val="14"/>
              </w:numPr>
              <w:rPr>
                <w:sz w:val="20"/>
                <w:szCs w:val="20"/>
                <w:lang w:val="en-GB"/>
              </w:rPr>
            </w:pPr>
            <w:r w:rsidRPr="000C24DF">
              <w:rPr>
                <w:sz w:val="20"/>
                <w:szCs w:val="20"/>
                <w:lang w:val="en-GB"/>
              </w:rPr>
              <w:t xml:space="preserve">Agree, </w:t>
            </w:r>
            <w:r>
              <w:rPr>
                <w:sz w:val="20"/>
                <w:szCs w:val="20"/>
                <w:lang w:val="en-GB"/>
              </w:rPr>
              <w:t>t</w:t>
            </w:r>
            <w:r w:rsidR="00B43737" w:rsidRPr="000C24DF">
              <w:rPr>
                <w:sz w:val="20"/>
                <w:szCs w:val="20"/>
                <w:lang w:val="en-GB"/>
              </w:rPr>
              <w:t xml:space="preserve">he need code for </w:t>
            </w:r>
            <w:proofErr w:type="spellStart"/>
            <w:r w:rsidR="00B43737" w:rsidRPr="000C24DF">
              <w:rPr>
                <w:sz w:val="20"/>
                <w:szCs w:val="20"/>
                <w:lang w:val="en-GB"/>
              </w:rPr>
              <w:t>tdm-PatternConfig</w:t>
            </w:r>
            <w:proofErr w:type="spellEnd"/>
            <w:r w:rsidR="00B43737" w:rsidRPr="000C24DF">
              <w:rPr>
                <w:sz w:val="20"/>
                <w:szCs w:val="20"/>
                <w:lang w:val="en-GB"/>
              </w:rPr>
              <w:t xml:space="preserve"> should indeed be OR, but is there a need to mention it twice in the field condition?</w:t>
            </w:r>
          </w:p>
          <w:p w14:paraId="38771A33" w14:textId="1D43DFAE" w:rsidR="000C24DF" w:rsidRDefault="00A1397B" w:rsidP="009602AF">
            <w:pPr>
              <w:pStyle w:val="ListParagraph"/>
              <w:numPr>
                <w:ilvl w:val="0"/>
                <w:numId w:val="14"/>
              </w:numPr>
              <w:rPr>
                <w:sz w:val="20"/>
                <w:szCs w:val="20"/>
                <w:lang w:val="en-GB"/>
              </w:rPr>
            </w:pPr>
            <w:r>
              <w:rPr>
                <w:sz w:val="20"/>
                <w:szCs w:val="20"/>
                <w:lang w:val="en-GB"/>
              </w:rPr>
              <w:t>Not clear this change is needed as the need code is still correct and network can ensure this is added correctly</w:t>
            </w:r>
            <w:r w:rsidR="003311AB">
              <w:rPr>
                <w:sz w:val="20"/>
                <w:szCs w:val="20"/>
                <w:lang w:val="en-GB"/>
              </w:rPr>
              <w:t>.</w:t>
            </w:r>
          </w:p>
          <w:p w14:paraId="02FDFF6F" w14:textId="75E361EE" w:rsidR="000C24DF" w:rsidRDefault="00A1397B" w:rsidP="009602AF">
            <w:pPr>
              <w:pStyle w:val="ListParagraph"/>
              <w:numPr>
                <w:ilvl w:val="0"/>
                <w:numId w:val="14"/>
              </w:numPr>
              <w:rPr>
                <w:sz w:val="20"/>
                <w:szCs w:val="20"/>
                <w:lang w:val="en-GB"/>
              </w:rPr>
            </w:pPr>
            <w:r>
              <w:rPr>
                <w:sz w:val="20"/>
                <w:szCs w:val="20"/>
                <w:lang w:val="en-GB"/>
              </w:rPr>
              <w:t>Same</w:t>
            </w:r>
            <w:r w:rsidR="00A40BD3">
              <w:rPr>
                <w:sz w:val="20"/>
                <w:szCs w:val="20"/>
                <w:lang w:val="en-GB"/>
              </w:rPr>
              <w:t xml:space="preserve"> comment as 3)</w:t>
            </w:r>
          </w:p>
          <w:p w14:paraId="5CEA526C" w14:textId="77777777" w:rsidR="00362291" w:rsidRDefault="00830CE4" w:rsidP="009602AF">
            <w:pPr>
              <w:pStyle w:val="ListParagraph"/>
              <w:numPr>
                <w:ilvl w:val="0"/>
                <w:numId w:val="14"/>
              </w:numPr>
              <w:rPr>
                <w:sz w:val="20"/>
                <w:szCs w:val="20"/>
                <w:lang w:val="en-GB"/>
              </w:rPr>
            </w:pPr>
            <w:r>
              <w:rPr>
                <w:sz w:val="20"/>
                <w:szCs w:val="20"/>
                <w:lang w:val="en-GB"/>
              </w:rPr>
              <w:t>D</w:t>
            </w:r>
            <w:r w:rsidR="003311AB">
              <w:rPr>
                <w:sz w:val="20"/>
                <w:szCs w:val="20"/>
                <w:lang w:val="en-GB"/>
              </w:rPr>
              <w:t xml:space="preserve">isagree the change as </w:t>
            </w:r>
            <w:proofErr w:type="spellStart"/>
            <w:r w:rsidR="003311AB">
              <w:rPr>
                <w:sz w:val="20"/>
                <w:szCs w:val="20"/>
                <w:lang w:val="en-GB"/>
              </w:rPr>
              <w:t>EarlySec</w:t>
            </w:r>
            <w:proofErr w:type="spellEnd"/>
            <w:r w:rsidR="003311AB">
              <w:rPr>
                <w:sz w:val="20"/>
                <w:szCs w:val="20"/>
                <w:lang w:val="en-GB"/>
              </w:rPr>
              <w:t xml:space="preserve"> is not limited to the SCG case.</w:t>
            </w:r>
          </w:p>
          <w:p w14:paraId="678BDB11" w14:textId="40D70C77" w:rsidR="001F679D" w:rsidRPr="001F679D" w:rsidRDefault="001F679D" w:rsidP="001F679D">
            <w:pPr>
              <w:rPr>
                <w:sz w:val="20"/>
                <w:szCs w:val="20"/>
                <w:lang w:val="en-GB"/>
              </w:rPr>
            </w:pPr>
            <w:r>
              <w:rPr>
                <w:sz w:val="20"/>
                <w:szCs w:val="20"/>
                <w:lang w:val="en-GB"/>
              </w:rPr>
              <w:t xml:space="preserve">Other than this, the </w:t>
            </w:r>
            <w:r w:rsidRPr="001F679D">
              <w:rPr>
                <w:sz w:val="20"/>
                <w:szCs w:val="20"/>
                <w:lang w:val="en-GB"/>
              </w:rPr>
              <w:t xml:space="preserve">cover sheet impact analysis </w:t>
            </w:r>
            <w:r>
              <w:rPr>
                <w:sz w:val="20"/>
                <w:szCs w:val="20"/>
                <w:lang w:val="en-GB"/>
              </w:rPr>
              <w:t>seems wrong</w:t>
            </w:r>
            <w:r w:rsidRPr="001F679D">
              <w:rPr>
                <w:sz w:val="20"/>
                <w:szCs w:val="20"/>
                <w:lang w:val="en-GB"/>
              </w:rPr>
              <w:t xml:space="preserve">. </w:t>
            </w:r>
            <w:r>
              <w:rPr>
                <w:sz w:val="20"/>
                <w:szCs w:val="20"/>
                <w:lang w:val="en-GB"/>
              </w:rPr>
              <w:t>The p</w:t>
            </w:r>
            <w:r w:rsidRPr="001F679D">
              <w:rPr>
                <w:sz w:val="20"/>
                <w:szCs w:val="20"/>
                <w:lang w:val="en-GB"/>
              </w:rPr>
              <w:t xml:space="preserve">roblem is on UE side that it may keep the </w:t>
            </w:r>
            <w:proofErr w:type="spellStart"/>
            <w:r w:rsidRPr="001F679D">
              <w:rPr>
                <w:sz w:val="20"/>
                <w:szCs w:val="20"/>
                <w:lang w:val="en-GB"/>
              </w:rPr>
              <w:t>tdm</w:t>
            </w:r>
            <w:proofErr w:type="spellEnd"/>
            <w:r w:rsidRPr="001F679D">
              <w:rPr>
                <w:sz w:val="20"/>
                <w:szCs w:val="20"/>
                <w:lang w:val="en-GB"/>
              </w:rPr>
              <w:t>-Pattern &amp; p-Max, where it should release it.</w:t>
            </w:r>
            <w:r>
              <w:rPr>
                <w:sz w:val="20"/>
                <w:szCs w:val="20"/>
                <w:lang w:val="en-GB"/>
              </w:rPr>
              <w:t xml:space="preserve"> Maybe the simplest is to add the changes to the rapporteur </w:t>
            </w:r>
            <w:proofErr w:type="spellStart"/>
            <w:r>
              <w:rPr>
                <w:sz w:val="20"/>
                <w:szCs w:val="20"/>
                <w:lang w:val="en-GB"/>
              </w:rPr>
              <w:t>misc</w:t>
            </w:r>
            <w:proofErr w:type="spellEnd"/>
            <w:r>
              <w:rPr>
                <w:sz w:val="20"/>
                <w:szCs w:val="20"/>
                <w:lang w:val="en-GB"/>
              </w:rPr>
              <w:t xml:space="preserve"> corrections on 36.331.</w:t>
            </w:r>
          </w:p>
        </w:tc>
      </w:tr>
      <w:tr w:rsidR="00362291" w:rsidRPr="00B770D6" w14:paraId="2D038EF2" w14:textId="77777777" w:rsidTr="00CF7301">
        <w:tc>
          <w:tcPr>
            <w:tcW w:w="943" w:type="dxa"/>
            <w:vAlign w:val="center"/>
          </w:tcPr>
          <w:p w14:paraId="2F15E049" w14:textId="5371AF28" w:rsidR="00362291" w:rsidRPr="00B770D6" w:rsidRDefault="0070087F" w:rsidP="007C7CD9">
            <w:pPr>
              <w:jc w:val="center"/>
              <w:rPr>
                <w:sz w:val="20"/>
                <w:szCs w:val="20"/>
                <w:lang w:val="en-GB"/>
              </w:rPr>
            </w:pPr>
            <w:r>
              <w:rPr>
                <w:sz w:val="20"/>
                <w:szCs w:val="20"/>
                <w:lang w:val="en-GB"/>
              </w:rPr>
              <w:t>Qualcomm</w:t>
            </w:r>
          </w:p>
        </w:tc>
        <w:tc>
          <w:tcPr>
            <w:tcW w:w="607" w:type="dxa"/>
          </w:tcPr>
          <w:p w14:paraId="754A1A05" w14:textId="4C93E603" w:rsidR="00362291" w:rsidRPr="00B770D6" w:rsidRDefault="0070087F" w:rsidP="00B43737">
            <w:pPr>
              <w:jc w:val="center"/>
              <w:rPr>
                <w:sz w:val="20"/>
                <w:szCs w:val="20"/>
                <w:lang w:val="en-GB"/>
              </w:rPr>
            </w:pPr>
            <w:r>
              <w:rPr>
                <w:sz w:val="20"/>
                <w:szCs w:val="20"/>
                <w:lang w:val="en-GB"/>
              </w:rPr>
              <w:t>Partly</w:t>
            </w:r>
          </w:p>
        </w:tc>
        <w:tc>
          <w:tcPr>
            <w:tcW w:w="8079" w:type="dxa"/>
            <w:vAlign w:val="center"/>
          </w:tcPr>
          <w:p w14:paraId="0A956D7A" w14:textId="77777777" w:rsidR="00362291" w:rsidRPr="00A84753" w:rsidRDefault="0070087F" w:rsidP="009602AF">
            <w:pPr>
              <w:pStyle w:val="ListParagraph"/>
              <w:numPr>
                <w:ilvl w:val="0"/>
                <w:numId w:val="17"/>
              </w:numPr>
              <w:rPr>
                <w:sz w:val="20"/>
                <w:szCs w:val="20"/>
                <w:lang w:val="en-GB"/>
              </w:rPr>
            </w:pPr>
            <w:r w:rsidRPr="00A84753">
              <w:rPr>
                <w:sz w:val="20"/>
                <w:szCs w:val="20"/>
                <w:lang w:val="en-GB"/>
              </w:rPr>
              <w:t>1</w:t>
            </w:r>
            <w:r w:rsidRPr="00A84753">
              <w:rPr>
                <w:sz w:val="20"/>
                <w:szCs w:val="20"/>
                <w:vertAlign w:val="superscript"/>
                <w:lang w:val="en-GB"/>
              </w:rPr>
              <w:t>st</w:t>
            </w:r>
            <w:r w:rsidRPr="00A84753">
              <w:rPr>
                <w:sz w:val="20"/>
                <w:szCs w:val="20"/>
                <w:lang w:val="en-GB"/>
              </w:rPr>
              <w:t xml:space="preserve"> change: </w:t>
            </w:r>
            <w:r w:rsidR="00017340" w:rsidRPr="00A84753">
              <w:rPr>
                <w:sz w:val="20"/>
                <w:szCs w:val="20"/>
                <w:lang w:val="en-GB"/>
              </w:rPr>
              <w:t xml:space="preserve">no strong view. It is acceptable if we copy the same field descriptions of them in RRC Reconfiguration. </w:t>
            </w:r>
          </w:p>
          <w:p w14:paraId="752AA888" w14:textId="2F3FEBB5" w:rsidR="00017340" w:rsidRDefault="00017340" w:rsidP="009602AF">
            <w:pPr>
              <w:pStyle w:val="ListParagraph"/>
              <w:numPr>
                <w:ilvl w:val="0"/>
                <w:numId w:val="17"/>
              </w:numPr>
              <w:rPr>
                <w:sz w:val="20"/>
                <w:szCs w:val="20"/>
                <w:lang w:val="en-GB"/>
              </w:rPr>
            </w:pPr>
            <w:r w:rsidRPr="00A84753">
              <w:rPr>
                <w:sz w:val="20"/>
                <w:szCs w:val="20"/>
                <w:lang w:val="en-GB"/>
              </w:rPr>
              <w:t>2</w:t>
            </w:r>
            <w:r w:rsidRPr="00A84753">
              <w:rPr>
                <w:sz w:val="20"/>
                <w:szCs w:val="20"/>
                <w:vertAlign w:val="superscript"/>
                <w:lang w:val="en-GB"/>
              </w:rPr>
              <w:t>nd</w:t>
            </w:r>
            <w:r w:rsidRPr="00A84753">
              <w:rPr>
                <w:sz w:val="20"/>
                <w:szCs w:val="20"/>
                <w:lang w:val="en-GB"/>
              </w:rPr>
              <w:t xml:space="preserve"> change: We agree with the intention but we also don’t think it can resolve the issue Huawei raised (i.e. a Rel-16 UE in a Rel-15 network will keep this parameter while the network thinks it was deleted and if the network configures an SCG with tdm-PatternConfig2, the UE could trigger RRC reestablishment). </w:t>
            </w:r>
            <w:r w:rsidRPr="00A84753">
              <w:rPr>
                <w:b/>
                <w:bCs/>
                <w:sz w:val="20"/>
                <w:szCs w:val="20"/>
                <w:u w:val="single"/>
                <w:lang w:val="en-GB"/>
              </w:rPr>
              <w:t xml:space="preserve">Please note that </w:t>
            </w:r>
            <w:proofErr w:type="spellStart"/>
            <w:r w:rsidRPr="00A84753">
              <w:rPr>
                <w:b/>
                <w:bCs/>
                <w:sz w:val="20"/>
                <w:szCs w:val="20"/>
                <w:u w:val="single"/>
                <w:lang w:val="en-GB"/>
              </w:rPr>
              <w:t>tdm-PatternConfig</w:t>
            </w:r>
            <w:proofErr w:type="spellEnd"/>
            <w:r w:rsidRPr="00A84753">
              <w:rPr>
                <w:b/>
                <w:bCs/>
                <w:sz w:val="20"/>
                <w:szCs w:val="20"/>
                <w:u w:val="single"/>
                <w:lang w:val="en-GB"/>
              </w:rPr>
              <w:t xml:space="preserve"> and tdm-PatternConfig2 are “need ON” in </w:t>
            </w:r>
            <w:proofErr w:type="spellStart"/>
            <w:r w:rsidRPr="00A84753">
              <w:rPr>
                <w:b/>
                <w:bCs/>
                <w:sz w:val="20"/>
                <w:szCs w:val="20"/>
                <w:u w:val="single"/>
                <w:lang w:val="en-GB"/>
              </w:rPr>
              <w:t>RRCConnectionReconfiguration</w:t>
            </w:r>
            <w:proofErr w:type="spellEnd"/>
            <w:r w:rsidRPr="00A84753">
              <w:rPr>
                <w:sz w:val="20"/>
                <w:szCs w:val="20"/>
                <w:lang w:val="en-GB"/>
              </w:rPr>
              <w:t xml:space="preserve">. </w:t>
            </w:r>
            <w:r w:rsidR="00A84753" w:rsidRPr="00A84753">
              <w:rPr>
                <w:sz w:val="20"/>
                <w:szCs w:val="20"/>
                <w:lang w:val="en-GB"/>
              </w:rPr>
              <w:t xml:space="preserve">Then even if we change their need code to “Need OR” in </w:t>
            </w:r>
            <w:proofErr w:type="spellStart"/>
            <w:r w:rsidR="00A84753" w:rsidRPr="00A84753">
              <w:rPr>
                <w:sz w:val="20"/>
                <w:szCs w:val="20"/>
                <w:lang w:val="en-GB"/>
              </w:rPr>
              <w:t>RRCConnectionResume</w:t>
            </w:r>
            <w:proofErr w:type="spellEnd"/>
            <w:r w:rsidR="00A84753" w:rsidRPr="00A84753">
              <w:rPr>
                <w:sz w:val="20"/>
                <w:szCs w:val="20"/>
                <w:lang w:val="en-GB"/>
              </w:rPr>
              <w:t xml:space="preserve">, it is still possible that </w:t>
            </w:r>
            <w:proofErr w:type="spellStart"/>
            <w:r w:rsidR="00A84753" w:rsidRPr="00A84753">
              <w:rPr>
                <w:sz w:val="20"/>
                <w:szCs w:val="20"/>
                <w:lang w:val="en-GB"/>
              </w:rPr>
              <w:t>gNB</w:t>
            </w:r>
            <w:proofErr w:type="spellEnd"/>
            <w:r w:rsidR="00A84753" w:rsidRPr="00A84753">
              <w:rPr>
                <w:sz w:val="20"/>
                <w:szCs w:val="20"/>
                <w:lang w:val="en-GB"/>
              </w:rPr>
              <w:t xml:space="preserve"> configures a Rel-16 UE with </w:t>
            </w:r>
            <w:proofErr w:type="spellStart"/>
            <w:r w:rsidR="00A84753" w:rsidRPr="00A84753">
              <w:rPr>
                <w:sz w:val="20"/>
                <w:szCs w:val="20"/>
                <w:lang w:val="en-GB"/>
              </w:rPr>
              <w:t>tdm-PatternConfig</w:t>
            </w:r>
            <w:proofErr w:type="spellEnd"/>
            <w:r w:rsidR="00A84753" w:rsidRPr="00A84753">
              <w:rPr>
                <w:sz w:val="20"/>
                <w:szCs w:val="20"/>
                <w:lang w:val="en-GB"/>
              </w:rPr>
              <w:t xml:space="preserve"> via </w:t>
            </w:r>
            <w:proofErr w:type="spellStart"/>
            <w:r w:rsidR="00A84753" w:rsidRPr="00A84753">
              <w:rPr>
                <w:sz w:val="20"/>
                <w:szCs w:val="20"/>
                <w:lang w:val="en-GB"/>
              </w:rPr>
              <w:lastRenderedPageBreak/>
              <w:t>RRCConnectionReconfiguration</w:t>
            </w:r>
            <w:proofErr w:type="spellEnd"/>
            <w:r w:rsidR="00A84753" w:rsidRPr="00A84753">
              <w:rPr>
                <w:sz w:val="20"/>
                <w:szCs w:val="20"/>
                <w:lang w:val="en-GB"/>
              </w:rPr>
              <w:t xml:space="preserve"> and then the Rel-16 UE moves to Rel-15 </w:t>
            </w:r>
            <w:proofErr w:type="spellStart"/>
            <w:r w:rsidR="00A84753" w:rsidRPr="00A84753">
              <w:rPr>
                <w:sz w:val="20"/>
                <w:szCs w:val="20"/>
                <w:lang w:val="en-GB"/>
              </w:rPr>
              <w:t>gNB</w:t>
            </w:r>
            <w:proofErr w:type="spellEnd"/>
            <w:r w:rsidR="00A84753" w:rsidRPr="00A84753">
              <w:rPr>
                <w:sz w:val="20"/>
                <w:szCs w:val="20"/>
                <w:lang w:val="en-GB"/>
              </w:rPr>
              <w:t xml:space="preserve"> with </w:t>
            </w:r>
            <w:proofErr w:type="spellStart"/>
            <w:r w:rsidR="00A84753" w:rsidRPr="00A84753">
              <w:rPr>
                <w:sz w:val="20"/>
                <w:szCs w:val="20"/>
                <w:lang w:val="en-GB"/>
              </w:rPr>
              <w:t>tdm-PatternConfig</w:t>
            </w:r>
            <w:proofErr w:type="spellEnd"/>
            <w:r w:rsidR="00A84753" w:rsidRPr="00A84753">
              <w:rPr>
                <w:sz w:val="20"/>
                <w:szCs w:val="20"/>
                <w:lang w:val="en-GB"/>
              </w:rPr>
              <w:t xml:space="preserve"> stored. In this case, the Rel-16 UE may still trigger reestablishment if Rel-15 </w:t>
            </w:r>
            <w:proofErr w:type="spellStart"/>
            <w:r w:rsidR="00A84753" w:rsidRPr="00A84753">
              <w:rPr>
                <w:sz w:val="20"/>
                <w:szCs w:val="20"/>
                <w:lang w:val="en-GB"/>
              </w:rPr>
              <w:t>gNB</w:t>
            </w:r>
            <w:proofErr w:type="spellEnd"/>
            <w:r w:rsidR="00A84753" w:rsidRPr="00A84753">
              <w:rPr>
                <w:sz w:val="20"/>
                <w:szCs w:val="20"/>
                <w:lang w:val="en-GB"/>
              </w:rPr>
              <w:t xml:space="preserve"> configures tdm-PatternConfig2. </w:t>
            </w:r>
          </w:p>
          <w:p w14:paraId="424245DC" w14:textId="1E0E4950" w:rsidR="00A84753" w:rsidRDefault="00A84753" w:rsidP="00A84753">
            <w:pPr>
              <w:pStyle w:val="ListParagraph"/>
              <w:ind w:left="360"/>
              <w:rPr>
                <w:sz w:val="20"/>
                <w:szCs w:val="20"/>
                <w:lang w:val="en-GB"/>
              </w:rPr>
            </w:pPr>
            <w:r>
              <w:rPr>
                <w:sz w:val="20"/>
                <w:szCs w:val="20"/>
                <w:lang w:val="en-GB"/>
              </w:rPr>
              <w:t>To resolve this issue, we think there are two approaches:</w:t>
            </w:r>
          </w:p>
          <w:p w14:paraId="251F5635" w14:textId="438AB61C" w:rsidR="00A84753" w:rsidRDefault="00A84753" w:rsidP="009602AF">
            <w:pPr>
              <w:pStyle w:val="ListParagraph"/>
              <w:numPr>
                <w:ilvl w:val="0"/>
                <w:numId w:val="18"/>
              </w:numPr>
              <w:rPr>
                <w:sz w:val="20"/>
                <w:szCs w:val="20"/>
                <w:lang w:val="en-GB"/>
              </w:rPr>
            </w:pPr>
            <w:r>
              <w:rPr>
                <w:sz w:val="20"/>
                <w:szCs w:val="20"/>
                <w:lang w:val="en-GB"/>
              </w:rPr>
              <w:t xml:space="preserve">Alt-1: </w:t>
            </w:r>
            <w:proofErr w:type="spellStart"/>
            <w:r>
              <w:rPr>
                <w:sz w:val="20"/>
                <w:szCs w:val="20"/>
                <w:lang w:val="en-GB"/>
              </w:rPr>
              <w:t>gNB</w:t>
            </w:r>
            <w:proofErr w:type="spellEnd"/>
            <w:r>
              <w:rPr>
                <w:sz w:val="20"/>
                <w:szCs w:val="20"/>
                <w:lang w:val="en-GB"/>
              </w:rPr>
              <w:t xml:space="preserve"> release </w:t>
            </w:r>
            <w:proofErr w:type="spellStart"/>
            <w:r w:rsidRPr="00A84753">
              <w:rPr>
                <w:sz w:val="20"/>
                <w:szCs w:val="20"/>
                <w:lang w:val="en-GB"/>
              </w:rPr>
              <w:t>tdm-PatternConfig</w:t>
            </w:r>
            <w:proofErr w:type="spellEnd"/>
            <w:r>
              <w:rPr>
                <w:sz w:val="20"/>
                <w:szCs w:val="20"/>
                <w:lang w:val="en-GB"/>
              </w:rPr>
              <w:t xml:space="preserve"> or </w:t>
            </w:r>
            <w:r w:rsidRPr="00A84753">
              <w:rPr>
                <w:sz w:val="20"/>
                <w:szCs w:val="20"/>
                <w:lang w:val="en-GB"/>
              </w:rPr>
              <w:t>tdm-PatternConfig</w:t>
            </w:r>
            <w:r>
              <w:rPr>
                <w:sz w:val="20"/>
                <w:szCs w:val="20"/>
                <w:lang w:val="en-GB"/>
              </w:rPr>
              <w:t>2 before sending Rel-16 UE to INACTIVE.</w:t>
            </w:r>
          </w:p>
          <w:p w14:paraId="3B791A0D" w14:textId="1FE3F2CE" w:rsidR="00A84753" w:rsidRDefault="00A84753" w:rsidP="009602AF">
            <w:pPr>
              <w:pStyle w:val="ListParagraph"/>
              <w:numPr>
                <w:ilvl w:val="0"/>
                <w:numId w:val="18"/>
              </w:numPr>
              <w:rPr>
                <w:sz w:val="20"/>
                <w:szCs w:val="20"/>
                <w:lang w:val="en-GB"/>
              </w:rPr>
            </w:pPr>
            <w:r>
              <w:rPr>
                <w:sz w:val="20"/>
                <w:szCs w:val="20"/>
                <w:lang w:val="en-GB"/>
              </w:rPr>
              <w:t xml:space="preserve">Alt-2: Rel-16 UE will always release </w:t>
            </w:r>
            <w:proofErr w:type="spellStart"/>
            <w:r w:rsidRPr="00A84753">
              <w:rPr>
                <w:sz w:val="20"/>
                <w:szCs w:val="20"/>
                <w:lang w:val="en-GB"/>
              </w:rPr>
              <w:t>tdm-PatternConfig</w:t>
            </w:r>
            <w:proofErr w:type="spellEnd"/>
            <w:r>
              <w:rPr>
                <w:sz w:val="20"/>
                <w:szCs w:val="20"/>
                <w:lang w:val="en-GB"/>
              </w:rPr>
              <w:t xml:space="preserve"> or </w:t>
            </w:r>
            <w:r w:rsidRPr="00A84753">
              <w:rPr>
                <w:sz w:val="20"/>
                <w:szCs w:val="20"/>
                <w:lang w:val="en-GB"/>
              </w:rPr>
              <w:t>tdm-PatternConfig</w:t>
            </w:r>
            <w:r>
              <w:rPr>
                <w:sz w:val="20"/>
                <w:szCs w:val="20"/>
                <w:lang w:val="en-GB"/>
              </w:rPr>
              <w:t xml:space="preserve">2 upon initialization of LTE resume procedure. </w:t>
            </w:r>
          </w:p>
          <w:p w14:paraId="06E6829C" w14:textId="7F457420" w:rsidR="00A84753" w:rsidRDefault="00A84753" w:rsidP="009602AF">
            <w:pPr>
              <w:pStyle w:val="ListParagraph"/>
              <w:numPr>
                <w:ilvl w:val="0"/>
                <w:numId w:val="19"/>
              </w:numPr>
              <w:rPr>
                <w:sz w:val="20"/>
                <w:szCs w:val="20"/>
                <w:lang w:val="en-GB"/>
              </w:rPr>
            </w:pPr>
            <w:r>
              <w:rPr>
                <w:sz w:val="20"/>
                <w:szCs w:val="20"/>
                <w:lang w:val="en-GB"/>
              </w:rPr>
              <w:t>3</w:t>
            </w:r>
            <w:r w:rsidRPr="00A84753">
              <w:rPr>
                <w:sz w:val="20"/>
                <w:szCs w:val="20"/>
                <w:vertAlign w:val="superscript"/>
                <w:lang w:val="en-GB"/>
              </w:rPr>
              <w:t>rd</w:t>
            </w:r>
            <w:r>
              <w:rPr>
                <w:sz w:val="20"/>
                <w:szCs w:val="20"/>
                <w:lang w:val="en-GB"/>
              </w:rPr>
              <w:t xml:space="preserve"> </w:t>
            </w:r>
            <w:r w:rsidRPr="00A84753">
              <w:rPr>
                <w:sz w:val="20"/>
                <w:szCs w:val="20"/>
                <w:lang w:val="en-GB"/>
              </w:rPr>
              <w:t xml:space="preserve">change: </w:t>
            </w:r>
            <w:r w:rsidR="00AE67DE">
              <w:rPr>
                <w:sz w:val="20"/>
                <w:szCs w:val="20"/>
                <w:lang w:val="en-GB"/>
              </w:rPr>
              <w:t>no strong view. It is acceptable to use</w:t>
            </w:r>
          </w:p>
          <w:p w14:paraId="5E4BF16A" w14:textId="65968E23" w:rsidR="00AE67DE" w:rsidRDefault="00AE67DE" w:rsidP="009602AF">
            <w:pPr>
              <w:pStyle w:val="ListParagraph"/>
              <w:numPr>
                <w:ilvl w:val="0"/>
                <w:numId w:val="19"/>
              </w:numPr>
              <w:rPr>
                <w:sz w:val="20"/>
                <w:szCs w:val="20"/>
                <w:lang w:val="en-GB"/>
              </w:rPr>
            </w:pPr>
            <w:r>
              <w:rPr>
                <w:sz w:val="20"/>
                <w:szCs w:val="20"/>
                <w:lang w:val="en-GB"/>
              </w:rPr>
              <w:t>4</w:t>
            </w:r>
            <w:r w:rsidRPr="00AE67DE">
              <w:rPr>
                <w:sz w:val="20"/>
                <w:szCs w:val="20"/>
                <w:vertAlign w:val="superscript"/>
                <w:lang w:val="en-GB"/>
              </w:rPr>
              <w:t>th</w:t>
            </w:r>
            <w:r>
              <w:rPr>
                <w:sz w:val="20"/>
                <w:szCs w:val="20"/>
                <w:lang w:val="en-GB"/>
              </w:rPr>
              <w:t xml:space="preserve"> </w:t>
            </w:r>
            <w:r w:rsidRPr="00A84753">
              <w:rPr>
                <w:sz w:val="20"/>
                <w:szCs w:val="20"/>
                <w:lang w:val="en-GB"/>
              </w:rPr>
              <w:t xml:space="preserve">change: </w:t>
            </w:r>
            <w:r>
              <w:rPr>
                <w:sz w:val="20"/>
                <w:szCs w:val="20"/>
                <w:lang w:val="en-GB"/>
              </w:rPr>
              <w:t xml:space="preserve">Agree. Our understanding on the intention is that “has been configured” is not applied </w:t>
            </w:r>
            <w:r w:rsidR="002C2588">
              <w:rPr>
                <w:sz w:val="20"/>
                <w:szCs w:val="20"/>
                <w:lang w:val="en-GB"/>
              </w:rPr>
              <w:t xml:space="preserve">to </w:t>
            </w:r>
            <w:r>
              <w:rPr>
                <w:sz w:val="20"/>
                <w:szCs w:val="20"/>
                <w:lang w:val="en-GB"/>
              </w:rPr>
              <w:t>SCG resume which is being configured</w:t>
            </w:r>
            <w:proofErr w:type="gramStart"/>
            <w:r>
              <w:rPr>
                <w:sz w:val="20"/>
                <w:szCs w:val="20"/>
                <w:lang w:val="en-GB"/>
              </w:rPr>
              <w:t>..</w:t>
            </w:r>
            <w:proofErr w:type="gramEnd"/>
          </w:p>
          <w:p w14:paraId="53120DC8" w14:textId="5D03B0A9" w:rsidR="00AE67DE" w:rsidRPr="00A84753" w:rsidRDefault="00AE67DE" w:rsidP="009602AF">
            <w:pPr>
              <w:pStyle w:val="ListParagraph"/>
              <w:numPr>
                <w:ilvl w:val="0"/>
                <w:numId w:val="19"/>
              </w:numPr>
              <w:rPr>
                <w:sz w:val="20"/>
                <w:szCs w:val="20"/>
                <w:lang w:val="en-GB"/>
              </w:rPr>
            </w:pPr>
            <w:r>
              <w:rPr>
                <w:sz w:val="20"/>
                <w:szCs w:val="20"/>
                <w:lang w:val="en-GB"/>
              </w:rPr>
              <w:t>5</w:t>
            </w:r>
            <w:r w:rsidRPr="00AE67DE">
              <w:rPr>
                <w:sz w:val="20"/>
                <w:szCs w:val="20"/>
                <w:vertAlign w:val="superscript"/>
                <w:lang w:val="en-GB"/>
              </w:rPr>
              <w:t>th</w:t>
            </w:r>
            <w:r>
              <w:rPr>
                <w:sz w:val="20"/>
                <w:szCs w:val="20"/>
                <w:lang w:val="en-GB"/>
              </w:rPr>
              <w:t xml:space="preserve"> change: we are confused the change on “</w:t>
            </w:r>
            <w:r w:rsidRPr="006177DF">
              <w:rPr>
                <w:rFonts w:ascii="Arial" w:hAnsi="Arial"/>
                <w:i/>
                <w:noProof/>
                <w:sz w:val="18"/>
                <w:lang w:eastAsia="en-GB"/>
              </w:rPr>
              <w:t>EarlySe</w:t>
            </w:r>
            <w:r>
              <w:rPr>
                <w:rFonts w:ascii="Arial" w:hAnsi="Arial"/>
                <w:i/>
                <w:noProof/>
                <w:sz w:val="18"/>
                <w:lang w:val="en-US" w:eastAsia="en-GB"/>
              </w:rPr>
              <w:t xml:space="preserve">c” </w:t>
            </w:r>
            <w:r w:rsidRPr="00AE67DE">
              <w:rPr>
                <w:sz w:val="20"/>
                <w:szCs w:val="20"/>
                <w:lang w:val="en-GB"/>
              </w:rPr>
              <w:t>is not list in cover sheet</w:t>
            </w:r>
            <w:r>
              <w:rPr>
                <w:sz w:val="20"/>
                <w:szCs w:val="20"/>
                <w:lang w:val="en-GB"/>
              </w:rPr>
              <w:t xml:space="preserve">. Anyway, clarification from </w:t>
            </w:r>
            <w:r w:rsidRPr="00AE67DE">
              <w:rPr>
                <w:sz w:val="20"/>
                <w:szCs w:val="20"/>
                <w:lang w:val="en-GB"/>
              </w:rPr>
              <w:t>proponent is required</w:t>
            </w:r>
          </w:p>
          <w:p w14:paraId="36D5394A" w14:textId="3E3C027D" w:rsidR="00A84753" w:rsidRPr="00B770D6" w:rsidRDefault="00A84753" w:rsidP="007C7CD9">
            <w:pPr>
              <w:rPr>
                <w:sz w:val="20"/>
                <w:szCs w:val="20"/>
                <w:lang w:val="en-GB"/>
              </w:rPr>
            </w:pPr>
            <w:r>
              <w:rPr>
                <w:sz w:val="20"/>
                <w:szCs w:val="20"/>
                <w:lang w:val="en-GB"/>
              </w:rPr>
              <w:t xml:space="preserve">  </w:t>
            </w:r>
          </w:p>
        </w:tc>
      </w:tr>
      <w:tr w:rsidR="00362291" w:rsidRPr="008F22AD" w14:paraId="649F296D" w14:textId="77777777" w:rsidTr="00CF7301">
        <w:tc>
          <w:tcPr>
            <w:tcW w:w="943" w:type="dxa"/>
            <w:vAlign w:val="center"/>
          </w:tcPr>
          <w:p w14:paraId="7C8FA331" w14:textId="67B1FA4D" w:rsidR="00362291" w:rsidRPr="00B770D6" w:rsidRDefault="00087956" w:rsidP="007C7CD9">
            <w:pPr>
              <w:jc w:val="center"/>
              <w:rPr>
                <w:sz w:val="20"/>
                <w:szCs w:val="20"/>
                <w:lang w:val="en-GB"/>
              </w:rPr>
            </w:pPr>
            <w:r>
              <w:rPr>
                <w:sz w:val="20"/>
                <w:szCs w:val="20"/>
                <w:lang w:val="en-GB"/>
              </w:rPr>
              <w:lastRenderedPageBreak/>
              <w:t>Samsung</w:t>
            </w:r>
          </w:p>
        </w:tc>
        <w:tc>
          <w:tcPr>
            <w:tcW w:w="607" w:type="dxa"/>
          </w:tcPr>
          <w:p w14:paraId="2D74815E" w14:textId="196B8690" w:rsidR="00362291" w:rsidRPr="00B770D6" w:rsidRDefault="001E3C68" w:rsidP="00B43737">
            <w:pPr>
              <w:jc w:val="center"/>
              <w:rPr>
                <w:sz w:val="20"/>
                <w:szCs w:val="20"/>
                <w:lang w:val="en-GB"/>
              </w:rPr>
            </w:pPr>
            <w:r>
              <w:rPr>
                <w:sz w:val="20"/>
                <w:szCs w:val="20"/>
                <w:lang w:val="en-GB"/>
              </w:rPr>
              <w:t>No/ partly</w:t>
            </w:r>
          </w:p>
        </w:tc>
        <w:tc>
          <w:tcPr>
            <w:tcW w:w="8079" w:type="dxa"/>
            <w:vAlign w:val="center"/>
          </w:tcPr>
          <w:p w14:paraId="1712EF5E" w14:textId="563D40D9" w:rsidR="004738B6" w:rsidRDefault="004738B6" w:rsidP="001E3C68">
            <w:pPr>
              <w:rPr>
                <w:sz w:val="20"/>
                <w:szCs w:val="20"/>
                <w:lang w:val="en-GB"/>
              </w:rPr>
            </w:pPr>
            <w:r>
              <w:rPr>
                <w:sz w:val="20"/>
                <w:szCs w:val="20"/>
                <w:lang w:val="en-GB"/>
              </w:rPr>
              <w:t>We have concerns regarding the following main changes:</w:t>
            </w:r>
          </w:p>
          <w:p w14:paraId="09279E4A" w14:textId="574C2BC5" w:rsidR="005A748F" w:rsidRDefault="005A748F" w:rsidP="001E3C68">
            <w:pPr>
              <w:rPr>
                <w:sz w:val="20"/>
                <w:szCs w:val="20"/>
                <w:lang w:val="en-GB"/>
              </w:rPr>
            </w:pPr>
            <w:r>
              <w:rPr>
                <w:sz w:val="20"/>
                <w:szCs w:val="20"/>
                <w:lang w:val="en-GB"/>
              </w:rPr>
              <w:t>Change 3/ 4: The condition implies that power control fields cannot be modified without signalling the SCG configuration (</w:t>
            </w:r>
            <w:r w:rsidR="00F50F47">
              <w:rPr>
                <w:sz w:val="20"/>
                <w:szCs w:val="20"/>
                <w:lang w:val="en-GB"/>
              </w:rPr>
              <w:t xml:space="preserve">we </w:t>
            </w:r>
            <w:r w:rsidR="001E3C68">
              <w:rPr>
                <w:sz w:val="20"/>
                <w:szCs w:val="20"/>
                <w:lang w:val="en-GB"/>
              </w:rPr>
              <w:t xml:space="preserve">assume intention is to allow it whenever </w:t>
            </w:r>
            <w:r>
              <w:rPr>
                <w:sz w:val="20"/>
                <w:szCs w:val="20"/>
                <w:lang w:val="en-GB"/>
              </w:rPr>
              <w:t xml:space="preserve">SCG is </w:t>
            </w:r>
            <w:r w:rsidRPr="001E3C68">
              <w:rPr>
                <w:b/>
                <w:sz w:val="20"/>
                <w:szCs w:val="20"/>
                <w:lang w:val="en-GB"/>
              </w:rPr>
              <w:t>configured</w:t>
            </w:r>
            <w:r>
              <w:rPr>
                <w:sz w:val="20"/>
                <w:szCs w:val="20"/>
                <w:lang w:val="en-GB"/>
              </w:rPr>
              <w:t>)</w:t>
            </w:r>
          </w:p>
          <w:p w14:paraId="6993C2A5" w14:textId="124BE6AA" w:rsidR="001E3C68" w:rsidRPr="00B770D6" w:rsidRDefault="001E3C68" w:rsidP="001E3C68">
            <w:pPr>
              <w:rPr>
                <w:sz w:val="20"/>
                <w:szCs w:val="20"/>
                <w:lang w:val="en-GB"/>
              </w:rPr>
            </w:pPr>
            <w:r>
              <w:rPr>
                <w:sz w:val="20"/>
                <w:szCs w:val="20"/>
                <w:lang w:val="en-GB"/>
              </w:rPr>
              <w:t xml:space="preserve">Change 5: We assume this concerns change of </w:t>
            </w:r>
            <w:proofErr w:type="spellStart"/>
            <w:r>
              <w:rPr>
                <w:sz w:val="20"/>
                <w:szCs w:val="20"/>
                <w:lang w:val="en-GB"/>
              </w:rPr>
              <w:t>EarlySec</w:t>
            </w:r>
            <w:proofErr w:type="spellEnd"/>
            <w:r>
              <w:rPr>
                <w:sz w:val="20"/>
                <w:szCs w:val="20"/>
                <w:lang w:val="en-GB"/>
              </w:rPr>
              <w:t>. Proposed change concerning that condition implies that SCG cells/ cell groups cannot be configured upon resume which seems not the intention</w:t>
            </w:r>
          </w:p>
        </w:tc>
      </w:tr>
      <w:tr w:rsidR="00362291" w:rsidRPr="008F22AD" w14:paraId="2F907624" w14:textId="77777777" w:rsidTr="00CF7301">
        <w:tc>
          <w:tcPr>
            <w:tcW w:w="943" w:type="dxa"/>
            <w:vAlign w:val="center"/>
          </w:tcPr>
          <w:p w14:paraId="4905339B" w14:textId="3EEB28EE" w:rsidR="00362291" w:rsidRPr="00953E24" w:rsidRDefault="00915DFF" w:rsidP="007C7CD9">
            <w:pPr>
              <w:jc w:val="center"/>
              <w:rPr>
                <w:rFonts w:eastAsiaTheme="minorEastAsia"/>
                <w:sz w:val="20"/>
                <w:szCs w:val="20"/>
                <w:lang w:val="en-GB"/>
              </w:rPr>
            </w:pPr>
            <w:r>
              <w:rPr>
                <w:rFonts w:eastAsiaTheme="minorEastAsia"/>
                <w:sz w:val="20"/>
                <w:szCs w:val="20"/>
                <w:lang w:val="en-GB"/>
              </w:rPr>
              <w:t>MediaTek</w:t>
            </w:r>
          </w:p>
        </w:tc>
        <w:tc>
          <w:tcPr>
            <w:tcW w:w="607" w:type="dxa"/>
          </w:tcPr>
          <w:p w14:paraId="6799A88F" w14:textId="44910C35" w:rsidR="00362291" w:rsidRPr="003F4496" w:rsidRDefault="00915DFF" w:rsidP="00B43737">
            <w:pPr>
              <w:jc w:val="center"/>
              <w:rPr>
                <w:rFonts w:eastAsiaTheme="minorEastAsia"/>
                <w:sz w:val="20"/>
                <w:szCs w:val="20"/>
                <w:lang w:val="en-GB"/>
              </w:rPr>
            </w:pPr>
            <w:r>
              <w:rPr>
                <w:sz w:val="20"/>
                <w:szCs w:val="20"/>
                <w:lang w:val="en-GB"/>
              </w:rPr>
              <w:t>partly</w:t>
            </w:r>
          </w:p>
        </w:tc>
        <w:tc>
          <w:tcPr>
            <w:tcW w:w="8079" w:type="dxa"/>
            <w:vAlign w:val="center"/>
          </w:tcPr>
          <w:p w14:paraId="3D49D9E7" w14:textId="4C5C9CCF" w:rsidR="00915DFF" w:rsidRPr="00915DFF" w:rsidRDefault="00915DFF" w:rsidP="00915DFF">
            <w:pPr>
              <w:rPr>
                <w:rFonts w:eastAsiaTheme="minorEastAsia"/>
                <w:sz w:val="20"/>
                <w:szCs w:val="20"/>
                <w:lang w:val="en-GB"/>
              </w:rPr>
            </w:pPr>
            <w:r>
              <w:rPr>
                <w:rFonts w:eastAsiaTheme="minorEastAsia"/>
                <w:sz w:val="20"/>
                <w:szCs w:val="20"/>
                <w:lang w:val="en-GB"/>
              </w:rPr>
              <w:t xml:space="preserve">Change </w:t>
            </w:r>
            <w:r w:rsidRPr="00915DFF">
              <w:rPr>
                <w:rFonts w:eastAsiaTheme="minorEastAsia"/>
                <w:sz w:val="20"/>
                <w:szCs w:val="20"/>
                <w:lang w:val="en-GB"/>
              </w:rPr>
              <w:t xml:space="preserve">1 – OK </w:t>
            </w:r>
            <w:r>
              <w:rPr>
                <w:rFonts w:eastAsiaTheme="minorEastAsia"/>
                <w:sz w:val="20"/>
                <w:szCs w:val="20"/>
                <w:lang w:val="en-GB"/>
              </w:rPr>
              <w:t xml:space="preserve">to add the field description </w:t>
            </w:r>
          </w:p>
          <w:p w14:paraId="553959DE" w14:textId="7425A787" w:rsidR="00915DFF" w:rsidRPr="00915DFF" w:rsidRDefault="00915DFF" w:rsidP="00915DFF">
            <w:pPr>
              <w:rPr>
                <w:rFonts w:eastAsiaTheme="minorEastAsia"/>
                <w:sz w:val="20"/>
                <w:szCs w:val="20"/>
                <w:lang w:val="en-GB"/>
              </w:rPr>
            </w:pPr>
            <w:r>
              <w:rPr>
                <w:rFonts w:eastAsiaTheme="minorEastAsia"/>
                <w:sz w:val="20"/>
                <w:szCs w:val="20"/>
                <w:lang w:val="en-GB"/>
              </w:rPr>
              <w:t xml:space="preserve">Change 2 </w:t>
            </w:r>
            <w:r w:rsidR="002A4ECA">
              <w:rPr>
                <w:rFonts w:eastAsiaTheme="minorEastAsia"/>
                <w:sz w:val="20"/>
                <w:szCs w:val="20"/>
                <w:lang w:val="en-GB"/>
              </w:rPr>
              <w:t>(change n</w:t>
            </w:r>
            <w:r>
              <w:rPr>
                <w:rFonts w:eastAsiaTheme="minorEastAsia"/>
                <w:sz w:val="20"/>
                <w:szCs w:val="20"/>
                <w:lang w:val="en-GB"/>
              </w:rPr>
              <w:t>eed code</w:t>
            </w:r>
            <w:r w:rsidR="002A4ECA">
              <w:rPr>
                <w:rFonts w:eastAsiaTheme="minorEastAsia"/>
                <w:sz w:val="20"/>
                <w:szCs w:val="20"/>
                <w:lang w:val="en-GB"/>
              </w:rPr>
              <w:t>)</w:t>
            </w:r>
            <w:r>
              <w:rPr>
                <w:rFonts w:eastAsiaTheme="minorEastAsia"/>
                <w:sz w:val="20"/>
                <w:szCs w:val="20"/>
                <w:lang w:val="en-GB"/>
              </w:rPr>
              <w:t xml:space="preserve"> </w:t>
            </w:r>
            <w:r w:rsidR="002A4ECA">
              <w:rPr>
                <w:rFonts w:eastAsiaTheme="minorEastAsia"/>
                <w:sz w:val="20"/>
                <w:szCs w:val="20"/>
                <w:lang w:val="en-GB"/>
              </w:rPr>
              <w:t>–</w:t>
            </w:r>
            <w:r>
              <w:rPr>
                <w:rFonts w:eastAsiaTheme="minorEastAsia"/>
                <w:sz w:val="20"/>
                <w:szCs w:val="20"/>
                <w:lang w:val="en-GB"/>
              </w:rPr>
              <w:t xml:space="preserve"> </w:t>
            </w:r>
            <w:r w:rsidR="002A4ECA">
              <w:rPr>
                <w:rFonts w:eastAsiaTheme="minorEastAsia"/>
                <w:sz w:val="20"/>
                <w:szCs w:val="20"/>
                <w:lang w:val="en-GB"/>
              </w:rPr>
              <w:t xml:space="preserve">No. </w:t>
            </w:r>
            <w:r>
              <w:rPr>
                <w:rFonts w:eastAsiaTheme="minorEastAsia"/>
                <w:sz w:val="20"/>
                <w:szCs w:val="20"/>
                <w:lang w:val="en-GB"/>
              </w:rPr>
              <w:t>I</w:t>
            </w:r>
            <w:r w:rsidRPr="00915DFF">
              <w:rPr>
                <w:rFonts w:eastAsiaTheme="minorEastAsia"/>
                <w:sz w:val="20"/>
                <w:szCs w:val="20"/>
                <w:lang w:val="en-GB"/>
              </w:rPr>
              <w:t xml:space="preserve">s </w:t>
            </w:r>
            <w:r>
              <w:rPr>
                <w:rFonts w:eastAsiaTheme="minorEastAsia"/>
                <w:sz w:val="20"/>
                <w:szCs w:val="20"/>
                <w:lang w:val="en-GB"/>
              </w:rPr>
              <w:t xml:space="preserve">it </w:t>
            </w:r>
            <w:r w:rsidRPr="00915DFF">
              <w:rPr>
                <w:rFonts w:eastAsiaTheme="minorEastAsia"/>
                <w:sz w:val="20"/>
                <w:szCs w:val="20"/>
                <w:lang w:val="en-GB"/>
              </w:rPr>
              <w:t xml:space="preserve">NBC compared to R15? </w:t>
            </w:r>
            <w:r>
              <w:rPr>
                <w:rFonts w:eastAsiaTheme="minorEastAsia"/>
                <w:sz w:val="20"/>
                <w:szCs w:val="20"/>
                <w:lang w:val="en-GB"/>
              </w:rPr>
              <w:t>We believe that the</w:t>
            </w:r>
            <w:r w:rsidRPr="00915DFF">
              <w:rPr>
                <w:rFonts w:eastAsiaTheme="minorEastAsia"/>
                <w:sz w:val="20"/>
                <w:szCs w:val="20"/>
                <w:lang w:val="en-GB"/>
              </w:rPr>
              <w:t xml:space="preserve"> NW could explicit release it via IE </w:t>
            </w:r>
            <w:r w:rsidRPr="00915DFF">
              <w:rPr>
                <w:rFonts w:eastAsiaTheme="minorEastAsia"/>
                <w:i/>
                <w:sz w:val="20"/>
                <w:szCs w:val="20"/>
                <w:lang w:val="en-GB"/>
              </w:rPr>
              <w:t>TDM-PatternConfig-r15</w:t>
            </w:r>
            <w:r>
              <w:rPr>
                <w:rFonts w:eastAsiaTheme="minorEastAsia"/>
                <w:sz w:val="20"/>
                <w:szCs w:val="20"/>
                <w:lang w:val="en-GB"/>
              </w:rPr>
              <w:t>.</w:t>
            </w:r>
            <w:r w:rsidRPr="00915DFF">
              <w:rPr>
                <w:rFonts w:eastAsiaTheme="minorEastAsia"/>
                <w:sz w:val="20"/>
                <w:szCs w:val="20"/>
                <w:lang w:val="en-GB"/>
              </w:rPr>
              <w:t xml:space="preserve"> </w:t>
            </w:r>
          </w:p>
          <w:p w14:paraId="14398985" w14:textId="28C49BA4" w:rsidR="00915DFF" w:rsidRPr="00915DFF" w:rsidRDefault="00915DFF" w:rsidP="00915DFF">
            <w:pPr>
              <w:rPr>
                <w:rFonts w:eastAsiaTheme="minorEastAsia"/>
                <w:sz w:val="20"/>
                <w:szCs w:val="20"/>
                <w:lang w:val="en-GB"/>
              </w:rPr>
            </w:pPr>
            <w:r>
              <w:rPr>
                <w:rFonts w:eastAsiaTheme="minorEastAsia"/>
                <w:sz w:val="20"/>
                <w:szCs w:val="20"/>
                <w:lang w:val="en-GB"/>
              </w:rPr>
              <w:t>Change 3 and 4</w:t>
            </w:r>
            <w:r w:rsidRPr="00915DFF">
              <w:rPr>
                <w:rFonts w:eastAsiaTheme="minorEastAsia"/>
                <w:sz w:val="20"/>
                <w:szCs w:val="20"/>
                <w:lang w:val="en-GB"/>
              </w:rPr>
              <w:t xml:space="preserve"> </w:t>
            </w:r>
            <w:r w:rsidR="002A4ECA">
              <w:rPr>
                <w:rFonts w:eastAsiaTheme="minorEastAsia"/>
                <w:sz w:val="20"/>
                <w:szCs w:val="20"/>
                <w:lang w:val="en-GB"/>
              </w:rPr>
              <w:t>(use conditional code for p-</w:t>
            </w:r>
            <w:proofErr w:type="spellStart"/>
            <w:r w:rsidR="002A4ECA">
              <w:rPr>
                <w:rFonts w:eastAsiaTheme="minorEastAsia"/>
                <w:sz w:val="20"/>
                <w:szCs w:val="20"/>
                <w:lang w:val="en-GB"/>
              </w:rPr>
              <w:t>MaxEUTRA</w:t>
            </w:r>
            <w:proofErr w:type="spellEnd"/>
            <w:r w:rsidR="002A4ECA">
              <w:rPr>
                <w:rFonts w:eastAsiaTheme="minorEastAsia"/>
                <w:sz w:val="20"/>
                <w:szCs w:val="20"/>
                <w:lang w:val="en-GB"/>
              </w:rPr>
              <w:t xml:space="preserve"> and </w:t>
            </w:r>
            <w:r w:rsidR="002A4ECA" w:rsidRPr="002A4ECA">
              <w:rPr>
                <w:rFonts w:eastAsiaTheme="minorEastAsia"/>
                <w:sz w:val="20"/>
                <w:szCs w:val="20"/>
                <w:lang w:val="en-GB"/>
              </w:rPr>
              <w:t>p-MaxUE-FR1</w:t>
            </w:r>
            <w:r w:rsidR="002A4ECA">
              <w:rPr>
                <w:rFonts w:eastAsiaTheme="minorEastAsia"/>
                <w:sz w:val="20"/>
                <w:szCs w:val="20"/>
                <w:lang w:val="en-GB"/>
              </w:rPr>
              <w:t xml:space="preserve">) </w:t>
            </w:r>
            <w:r w:rsidRPr="00915DFF">
              <w:rPr>
                <w:rFonts w:eastAsiaTheme="minorEastAsia"/>
                <w:sz w:val="20"/>
                <w:szCs w:val="20"/>
                <w:lang w:val="en-GB"/>
              </w:rPr>
              <w:t xml:space="preserve">– </w:t>
            </w:r>
            <w:r w:rsidR="002A4ECA">
              <w:rPr>
                <w:rFonts w:eastAsiaTheme="minorEastAsia"/>
                <w:sz w:val="20"/>
                <w:szCs w:val="20"/>
                <w:lang w:val="en-GB"/>
              </w:rPr>
              <w:t xml:space="preserve">basically ok. </w:t>
            </w:r>
            <w:r w:rsidRPr="00915DFF">
              <w:rPr>
                <w:rFonts w:eastAsiaTheme="minorEastAsia"/>
                <w:sz w:val="20"/>
                <w:szCs w:val="20"/>
                <w:lang w:val="en-GB"/>
              </w:rPr>
              <w:t>Th</w:t>
            </w:r>
            <w:r w:rsidR="002A4ECA">
              <w:rPr>
                <w:rFonts w:eastAsiaTheme="minorEastAsia"/>
                <w:sz w:val="20"/>
                <w:szCs w:val="20"/>
                <w:lang w:val="en-GB"/>
              </w:rPr>
              <w:t>e conditional code should replace</w:t>
            </w:r>
            <w:r w:rsidRPr="00915DFF">
              <w:rPr>
                <w:rFonts w:eastAsiaTheme="minorEastAsia"/>
                <w:sz w:val="20"/>
                <w:szCs w:val="20"/>
                <w:lang w:val="en-GB"/>
              </w:rPr>
              <w:t xml:space="preserve"> “if </w:t>
            </w:r>
            <w:proofErr w:type="spellStart"/>
            <w:r w:rsidRPr="00915DFF">
              <w:rPr>
                <w:rFonts w:eastAsiaTheme="minorEastAsia"/>
                <w:sz w:val="20"/>
                <w:szCs w:val="20"/>
                <w:lang w:val="en-GB"/>
              </w:rPr>
              <w:t>nr-</w:t>
            </w:r>
            <w:r w:rsidRPr="002A4ECA">
              <w:rPr>
                <w:rFonts w:eastAsiaTheme="minorEastAsia"/>
                <w:i/>
                <w:sz w:val="20"/>
                <w:szCs w:val="20"/>
                <w:lang w:val="en-GB"/>
              </w:rPr>
              <w:t>SecondaryCellGroupConfig</w:t>
            </w:r>
            <w:proofErr w:type="spellEnd"/>
            <w:r w:rsidR="002A4ECA">
              <w:rPr>
                <w:rFonts w:eastAsiaTheme="minorEastAsia"/>
                <w:sz w:val="20"/>
                <w:szCs w:val="20"/>
                <w:lang w:val="en-GB"/>
              </w:rPr>
              <w:t xml:space="preserve"> is present” with</w:t>
            </w:r>
            <w:r w:rsidRPr="00915DFF">
              <w:rPr>
                <w:rFonts w:eastAsiaTheme="minorEastAsia"/>
                <w:sz w:val="20"/>
                <w:szCs w:val="20"/>
                <w:lang w:val="en-GB"/>
              </w:rPr>
              <w:t xml:space="preserve"> “if SCG is configured”</w:t>
            </w:r>
            <w:r w:rsidR="002A4ECA">
              <w:rPr>
                <w:rFonts w:eastAsiaTheme="minorEastAsia"/>
                <w:sz w:val="20"/>
                <w:szCs w:val="20"/>
                <w:lang w:val="en-GB"/>
              </w:rPr>
              <w:t>.</w:t>
            </w:r>
          </w:p>
          <w:p w14:paraId="0CE45B55" w14:textId="2AF46D9E" w:rsidR="00362291" w:rsidRPr="00262F9C" w:rsidRDefault="002A4ECA" w:rsidP="00915DFF">
            <w:pPr>
              <w:rPr>
                <w:rFonts w:eastAsiaTheme="minorEastAsia"/>
                <w:sz w:val="20"/>
                <w:szCs w:val="20"/>
                <w:lang w:val="en-GB"/>
              </w:rPr>
            </w:pPr>
            <w:r>
              <w:rPr>
                <w:rFonts w:eastAsiaTheme="minorEastAsia"/>
                <w:sz w:val="20"/>
                <w:szCs w:val="20"/>
                <w:lang w:val="en-GB"/>
              </w:rPr>
              <w:t>Change 5 – Not really necessary in our view</w:t>
            </w:r>
          </w:p>
        </w:tc>
      </w:tr>
      <w:tr w:rsidR="00362291" w:rsidRPr="008F22AD" w14:paraId="0A226A9C" w14:textId="77777777" w:rsidTr="00CF7301">
        <w:tc>
          <w:tcPr>
            <w:tcW w:w="943" w:type="dxa"/>
            <w:vAlign w:val="center"/>
          </w:tcPr>
          <w:p w14:paraId="541107A3" w14:textId="53BE42D4" w:rsidR="00362291" w:rsidRPr="00B770D6" w:rsidRDefault="00CC3175" w:rsidP="007C7CD9">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607" w:type="dxa"/>
          </w:tcPr>
          <w:p w14:paraId="2C5ED9C6" w14:textId="3E90E921" w:rsidR="00362291" w:rsidRPr="00B770D6" w:rsidRDefault="00CC3175" w:rsidP="00B43737">
            <w:pPr>
              <w:jc w:val="center"/>
              <w:rPr>
                <w:rFonts w:eastAsia="等线"/>
                <w:sz w:val="20"/>
                <w:szCs w:val="20"/>
                <w:lang w:val="en-GB"/>
              </w:rPr>
            </w:pPr>
            <w:r>
              <w:rPr>
                <w:sz w:val="20"/>
                <w:szCs w:val="20"/>
                <w:lang w:val="en-GB"/>
              </w:rPr>
              <w:t>partly</w:t>
            </w:r>
          </w:p>
        </w:tc>
        <w:tc>
          <w:tcPr>
            <w:tcW w:w="8079" w:type="dxa"/>
            <w:vAlign w:val="center"/>
          </w:tcPr>
          <w:p w14:paraId="554C5E62" w14:textId="470708C8" w:rsidR="00CC3175" w:rsidRDefault="00CC3175" w:rsidP="00CC3175">
            <w:pPr>
              <w:pStyle w:val="CRCoverPage"/>
              <w:spacing w:after="0"/>
              <w:rPr>
                <w:iCs/>
                <w:sz w:val="20"/>
                <w:szCs w:val="20"/>
              </w:rPr>
            </w:pPr>
            <w:r>
              <w:rPr>
                <w:iCs/>
              </w:rPr>
              <w:t>1) Add the missing field descriptions</w:t>
            </w:r>
            <w:r w:rsidRPr="00CC3175">
              <w:rPr>
                <w:iCs/>
              </w:rPr>
              <w:sym w:font="Wingdings" w:char="F0E8"/>
            </w:r>
            <w:r>
              <w:rPr>
                <w:iCs/>
              </w:rPr>
              <w:t xml:space="preserve">yes </w:t>
            </w:r>
          </w:p>
          <w:p w14:paraId="6DCDBC8D" w14:textId="56918A99" w:rsidR="00CC3175" w:rsidRDefault="00CC3175" w:rsidP="00CC3175">
            <w:pPr>
              <w:pStyle w:val="CRCoverPage"/>
              <w:spacing w:after="0"/>
              <w:rPr>
                <w:iCs/>
              </w:rPr>
            </w:pPr>
            <w:r>
              <w:rPr>
                <w:iCs/>
              </w:rPr>
              <w:t>2) Change "Need ON" to Need "OR" for tdm-PatternConfig</w:t>
            </w:r>
            <w:r w:rsidRPr="00CC3175">
              <w:rPr>
                <w:iCs/>
              </w:rPr>
              <w:sym w:font="Wingdings" w:char="F0E8"/>
            </w:r>
            <w:r>
              <w:rPr>
                <w:iCs/>
              </w:rPr>
              <w:t>no</w:t>
            </w:r>
            <w:r w:rsidR="00DA5C13">
              <w:rPr>
                <w:iCs/>
              </w:rPr>
              <w:t>,same concern as MTK</w:t>
            </w:r>
          </w:p>
          <w:p w14:paraId="08C75D18" w14:textId="77777777" w:rsidR="00CC3175" w:rsidRDefault="00CC3175" w:rsidP="00CC3175">
            <w:pPr>
              <w:pStyle w:val="CRCoverPage"/>
              <w:spacing w:after="0"/>
              <w:rPr>
                <w:iCs/>
              </w:rPr>
            </w:pPr>
            <w:r>
              <w:rPr>
                <w:iCs/>
              </w:rPr>
              <w:t>3) Change the need code of p-MaxEUTRA to a condition</w:t>
            </w:r>
          </w:p>
          <w:p w14:paraId="634B1C89" w14:textId="53093871" w:rsidR="00CC3175" w:rsidRDefault="00CC3175" w:rsidP="00CC3175">
            <w:pPr>
              <w:pStyle w:val="CRCoverPage"/>
              <w:spacing w:after="0"/>
              <w:rPr>
                <w:iCs/>
              </w:rPr>
            </w:pPr>
            <w:r>
              <w:rPr>
                <w:iCs/>
              </w:rPr>
              <w:t>4) Change the need code of p-MaxUE-FR1 to a condition and remove the misleading text in the field description</w:t>
            </w:r>
          </w:p>
          <w:p w14:paraId="23C72CBB" w14:textId="795D04EA" w:rsidR="00CC3175" w:rsidRDefault="00CC3175" w:rsidP="00CC3175">
            <w:pPr>
              <w:pStyle w:val="CRCoverPage"/>
              <w:spacing w:after="0"/>
              <w:rPr>
                <w:rFonts w:eastAsia="等线"/>
                <w:iCs/>
                <w:lang w:eastAsia="zh-CN"/>
              </w:rPr>
            </w:pPr>
            <w:r w:rsidRPr="00CC3175">
              <w:rPr>
                <w:rFonts w:eastAsia="等线"/>
                <w:iCs/>
                <w:lang w:eastAsia="zh-CN"/>
              </w:rPr>
              <w:sym w:font="Wingdings" w:char="F0E8"/>
            </w:r>
            <w:r>
              <w:rPr>
                <w:rFonts w:eastAsia="等线"/>
                <w:iCs/>
                <w:lang w:eastAsia="zh-CN"/>
              </w:rPr>
              <w:t>no need to change to conditdon and the delelted text is enough</w:t>
            </w:r>
            <w:r w:rsidR="00DA5C13">
              <w:rPr>
                <w:rFonts w:eastAsia="等线"/>
                <w:iCs/>
                <w:lang w:eastAsia="zh-CN"/>
              </w:rPr>
              <w:t xml:space="preserve"> to keep</w:t>
            </w:r>
            <w:r>
              <w:rPr>
                <w:rFonts w:eastAsia="等线"/>
                <w:iCs/>
                <w:lang w:eastAsia="zh-CN"/>
              </w:rPr>
              <w:t>.</w:t>
            </w:r>
          </w:p>
          <w:p w14:paraId="67EA39F9" w14:textId="5344EBD0" w:rsidR="00DA5C13" w:rsidRPr="00CC3175" w:rsidRDefault="00DA5C13" w:rsidP="00CC3175">
            <w:pPr>
              <w:pStyle w:val="CRCoverPage"/>
              <w:spacing w:after="0"/>
              <w:rPr>
                <w:rFonts w:eastAsia="等线"/>
                <w:iCs/>
                <w:lang w:eastAsia="zh-CN"/>
              </w:rPr>
            </w:pPr>
            <w:r>
              <w:rPr>
                <w:noProof/>
                <w:lang w:eastAsia="zh-CN"/>
              </w:rPr>
              <w:drawing>
                <wp:inline distT="0" distB="0" distL="0" distR="0" wp14:anchorId="161767B4" wp14:editId="1AF20F67">
                  <wp:extent cx="6120765" cy="5549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554990"/>
                          </a:xfrm>
                          <a:prstGeom prst="rect">
                            <a:avLst/>
                          </a:prstGeom>
                        </pic:spPr>
                      </pic:pic>
                    </a:graphicData>
                  </a:graphic>
                </wp:inline>
              </w:drawing>
            </w:r>
          </w:p>
          <w:p w14:paraId="5392A429" w14:textId="3D94C336" w:rsidR="00CC3175" w:rsidRDefault="00CC3175" w:rsidP="00CC3175">
            <w:pPr>
              <w:pStyle w:val="CRCoverPage"/>
              <w:spacing w:after="0"/>
              <w:rPr>
                <w:iCs/>
              </w:rPr>
            </w:pPr>
            <w:r>
              <w:rPr>
                <w:iCs/>
              </w:rPr>
              <w:t>5) Add "nr-SecondaryCellGroupConfig is present" in the presence information of restoreSCG</w:t>
            </w:r>
            <w:r w:rsidR="00DA5C13" w:rsidRPr="00DA5C13">
              <w:rPr>
                <w:iCs/>
              </w:rPr>
              <w:sym w:font="Wingdings" w:char="F0E8"/>
            </w:r>
            <w:r w:rsidR="00DA5C13">
              <w:rPr>
                <w:iCs/>
              </w:rPr>
              <w:t>no</w:t>
            </w:r>
          </w:p>
          <w:p w14:paraId="4DD54770" w14:textId="77777777" w:rsidR="00362291" w:rsidRPr="00B770D6" w:rsidRDefault="00362291" w:rsidP="007C7CD9">
            <w:pPr>
              <w:rPr>
                <w:rFonts w:eastAsia="等线"/>
                <w:sz w:val="20"/>
                <w:szCs w:val="20"/>
                <w:lang w:val="en-GB"/>
              </w:rPr>
            </w:pPr>
          </w:p>
        </w:tc>
      </w:tr>
      <w:tr w:rsidR="00CF7301" w:rsidRPr="008F22AD" w14:paraId="2D1A04D2" w14:textId="77777777" w:rsidTr="00CF7301">
        <w:tc>
          <w:tcPr>
            <w:tcW w:w="943" w:type="dxa"/>
            <w:vAlign w:val="center"/>
          </w:tcPr>
          <w:p w14:paraId="5C65F417" w14:textId="3959812B" w:rsidR="00CF7301" w:rsidRDefault="00CF7301" w:rsidP="00CF7301">
            <w:pPr>
              <w:jc w:val="center"/>
              <w:rPr>
                <w:rFonts w:eastAsia="等线"/>
                <w:sz w:val="20"/>
                <w:szCs w:val="20"/>
                <w:lang w:val="en-GB"/>
              </w:rPr>
            </w:pPr>
            <w:r>
              <w:rPr>
                <w:rFonts w:eastAsia="等线"/>
                <w:sz w:val="20"/>
                <w:szCs w:val="20"/>
                <w:lang w:val="en-GB"/>
              </w:rPr>
              <w:t>Google</w:t>
            </w:r>
          </w:p>
        </w:tc>
        <w:tc>
          <w:tcPr>
            <w:tcW w:w="607" w:type="dxa"/>
          </w:tcPr>
          <w:p w14:paraId="4E51F118" w14:textId="396D63DC" w:rsidR="00CF7301" w:rsidRDefault="00CF7301" w:rsidP="00CF7301">
            <w:pPr>
              <w:jc w:val="center"/>
              <w:rPr>
                <w:sz w:val="20"/>
                <w:szCs w:val="20"/>
                <w:lang w:val="en-GB"/>
              </w:rPr>
            </w:pPr>
            <w:r>
              <w:rPr>
                <w:rFonts w:eastAsia="等线"/>
                <w:sz w:val="20"/>
                <w:szCs w:val="20"/>
                <w:lang w:val="en-GB"/>
              </w:rPr>
              <w:t>partly</w:t>
            </w:r>
          </w:p>
        </w:tc>
        <w:tc>
          <w:tcPr>
            <w:tcW w:w="8079" w:type="dxa"/>
            <w:vAlign w:val="center"/>
          </w:tcPr>
          <w:p w14:paraId="349CD281" w14:textId="77777777" w:rsidR="00CF7301" w:rsidRDefault="00CF7301" w:rsidP="00CF7301">
            <w:pPr>
              <w:rPr>
                <w:rFonts w:eastAsia="等线"/>
                <w:sz w:val="20"/>
                <w:szCs w:val="20"/>
                <w:lang w:val="en-GB"/>
              </w:rPr>
            </w:pPr>
            <w:r>
              <w:rPr>
                <w:rFonts w:eastAsia="等线"/>
                <w:sz w:val="20"/>
                <w:szCs w:val="20"/>
                <w:lang w:val="en-GB"/>
              </w:rPr>
              <w:t>Change 1 – OK.</w:t>
            </w:r>
          </w:p>
          <w:p w14:paraId="7F4461B2" w14:textId="77777777" w:rsidR="00CF7301" w:rsidRDefault="00CF7301" w:rsidP="00CF7301">
            <w:pPr>
              <w:rPr>
                <w:rFonts w:eastAsia="等线"/>
                <w:sz w:val="20"/>
                <w:szCs w:val="20"/>
                <w:lang w:val="en-GB"/>
              </w:rPr>
            </w:pPr>
            <w:r>
              <w:rPr>
                <w:rFonts w:eastAsia="等线"/>
                <w:sz w:val="20"/>
                <w:szCs w:val="20"/>
                <w:lang w:val="en-GB"/>
              </w:rPr>
              <w:t>Change 2: share the same view as QC</w:t>
            </w:r>
          </w:p>
          <w:p w14:paraId="7D64EAC3" w14:textId="77777777" w:rsidR="00CF7301" w:rsidRDefault="00CF7301" w:rsidP="00CF7301">
            <w:pPr>
              <w:rPr>
                <w:rFonts w:eastAsia="等线"/>
                <w:sz w:val="20"/>
                <w:szCs w:val="20"/>
                <w:lang w:val="en-GB"/>
              </w:rPr>
            </w:pPr>
            <w:r>
              <w:rPr>
                <w:rFonts w:eastAsia="等线"/>
                <w:sz w:val="20"/>
                <w:szCs w:val="20"/>
                <w:lang w:val="en-GB"/>
              </w:rPr>
              <w:lastRenderedPageBreak/>
              <w:t>Changes 3 and 4: OK</w:t>
            </w:r>
          </w:p>
          <w:p w14:paraId="389AFE49" w14:textId="238F39D8" w:rsidR="00CF7301" w:rsidRDefault="00CF7301" w:rsidP="00CF7301">
            <w:pPr>
              <w:pStyle w:val="CRCoverPage"/>
              <w:spacing w:after="0"/>
              <w:rPr>
                <w:iCs/>
              </w:rPr>
            </w:pPr>
            <w:r>
              <w:rPr>
                <w:rFonts w:eastAsia="等线"/>
                <w:sz w:val="20"/>
                <w:szCs w:val="20"/>
                <w:lang w:val="en-GB"/>
              </w:rPr>
              <w:t xml:space="preserve">Change 5: not needed. </w:t>
            </w:r>
          </w:p>
        </w:tc>
      </w:tr>
      <w:tr w:rsidR="00BC53EB" w:rsidRPr="008F22AD" w14:paraId="32578104" w14:textId="77777777" w:rsidTr="00CF7301">
        <w:tc>
          <w:tcPr>
            <w:tcW w:w="943" w:type="dxa"/>
            <w:vAlign w:val="center"/>
          </w:tcPr>
          <w:p w14:paraId="0E600B50" w14:textId="2178839D" w:rsidR="00BC53EB" w:rsidRDefault="00BC53EB" w:rsidP="00CF7301">
            <w:pPr>
              <w:jc w:val="center"/>
              <w:rPr>
                <w:rFonts w:eastAsia="等线"/>
                <w:sz w:val="20"/>
                <w:szCs w:val="20"/>
                <w:lang w:val="en-GB"/>
              </w:rPr>
            </w:pPr>
            <w:r>
              <w:rPr>
                <w:rFonts w:eastAsia="等线"/>
                <w:sz w:val="20"/>
                <w:szCs w:val="20"/>
                <w:lang w:val="en-GB"/>
              </w:rPr>
              <w:lastRenderedPageBreak/>
              <w:t>ZTE</w:t>
            </w:r>
          </w:p>
        </w:tc>
        <w:tc>
          <w:tcPr>
            <w:tcW w:w="607" w:type="dxa"/>
          </w:tcPr>
          <w:p w14:paraId="159EBE14" w14:textId="4F6B8B25" w:rsidR="00BC53EB" w:rsidRDefault="00BC53EB" w:rsidP="00CF7301">
            <w:pPr>
              <w:jc w:val="center"/>
              <w:rPr>
                <w:rFonts w:eastAsia="等线"/>
                <w:sz w:val="20"/>
                <w:szCs w:val="20"/>
                <w:lang w:val="en-GB"/>
              </w:rPr>
            </w:pPr>
            <w:r>
              <w:rPr>
                <w:rFonts w:eastAsia="等线"/>
                <w:sz w:val="20"/>
                <w:szCs w:val="20"/>
                <w:lang w:val="en-GB"/>
              </w:rPr>
              <w:t>partly</w:t>
            </w:r>
          </w:p>
        </w:tc>
        <w:tc>
          <w:tcPr>
            <w:tcW w:w="8079" w:type="dxa"/>
            <w:vAlign w:val="center"/>
          </w:tcPr>
          <w:p w14:paraId="66F932CB" w14:textId="77777777" w:rsidR="00BC53EB" w:rsidRDefault="00BC53EB" w:rsidP="00BC53EB">
            <w:pPr>
              <w:rPr>
                <w:rFonts w:eastAsia="等线"/>
                <w:sz w:val="20"/>
                <w:szCs w:val="20"/>
                <w:lang w:val="en-GB"/>
              </w:rPr>
            </w:pPr>
            <w:r>
              <w:rPr>
                <w:rFonts w:eastAsia="等线"/>
                <w:sz w:val="20"/>
                <w:szCs w:val="20"/>
                <w:lang w:val="en-GB"/>
              </w:rPr>
              <w:t>Change 1 ---Ok</w:t>
            </w:r>
          </w:p>
          <w:p w14:paraId="011E7E93" w14:textId="77777777" w:rsidR="00BC53EB" w:rsidRDefault="00BC53EB" w:rsidP="00BC53EB">
            <w:pPr>
              <w:rPr>
                <w:rFonts w:eastAsia="等线"/>
                <w:sz w:val="20"/>
                <w:szCs w:val="20"/>
                <w:lang w:val="en-GB"/>
              </w:rPr>
            </w:pPr>
            <w:r>
              <w:rPr>
                <w:rFonts w:eastAsia="等线"/>
                <w:sz w:val="20"/>
                <w:szCs w:val="20"/>
                <w:lang w:val="en-GB"/>
              </w:rPr>
              <w:t xml:space="preserve">Change 2: ---We are fine to change it into Need OR, seems this is </w:t>
            </w:r>
            <w:r>
              <w:rPr>
                <w:rFonts w:eastAsia="等线" w:hint="eastAsia"/>
                <w:sz w:val="20"/>
                <w:szCs w:val="20"/>
                <w:lang w:val="en-GB"/>
              </w:rPr>
              <w:t>similar</w:t>
            </w:r>
            <w:r>
              <w:rPr>
                <w:rFonts w:eastAsia="等线"/>
                <w:sz w:val="20"/>
                <w:szCs w:val="20"/>
                <w:lang w:val="en-GB"/>
              </w:rPr>
              <w:t xml:space="preserve"> </w:t>
            </w:r>
            <w:r>
              <w:rPr>
                <w:rFonts w:eastAsia="等线" w:hint="eastAsia"/>
                <w:sz w:val="20"/>
                <w:szCs w:val="20"/>
                <w:lang w:val="en-GB"/>
              </w:rPr>
              <w:t>to</w:t>
            </w:r>
            <w:r>
              <w:rPr>
                <w:rFonts w:eastAsia="等线"/>
                <w:sz w:val="20"/>
                <w:szCs w:val="20"/>
                <w:lang w:val="en-GB"/>
              </w:rPr>
              <w:t xml:space="preserve"> the Alt-2 mentioned by QC. Like the UE receives </w:t>
            </w:r>
            <w:proofErr w:type="spellStart"/>
            <w:r>
              <w:rPr>
                <w:rFonts w:eastAsia="等线"/>
                <w:sz w:val="20"/>
                <w:szCs w:val="20"/>
                <w:lang w:val="en-GB"/>
              </w:rPr>
              <w:t>RRCResume</w:t>
            </w:r>
            <w:proofErr w:type="spellEnd"/>
            <w:r>
              <w:rPr>
                <w:rFonts w:eastAsia="等线"/>
                <w:sz w:val="20"/>
                <w:szCs w:val="20"/>
                <w:lang w:val="en-GB"/>
              </w:rPr>
              <w:t xml:space="preserve"> without </w:t>
            </w:r>
            <w:proofErr w:type="spellStart"/>
            <w:r>
              <w:rPr>
                <w:rFonts w:eastAsia="等线"/>
                <w:sz w:val="20"/>
                <w:szCs w:val="20"/>
                <w:lang w:val="en-GB"/>
              </w:rPr>
              <w:t>tdm-PatternConfig</w:t>
            </w:r>
            <w:proofErr w:type="spellEnd"/>
            <w:r>
              <w:rPr>
                <w:rFonts w:eastAsia="等线"/>
                <w:sz w:val="20"/>
                <w:szCs w:val="20"/>
                <w:lang w:val="en-GB"/>
              </w:rPr>
              <w:t xml:space="preserve">, then UE shall release the configuration. </w:t>
            </w:r>
          </w:p>
          <w:p w14:paraId="09EA854D" w14:textId="77777777" w:rsidR="00BC53EB" w:rsidRDefault="00BC53EB" w:rsidP="00BC53EB">
            <w:pPr>
              <w:rPr>
                <w:rFonts w:eastAsia="等线"/>
                <w:sz w:val="20"/>
                <w:szCs w:val="20"/>
                <w:lang w:val="en-GB"/>
              </w:rPr>
            </w:pPr>
            <w:r>
              <w:rPr>
                <w:rFonts w:eastAsia="等线"/>
                <w:sz w:val="20"/>
                <w:szCs w:val="20"/>
                <w:lang w:val="en-GB"/>
              </w:rPr>
              <w:t>Change 3: ---Ok</w:t>
            </w:r>
          </w:p>
          <w:p w14:paraId="05EEB9B8" w14:textId="0508A1C9" w:rsidR="00BC53EB" w:rsidRDefault="00BC53EB" w:rsidP="00BC53EB">
            <w:pPr>
              <w:rPr>
                <w:rFonts w:eastAsia="等线"/>
                <w:sz w:val="20"/>
                <w:szCs w:val="20"/>
                <w:lang w:val="en-GB"/>
              </w:rPr>
            </w:pPr>
            <w:r>
              <w:rPr>
                <w:rFonts w:eastAsia="等线"/>
                <w:sz w:val="20"/>
                <w:szCs w:val="20"/>
                <w:lang w:val="en-GB"/>
              </w:rPr>
              <w:t>Change 4: ---Ok</w:t>
            </w:r>
          </w:p>
        </w:tc>
      </w:tr>
      <w:tr w:rsidR="00FC25CB" w:rsidRPr="008F22AD" w14:paraId="235F0F5F" w14:textId="77777777" w:rsidTr="00CF7301">
        <w:tc>
          <w:tcPr>
            <w:tcW w:w="943" w:type="dxa"/>
            <w:vAlign w:val="center"/>
          </w:tcPr>
          <w:p w14:paraId="080E68C2" w14:textId="10DD7B44" w:rsidR="00FC25CB" w:rsidRDefault="00FC25CB" w:rsidP="00CF7301">
            <w:pPr>
              <w:jc w:val="center"/>
              <w:rPr>
                <w:rFonts w:eastAsia="等线"/>
                <w:sz w:val="20"/>
                <w:szCs w:val="20"/>
              </w:rPr>
            </w:pPr>
            <w:r>
              <w:rPr>
                <w:rFonts w:eastAsia="等线"/>
                <w:sz w:val="20"/>
                <w:szCs w:val="20"/>
              </w:rPr>
              <w:t>CATT</w:t>
            </w:r>
          </w:p>
        </w:tc>
        <w:tc>
          <w:tcPr>
            <w:tcW w:w="607" w:type="dxa"/>
          </w:tcPr>
          <w:p w14:paraId="2BD585C9" w14:textId="1BCEABAF" w:rsidR="00FC25CB" w:rsidRDefault="00FC25CB" w:rsidP="00CF7301">
            <w:pPr>
              <w:jc w:val="center"/>
              <w:rPr>
                <w:rFonts w:eastAsia="等线"/>
                <w:sz w:val="20"/>
                <w:szCs w:val="20"/>
              </w:rPr>
            </w:pPr>
            <w:r>
              <w:rPr>
                <w:rFonts w:eastAsia="等线"/>
                <w:sz w:val="20"/>
                <w:szCs w:val="20"/>
              </w:rPr>
              <w:t>partly</w:t>
            </w:r>
          </w:p>
        </w:tc>
        <w:tc>
          <w:tcPr>
            <w:tcW w:w="8079" w:type="dxa"/>
            <w:vAlign w:val="center"/>
          </w:tcPr>
          <w:p w14:paraId="0ABCE44C" w14:textId="77777777" w:rsidR="00FC25CB" w:rsidRPr="00FC25CB" w:rsidRDefault="00FC25CB" w:rsidP="00FC25CB">
            <w:pPr>
              <w:rPr>
                <w:rFonts w:eastAsia="等线"/>
                <w:sz w:val="20"/>
                <w:szCs w:val="20"/>
              </w:rPr>
            </w:pPr>
            <w:r w:rsidRPr="00FC25CB">
              <w:rPr>
                <w:rFonts w:eastAsia="等线"/>
                <w:sz w:val="20"/>
                <w:szCs w:val="20"/>
              </w:rPr>
              <w:t>Change 1: seems ok to add the field description</w:t>
            </w:r>
          </w:p>
          <w:p w14:paraId="0B8EDC67" w14:textId="796AFF27" w:rsidR="00FC25CB" w:rsidRPr="00FC25CB" w:rsidRDefault="00FC25CB" w:rsidP="00FC25CB">
            <w:pPr>
              <w:rPr>
                <w:rFonts w:eastAsia="等线"/>
                <w:sz w:val="20"/>
                <w:szCs w:val="20"/>
              </w:rPr>
            </w:pPr>
            <w:r w:rsidRPr="00FC25CB">
              <w:rPr>
                <w:rFonts w:eastAsia="等线"/>
                <w:sz w:val="20"/>
                <w:szCs w:val="20"/>
              </w:rPr>
              <w:t xml:space="preserve">Change 2: maybe the release of the tdm-PatternConfig can be implemented in the procedure text if the SCG is not restored or not </w:t>
            </w:r>
            <w:r>
              <w:rPr>
                <w:rFonts w:eastAsia="等线"/>
                <w:sz w:val="20"/>
                <w:szCs w:val="20"/>
              </w:rPr>
              <w:t>been configured. We are sympathitic</w:t>
            </w:r>
            <w:r w:rsidRPr="00FC25CB">
              <w:rPr>
                <w:rFonts w:eastAsia="等线"/>
                <w:sz w:val="20"/>
                <w:szCs w:val="20"/>
              </w:rPr>
              <w:t xml:space="preserve"> with QC and MediaTek consideration.</w:t>
            </w:r>
          </w:p>
          <w:p w14:paraId="02AA1604" w14:textId="77777777" w:rsidR="00FC25CB" w:rsidRPr="00FC25CB" w:rsidRDefault="00FC25CB" w:rsidP="00FC25CB">
            <w:pPr>
              <w:rPr>
                <w:rFonts w:eastAsia="等线"/>
                <w:sz w:val="20"/>
                <w:szCs w:val="20"/>
              </w:rPr>
            </w:pPr>
            <w:r w:rsidRPr="00FC25CB">
              <w:rPr>
                <w:rFonts w:eastAsia="等线"/>
                <w:sz w:val="20"/>
                <w:szCs w:val="20"/>
              </w:rPr>
              <w:t>Change 3-change 4:  agree</w:t>
            </w:r>
          </w:p>
          <w:p w14:paraId="397A4969" w14:textId="521B4C94" w:rsidR="00FC25CB" w:rsidRDefault="00FC25CB" w:rsidP="00FC25CB">
            <w:pPr>
              <w:rPr>
                <w:rFonts w:eastAsia="等线"/>
                <w:sz w:val="20"/>
                <w:szCs w:val="20"/>
              </w:rPr>
            </w:pPr>
            <w:r w:rsidRPr="00FC25CB">
              <w:rPr>
                <w:rFonts w:eastAsia="等线"/>
                <w:sz w:val="20"/>
                <w:szCs w:val="20"/>
              </w:rPr>
              <w:t>Change 5: agree with Ericsson , the presence condition as EarlySec is not limited to the SCG case</w:t>
            </w:r>
          </w:p>
        </w:tc>
      </w:tr>
      <w:tr w:rsidR="003A6714" w:rsidRPr="008F22AD" w14:paraId="518E9A1B" w14:textId="77777777" w:rsidTr="00CF7301">
        <w:tc>
          <w:tcPr>
            <w:tcW w:w="943" w:type="dxa"/>
            <w:vAlign w:val="center"/>
          </w:tcPr>
          <w:p w14:paraId="03D1534F" w14:textId="66BAD493" w:rsidR="003A6714" w:rsidRDefault="003A6714" w:rsidP="00CF7301">
            <w:pPr>
              <w:jc w:val="center"/>
              <w:rPr>
                <w:rFonts w:eastAsia="等线"/>
                <w:sz w:val="20"/>
                <w:szCs w:val="20"/>
              </w:rPr>
            </w:pPr>
            <w:r>
              <w:rPr>
                <w:rFonts w:eastAsia="等线"/>
                <w:sz w:val="20"/>
                <w:szCs w:val="20"/>
              </w:rPr>
              <w:t>Huawei</w:t>
            </w:r>
          </w:p>
        </w:tc>
        <w:tc>
          <w:tcPr>
            <w:tcW w:w="607" w:type="dxa"/>
          </w:tcPr>
          <w:p w14:paraId="1075A38B" w14:textId="77777777" w:rsidR="003A6714" w:rsidRDefault="003A6714" w:rsidP="00CF7301">
            <w:pPr>
              <w:jc w:val="center"/>
              <w:rPr>
                <w:rFonts w:eastAsia="等线"/>
                <w:sz w:val="20"/>
                <w:szCs w:val="20"/>
              </w:rPr>
            </w:pPr>
          </w:p>
        </w:tc>
        <w:tc>
          <w:tcPr>
            <w:tcW w:w="8079" w:type="dxa"/>
            <w:vAlign w:val="center"/>
          </w:tcPr>
          <w:p w14:paraId="16D1B7E1" w14:textId="77777777" w:rsidR="003A6714" w:rsidRPr="003A6714" w:rsidRDefault="003A6714" w:rsidP="003A6714">
            <w:pPr>
              <w:pStyle w:val="ListParagraph"/>
              <w:numPr>
                <w:ilvl w:val="0"/>
                <w:numId w:val="17"/>
              </w:numPr>
              <w:rPr>
                <w:sz w:val="20"/>
                <w:szCs w:val="20"/>
                <w:lang w:val="en-GB"/>
              </w:rPr>
            </w:pPr>
            <w:r>
              <w:rPr>
                <w:rFonts w:eastAsia="等线"/>
                <w:sz w:val="20"/>
                <w:szCs w:val="20"/>
              </w:rPr>
              <w:t>Change 2:</w:t>
            </w:r>
          </w:p>
          <w:p w14:paraId="2F05AF35" w14:textId="77777777" w:rsidR="003A6714" w:rsidRPr="003A6714" w:rsidRDefault="003A6714" w:rsidP="003A6714">
            <w:pPr>
              <w:pStyle w:val="ListParagraph"/>
              <w:numPr>
                <w:ilvl w:val="1"/>
                <w:numId w:val="17"/>
              </w:numPr>
              <w:rPr>
                <w:sz w:val="20"/>
                <w:szCs w:val="20"/>
                <w:lang w:val="en-GB"/>
              </w:rPr>
            </w:pPr>
            <w:r>
              <w:rPr>
                <w:rFonts w:eastAsia="等线"/>
                <w:sz w:val="20"/>
                <w:szCs w:val="20"/>
              </w:rPr>
              <w:t xml:space="preserve">in answer to </w:t>
            </w:r>
            <w:proofErr w:type="spellStart"/>
            <w:r>
              <w:rPr>
                <w:rFonts w:eastAsia="等线"/>
                <w:sz w:val="20"/>
                <w:szCs w:val="20"/>
              </w:rPr>
              <w:t>Q</w:t>
            </w:r>
            <w:r>
              <w:rPr>
                <w:rFonts w:eastAsia="等线"/>
                <w:sz w:val="20"/>
                <w:szCs w:val="20"/>
                <w:lang w:val="en-GB"/>
              </w:rPr>
              <w:t>ual</w:t>
            </w:r>
            <w:proofErr w:type="spellEnd"/>
            <w:r>
              <w:rPr>
                <w:rFonts w:eastAsia="等线"/>
                <w:sz w:val="20"/>
                <w:szCs w:val="20"/>
              </w:rPr>
              <w:t>co</w:t>
            </w:r>
            <w:r>
              <w:rPr>
                <w:rFonts w:eastAsia="等线"/>
                <w:sz w:val="20"/>
                <w:szCs w:val="20"/>
                <w:lang w:val="en-GB"/>
              </w:rPr>
              <w:t>m</w:t>
            </w:r>
            <w:r>
              <w:rPr>
                <w:rFonts w:eastAsia="等线"/>
                <w:sz w:val="20"/>
                <w:szCs w:val="20"/>
              </w:rPr>
              <w:t>m</w:t>
            </w:r>
          </w:p>
          <w:p w14:paraId="208A6FF8" w14:textId="5D1FD448" w:rsidR="003A6714" w:rsidRDefault="003A6714" w:rsidP="003A6714">
            <w:pPr>
              <w:pStyle w:val="ListParagraph"/>
              <w:numPr>
                <w:ilvl w:val="2"/>
                <w:numId w:val="17"/>
              </w:numPr>
              <w:rPr>
                <w:sz w:val="20"/>
                <w:szCs w:val="20"/>
                <w:lang w:val="en-GB"/>
              </w:rPr>
            </w:pPr>
            <w:r>
              <w:rPr>
                <w:rFonts w:eastAsia="等线"/>
                <w:sz w:val="20"/>
                <w:szCs w:val="20"/>
                <w:lang w:val="en-GB"/>
              </w:rPr>
              <w:t xml:space="preserve">if </w:t>
            </w:r>
            <w:proofErr w:type="spellStart"/>
            <w:r>
              <w:rPr>
                <w:sz w:val="20"/>
                <w:szCs w:val="20"/>
                <w:lang w:val="en-GB"/>
              </w:rPr>
              <w:t>e</w:t>
            </w:r>
            <w:r w:rsidRPr="00A84753">
              <w:rPr>
                <w:sz w:val="20"/>
                <w:szCs w:val="20"/>
                <w:lang w:val="en-GB"/>
              </w:rPr>
              <w:t>NB</w:t>
            </w:r>
            <w:proofErr w:type="spellEnd"/>
            <w:r w:rsidRPr="00A84753">
              <w:rPr>
                <w:sz w:val="20"/>
                <w:szCs w:val="20"/>
                <w:lang w:val="en-GB"/>
              </w:rPr>
              <w:t xml:space="preserve"> configures a Rel-16 UE with tdm-PatternConfig</w:t>
            </w:r>
            <w:r>
              <w:rPr>
                <w:sz w:val="20"/>
                <w:szCs w:val="20"/>
                <w:lang w:val="en-GB"/>
              </w:rPr>
              <w:t>2</w:t>
            </w:r>
            <w:r w:rsidRPr="00A84753">
              <w:rPr>
                <w:sz w:val="20"/>
                <w:szCs w:val="20"/>
                <w:lang w:val="en-GB"/>
              </w:rPr>
              <w:t xml:space="preserve"> via </w:t>
            </w:r>
            <w:proofErr w:type="spellStart"/>
            <w:r w:rsidRPr="00A84753">
              <w:rPr>
                <w:sz w:val="20"/>
                <w:szCs w:val="20"/>
                <w:lang w:val="en-GB"/>
              </w:rPr>
              <w:t>RRCConnectionReconfiguration</w:t>
            </w:r>
            <w:proofErr w:type="spellEnd"/>
            <w:r w:rsidRPr="00A84753">
              <w:rPr>
                <w:sz w:val="20"/>
                <w:szCs w:val="20"/>
                <w:lang w:val="en-GB"/>
              </w:rPr>
              <w:t xml:space="preserve"> and then</w:t>
            </w:r>
            <w:r>
              <w:rPr>
                <w:sz w:val="20"/>
                <w:szCs w:val="20"/>
                <w:lang w:val="en-GB"/>
              </w:rPr>
              <w:t xml:space="preserve"> the Rel-16 UE moves to Rel-15 </w:t>
            </w:r>
            <w:proofErr w:type="spellStart"/>
            <w:r>
              <w:rPr>
                <w:sz w:val="20"/>
                <w:szCs w:val="20"/>
                <w:lang w:val="en-GB"/>
              </w:rPr>
              <w:t>e</w:t>
            </w:r>
            <w:r w:rsidRPr="00A84753">
              <w:rPr>
                <w:sz w:val="20"/>
                <w:szCs w:val="20"/>
                <w:lang w:val="en-GB"/>
              </w:rPr>
              <w:t>NB</w:t>
            </w:r>
            <w:proofErr w:type="spellEnd"/>
            <w:r w:rsidRPr="00A84753">
              <w:rPr>
                <w:sz w:val="20"/>
                <w:szCs w:val="20"/>
                <w:lang w:val="en-GB"/>
              </w:rPr>
              <w:t xml:space="preserve"> with tdm-PatternConfig</w:t>
            </w:r>
            <w:r>
              <w:rPr>
                <w:sz w:val="20"/>
                <w:szCs w:val="20"/>
                <w:lang w:val="en-GB"/>
              </w:rPr>
              <w:t>2</w:t>
            </w:r>
            <w:r w:rsidRPr="00A84753">
              <w:rPr>
                <w:sz w:val="20"/>
                <w:szCs w:val="20"/>
                <w:lang w:val="en-GB"/>
              </w:rPr>
              <w:t xml:space="preserve"> stored</w:t>
            </w:r>
            <w:r>
              <w:rPr>
                <w:sz w:val="20"/>
                <w:szCs w:val="20"/>
                <w:lang w:val="en-GB"/>
              </w:rPr>
              <w:t xml:space="preserve">, the Rel-15 </w:t>
            </w:r>
            <w:proofErr w:type="spellStart"/>
            <w:r>
              <w:rPr>
                <w:sz w:val="20"/>
                <w:szCs w:val="20"/>
                <w:lang w:val="en-GB"/>
              </w:rPr>
              <w:t>eNB</w:t>
            </w:r>
            <w:proofErr w:type="spellEnd"/>
            <w:r>
              <w:rPr>
                <w:sz w:val="20"/>
                <w:szCs w:val="20"/>
                <w:lang w:val="en-GB"/>
              </w:rPr>
              <w:t xml:space="preserve"> will do full configuration because it does not understand this parameter, so there is no problem.</w:t>
            </w:r>
          </w:p>
          <w:p w14:paraId="74B222B5" w14:textId="61FC2542" w:rsidR="003A6714" w:rsidRDefault="003A6714" w:rsidP="003A6714">
            <w:pPr>
              <w:pStyle w:val="ListParagraph"/>
              <w:numPr>
                <w:ilvl w:val="2"/>
                <w:numId w:val="17"/>
              </w:numPr>
              <w:rPr>
                <w:sz w:val="20"/>
                <w:szCs w:val="20"/>
                <w:lang w:val="en-GB"/>
              </w:rPr>
            </w:pPr>
            <w:r>
              <w:rPr>
                <w:sz w:val="20"/>
                <w:szCs w:val="20"/>
                <w:lang w:val="en-GB"/>
              </w:rPr>
              <w:t>the point is that Rel-16 specification is not compatible with Rel-15 specification, in such case "NBC" has no meaning, anyway, without the change, there will always be a failure</w:t>
            </w:r>
          </w:p>
          <w:p w14:paraId="1D454DBE" w14:textId="7D5047CE" w:rsidR="008419B2" w:rsidRDefault="003A6714" w:rsidP="003A6714">
            <w:pPr>
              <w:pStyle w:val="ListParagraph"/>
              <w:numPr>
                <w:ilvl w:val="1"/>
                <w:numId w:val="17"/>
              </w:numPr>
              <w:rPr>
                <w:sz w:val="20"/>
                <w:szCs w:val="20"/>
                <w:lang w:val="en-GB"/>
              </w:rPr>
            </w:pPr>
            <w:r>
              <w:rPr>
                <w:sz w:val="20"/>
                <w:szCs w:val="20"/>
                <w:lang w:val="en-GB"/>
              </w:rPr>
              <w:t>in answer to Ericsson: is your question about "absent need OR"?</w:t>
            </w:r>
            <w:r w:rsidR="008419B2">
              <w:rPr>
                <w:sz w:val="20"/>
                <w:szCs w:val="20"/>
                <w:lang w:val="en-GB"/>
              </w:rPr>
              <w:t xml:space="preserve"> The field should be released if absent, even if the resume </w:t>
            </w:r>
            <w:proofErr w:type="spellStart"/>
            <w:r w:rsidR="008419B2">
              <w:rPr>
                <w:sz w:val="20"/>
                <w:szCs w:val="20"/>
                <w:lang w:val="en-GB"/>
              </w:rPr>
              <w:t>PCell</w:t>
            </w:r>
            <w:proofErr w:type="spellEnd"/>
            <w:r w:rsidR="008419B2">
              <w:rPr>
                <w:sz w:val="20"/>
                <w:szCs w:val="20"/>
                <w:lang w:val="en-GB"/>
              </w:rPr>
              <w:t xml:space="preserve"> is TDD (the suspend </w:t>
            </w:r>
            <w:proofErr w:type="spellStart"/>
            <w:r w:rsidR="008419B2">
              <w:rPr>
                <w:sz w:val="20"/>
                <w:szCs w:val="20"/>
                <w:lang w:val="en-GB"/>
              </w:rPr>
              <w:t>PCell</w:t>
            </w:r>
            <w:proofErr w:type="spellEnd"/>
            <w:r w:rsidR="008419B2">
              <w:rPr>
                <w:sz w:val="20"/>
                <w:szCs w:val="20"/>
                <w:lang w:val="en-GB"/>
              </w:rPr>
              <w:t xml:space="preserve"> could be FDD).</w:t>
            </w:r>
          </w:p>
          <w:p w14:paraId="0C0FB48F" w14:textId="7149C8D7" w:rsidR="003A6714" w:rsidRPr="008419B2" w:rsidRDefault="008419B2" w:rsidP="00FC25CB">
            <w:pPr>
              <w:pStyle w:val="ListParagraph"/>
              <w:numPr>
                <w:ilvl w:val="0"/>
                <w:numId w:val="17"/>
              </w:numPr>
              <w:rPr>
                <w:sz w:val="20"/>
                <w:szCs w:val="20"/>
                <w:lang w:val="en-GB"/>
              </w:rPr>
            </w:pPr>
            <w:r>
              <w:rPr>
                <w:sz w:val="20"/>
                <w:szCs w:val="20"/>
                <w:lang w:val="en-GB"/>
              </w:rPr>
              <w:t xml:space="preserve">Change on </w:t>
            </w:r>
            <w:proofErr w:type="spellStart"/>
            <w:r>
              <w:rPr>
                <w:sz w:val="20"/>
                <w:szCs w:val="20"/>
                <w:lang w:val="en-GB"/>
              </w:rPr>
              <w:t>EarlySec</w:t>
            </w:r>
            <w:proofErr w:type="spellEnd"/>
            <w:r>
              <w:rPr>
                <w:sz w:val="20"/>
                <w:szCs w:val="20"/>
                <w:lang w:val="en-GB"/>
              </w:rPr>
              <w:t>: sorry, this is a mistake</w:t>
            </w:r>
            <w:r w:rsidR="003A6714" w:rsidRPr="008419B2">
              <w:rPr>
                <w:rFonts w:eastAsia="等线"/>
                <w:sz w:val="20"/>
                <w:szCs w:val="20"/>
                <w:lang w:val="de-DE"/>
              </w:rPr>
              <w:t xml:space="preserve"> </w:t>
            </w:r>
          </w:p>
        </w:tc>
      </w:tr>
      <w:tr w:rsidR="003A6714" w:rsidRPr="008F22AD" w14:paraId="2FEF2737" w14:textId="77777777" w:rsidTr="00CF7301">
        <w:tc>
          <w:tcPr>
            <w:tcW w:w="943" w:type="dxa"/>
            <w:vAlign w:val="center"/>
          </w:tcPr>
          <w:p w14:paraId="1A5E7A48" w14:textId="06C42E7F" w:rsidR="003A6714" w:rsidRDefault="003A6714" w:rsidP="00CF7301">
            <w:pPr>
              <w:jc w:val="center"/>
              <w:rPr>
                <w:rFonts w:eastAsia="等线"/>
                <w:sz w:val="20"/>
                <w:szCs w:val="20"/>
              </w:rPr>
            </w:pPr>
          </w:p>
        </w:tc>
        <w:tc>
          <w:tcPr>
            <w:tcW w:w="607" w:type="dxa"/>
          </w:tcPr>
          <w:p w14:paraId="3585DA7F" w14:textId="77777777" w:rsidR="003A6714" w:rsidRDefault="003A6714" w:rsidP="00CF7301">
            <w:pPr>
              <w:jc w:val="center"/>
              <w:rPr>
                <w:rFonts w:eastAsia="等线"/>
                <w:sz w:val="20"/>
                <w:szCs w:val="20"/>
              </w:rPr>
            </w:pPr>
          </w:p>
        </w:tc>
        <w:tc>
          <w:tcPr>
            <w:tcW w:w="8079" w:type="dxa"/>
            <w:vAlign w:val="center"/>
          </w:tcPr>
          <w:p w14:paraId="6B1C18C5" w14:textId="77777777" w:rsidR="003A6714" w:rsidRDefault="003A6714" w:rsidP="008419B2">
            <w:pPr>
              <w:pStyle w:val="ListParagraph"/>
              <w:ind w:left="360"/>
              <w:rPr>
                <w:rFonts w:eastAsia="等线"/>
                <w:sz w:val="20"/>
                <w:szCs w:val="20"/>
              </w:rPr>
            </w:pPr>
          </w:p>
        </w:tc>
      </w:tr>
    </w:tbl>
    <w:p w14:paraId="10C3740E" w14:textId="79F63091" w:rsidR="00362291" w:rsidRPr="00362291" w:rsidRDefault="00362291" w:rsidP="00362291">
      <w:pPr>
        <w:pStyle w:val="Doc-text2"/>
        <w:rPr>
          <w:lang w:val="en-GB" w:eastAsia="en-GB"/>
        </w:rPr>
      </w:pPr>
    </w:p>
    <w:p w14:paraId="1B95E59A" w14:textId="0E3B0FA2" w:rsidR="00362291" w:rsidRPr="008F22AD" w:rsidRDefault="003A6714" w:rsidP="00362291">
      <w:pPr>
        <w:pStyle w:val="Doc-title"/>
      </w:pPr>
      <w:hyperlink r:id="rId17" w:history="1">
        <w:r w:rsidR="00362291" w:rsidRPr="008F22AD">
          <w:rPr>
            <w:rStyle w:val="Hyperlink"/>
          </w:rPr>
          <w:t>R2-2010121</w:t>
        </w:r>
      </w:hyperlink>
      <w:r w:rsidR="00362291" w:rsidRPr="008F22AD">
        <w:tab/>
        <w:t>Corrections for resume with SCG</w:t>
      </w:r>
      <w:r w:rsidR="00362291" w:rsidRPr="008F22AD">
        <w:tab/>
        <w:t>Huawei, HiSilicon</w:t>
      </w:r>
      <w:r w:rsidR="00362291" w:rsidRPr="008F22AD">
        <w:tab/>
        <w:t>CR</w:t>
      </w:r>
      <w:r w:rsidR="00362291" w:rsidRPr="008F22AD">
        <w:tab/>
        <w:t>Rel-16</w:t>
      </w:r>
      <w:r w:rsidR="00362291" w:rsidRPr="008F22AD">
        <w:tab/>
        <w:t>38.331</w:t>
      </w:r>
      <w:r w:rsidR="00362291" w:rsidRPr="008F22AD">
        <w:tab/>
        <w:t>16.2.0</w:t>
      </w:r>
      <w:r w:rsidR="00362291" w:rsidRPr="008F22AD">
        <w:tab/>
        <w:t>2179</w:t>
      </w:r>
      <w:r w:rsidR="00362291" w:rsidRPr="008F22AD">
        <w:tab/>
        <w:t>-</w:t>
      </w:r>
      <w:r w:rsidR="00362291" w:rsidRPr="008F22AD">
        <w:tab/>
        <w:t>F</w:t>
      </w:r>
      <w:r w:rsidR="00362291" w:rsidRPr="008F22AD">
        <w:tab/>
        <w:t>LTE_NR_DC_CA_enh-Core</w:t>
      </w:r>
    </w:p>
    <w:p w14:paraId="45904B6D" w14:textId="3268ACF9" w:rsidR="002F4F09" w:rsidRPr="002F4F09" w:rsidRDefault="002F4F09" w:rsidP="002F4F09">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EA6056">
        <w:rPr>
          <w:i/>
          <w:iCs/>
          <w:sz w:val="20"/>
          <w:szCs w:val="20"/>
          <w:lang w:val="en-GB" w:eastAsia="en-GB"/>
        </w:rPr>
        <w:t>Corrections to the procedural text for Resume with SCG 5.3.5.3</w:t>
      </w:r>
      <w:r w:rsidR="009B3041">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763959" w14:paraId="04F000FF" w14:textId="77777777" w:rsidTr="00344A0D">
        <w:tc>
          <w:tcPr>
            <w:tcW w:w="1438" w:type="dxa"/>
            <w:shd w:val="clear" w:color="auto" w:fill="BFBFBF" w:themeFill="background1" w:themeFillShade="BF"/>
            <w:vAlign w:val="center"/>
          </w:tcPr>
          <w:p w14:paraId="2FB790D6" w14:textId="77777777" w:rsidR="00763959" w:rsidRPr="006934EF" w:rsidRDefault="00763959" w:rsidP="00344A0D">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303C24E1" w14:textId="77777777" w:rsidR="00763959" w:rsidRPr="00B770D6" w:rsidRDefault="00763959" w:rsidP="00344A0D">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0E5F9BFD" w14:textId="77777777" w:rsidR="00763959" w:rsidRPr="006934EF" w:rsidRDefault="00763959" w:rsidP="00344A0D">
            <w:pPr>
              <w:pStyle w:val="BodyText"/>
              <w:jc w:val="center"/>
              <w:rPr>
                <w:sz w:val="20"/>
                <w:szCs w:val="20"/>
              </w:rPr>
            </w:pPr>
            <w:r w:rsidRPr="006934EF">
              <w:rPr>
                <w:sz w:val="20"/>
                <w:szCs w:val="20"/>
              </w:rPr>
              <w:t>Comments</w:t>
            </w:r>
          </w:p>
        </w:tc>
      </w:tr>
      <w:tr w:rsidR="00763959" w:rsidRPr="008F22AD" w14:paraId="54F77AFF" w14:textId="77777777" w:rsidTr="00344A0D">
        <w:tc>
          <w:tcPr>
            <w:tcW w:w="1438" w:type="dxa"/>
            <w:vAlign w:val="center"/>
          </w:tcPr>
          <w:p w14:paraId="0662E013" w14:textId="5F2A8723" w:rsidR="00763959" w:rsidRPr="006934EF" w:rsidRDefault="001F679D" w:rsidP="00344A0D">
            <w:pPr>
              <w:jc w:val="center"/>
              <w:rPr>
                <w:sz w:val="20"/>
                <w:szCs w:val="20"/>
              </w:rPr>
            </w:pPr>
            <w:r>
              <w:rPr>
                <w:sz w:val="20"/>
                <w:szCs w:val="20"/>
              </w:rPr>
              <w:t>Ericsson</w:t>
            </w:r>
          </w:p>
        </w:tc>
        <w:tc>
          <w:tcPr>
            <w:tcW w:w="1392" w:type="dxa"/>
          </w:tcPr>
          <w:p w14:paraId="1A3AFD8A" w14:textId="273AC75E" w:rsidR="00763959" w:rsidRPr="006934EF" w:rsidRDefault="00A04EB9" w:rsidP="00B43737">
            <w:pPr>
              <w:jc w:val="center"/>
              <w:rPr>
                <w:sz w:val="20"/>
                <w:szCs w:val="20"/>
              </w:rPr>
            </w:pPr>
            <w:r>
              <w:rPr>
                <w:sz w:val="20"/>
                <w:szCs w:val="20"/>
              </w:rPr>
              <w:t>Yes, partly</w:t>
            </w:r>
          </w:p>
        </w:tc>
        <w:tc>
          <w:tcPr>
            <w:tcW w:w="6799" w:type="dxa"/>
            <w:vAlign w:val="center"/>
          </w:tcPr>
          <w:p w14:paraId="55FDE2DA" w14:textId="64B61BCD" w:rsidR="00A04EB9" w:rsidRDefault="00A04EB9" w:rsidP="001A105F">
            <w:pPr>
              <w:rPr>
                <w:sz w:val="20"/>
                <w:szCs w:val="20"/>
                <w:lang w:val="en-GB"/>
              </w:rPr>
            </w:pPr>
            <w:r>
              <w:rPr>
                <w:sz w:val="20"/>
                <w:szCs w:val="20"/>
                <w:lang w:val="en-GB"/>
              </w:rPr>
              <w:t>Comments for each change:</w:t>
            </w:r>
          </w:p>
          <w:p w14:paraId="3955656F" w14:textId="700DC212" w:rsidR="00A04EB9" w:rsidRPr="00EA6056" w:rsidRDefault="00EA6056" w:rsidP="009602AF">
            <w:pPr>
              <w:pStyle w:val="ListParagraph"/>
              <w:numPr>
                <w:ilvl w:val="0"/>
                <w:numId w:val="15"/>
              </w:numPr>
              <w:rPr>
                <w:sz w:val="20"/>
                <w:szCs w:val="20"/>
              </w:rPr>
            </w:pPr>
            <w:r w:rsidRPr="008F22AD">
              <w:rPr>
                <w:sz w:val="20"/>
                <w:szCs w:val="20"/>
                <w:lang w:val="en-GB"/>
              </w:rPr>
              <w:t xml:space="preserve">Agree for a), disagree for b) and c). The new level 2&gt; if statement added is erroneous (includes RRCReconfiguration message within E-UTRA RRC message </w:t>
            </w:r>
            <w:proofErr w:type="spellStart"/>
            <w:r w:rsidRPr="008F22AD">
              <w:rPr>
                <w:sz w:val="20"/>
                <w:szCs w:val="20"/>
                <w:lang w:val="en-GB"/>
              </w:rPr>
              <w:t>RRCConnectionReconfiguration</w:t>
            </w:r>
            <w:proofErr w:type="spellEnd"/>
            <w:r w:rsidRPr="008F22AD">
              <w:rPr>
                <w:sz w:val="20"/>
                <w:szCs w:val="20"/>
                <w:lang w:val="en-GB"/>
              </w:rPr>
              <w:t xml:space="preserve"> within E-UTRA </w:t>
            </w:r>
            <w:proofErr w:type="spellStart"/>
            <w:r w:rsidRPr="008F22AD">
              <w:rPr>
                <w:sz w:val="20"/>
                <w:szCs w:val="20"/>
                <w:lang w:val="en-GB"/>
              </w:rPr>
              <w:t>RRCConnectionResume</w:t>
            </w:r>
            <w:proofErr w:type="spellEnd"/>
            <w:r w:rsidR="00013131" w:rsidRPr="008F22AD">
              <w:rPr>
                <w:sz w:val="20"/>
                <w:szCs w:val="20"/>
                <w:lang w:val="en-GB"/>
              </w:rPr>
              <w:t>, which is wrong</w:t>
            </w:r>
            <w:r w:rsidRPr="008F22AD">
              <w:rPr>
                <w:sz w:val="20"/>
                <w:szCs w:val="20"/>
                <w:lang w:val="en-GB"/>
              </w:rPr>
              <w:t>) and it is anyway not needed as the case of RRCReconfiguration message</w:t>
            </w:r>
            <w:r>
              <w:t xml:space="preserve"> </w:t>
            </w:r>
            <w:r w:rsidRPr="008F22AD">
              <w:rPr>
                <w:sz w:val="20"/>
                <w:szCs w:val="20"/>
                <w:lang w:val="en-GB"/>
              </w:rPr>
              <w:t xml:space="preserve">within E-UTRA </w:t>
            </w:r>
            <w:proofErr w:type="spellStart"/>
            <w:r w:rsidRPr="008F22AD">
              <w:rPr>
                <w:sz w:val="20"/>
                <w:szCs w:val="20"/>
                <w:lang w:val="en-GB"/>
              </w:rPr>
              <w:lastRenderedPageBreak/>
              <w:t>RRCConnectionResume</w:t>
            </w:r>
            <w:proofErr w:type="spellEnd"/>
            <w:r w:rsidRPr="008F22AD">
              <w:rPr>
                <w:sz w:val="20"/>
                <w:szCs w:val="20"/>
                <w:lang w:val="en-GB"/>
              </w:rPr>
              <w:t xml:space="preserve"> is already covered within the first level 1&gt; if statement covering E-UTRA SRB1.</w:t>
            </w:r>
            <w:r w:rsidR="00013131" w:rsidRPr="008F22AD">
              <w:rPr>
                <w:sz w:val="20"/>
                <w:szCs w:val="20"/>
                <w:lang w:val="en-GB"/>
              </w:rPr>
              <w:t xml:space="preserve"> Thus, the only thing that is needed is to add another level 3&gt; else statement to cover the E-UTRA </w:t>
            </w:r>
            <w:proofErr w:type="spellStart"/>
            <w:r w:rsidR="00013131" w:rsidRPr="008F22AD">
              <w:rPr>
                <w:sz w:val="20"/>
                <w:szCs w:val="20"/>
                <w:lang w:val="en-GB"/>
              </w:rPr>
              <w:t>RRCResumeComplete</w:t>
            </w:r>
            <w:proofErr w:type="spellEnd"/>
            <w:r w:rsidR="00013131" w:rsidRPr="008F22AD">
              <w:rPr>
                <w:sz w:val="20"/>
                <w:szCs w:val="20"/>
                <w:lang w:val="en-GB"/>
              </w:rPr>
              <w:t xml:space="preserve"> case.</w:t>
            </w:r>
          </w:p>
          <w:p w14:paraId="2297FDE5" w14:textId="5ADB10F1" w:rsidR="00EA6056" w:rsidRPr="00EA6056" w:rsidRDefault="00EA6056" w:rsidP="009602AF">
            <w:pPr>
              <w:pStyle w:val="ListParagraph"/>
              <w:numPr>
                <w:ilvl w:val="0"/>
                <w:numId w:val="15"/>
              </w:numPr>
              <w:rPr>
                <w:sz w:val="20"/>
                <w:szCs w:val="20"/>
              </w:rPr>
            </w:pPr>
            <w:r>
              <w:rPr>
                <w:sz w:val="20"/>
                <w:szCs w:val="20"/>
              </w:rPr>
              <w:t>Agree</w:t>
            </w:r>
            <w:r w:rsidR="00013131">
              <w:rPr>
                <w:sz w:val="20"/>
                <w:szCs w:val="20"/>
                <w:lang w:val="fi-FI"/>
              </w:rPr>
              <w:t>.</w:t>
            </w:r>
          </w:p>
          <w:p w14:paraId="641D594B" w14:textId="34510D39" w:rsidR="00763959" w:rsidRPr="00B770D6" w:rsidRDefault="00EA6056" w:rsidP="00344A0D">
            <w:pPr>
              <w:rPr>
                <w:sz w:val="20"/>
                <w:szCs w:val="20"/>
                <w:lang w:val="en-GB"/>
              </w:rPr>
            </w:pPr>
            <w:r>
              <w:rPr>
                <w:sz w:val="20"/>
                <w:szCs w:val="20"/>
                <w:lang w:val="en-GB"/>
              </w:rPr>
              <w:t>There are t</w:t>
            </w:r>
            <w:r w:rsidR="00A04EB9">
              <w:rPr>
                <w:sz w:val="20"/>
                <w:szCs w:val="20"/>
                <w:lang w:val="en-GB"/>
              </w:rPr>
              <w:t xml:space="preserve">ypos in the cover sheet, e.g. what is the </w:t>
            </w:r>
            <w:r w:rsidR="00A04EB9" w:rsidRPr="00A04EB9">
              <w:rPr>
                <w:sz w:val="20"/>
                <w:szCs w:val="20"/>
                <w:lang w:val="en-GB"/>
              </w:rPr>
              <w:t xml:space="preserve">SCG </w:t>
            </w:r>
            <w:proofErr w:type="spellStart"/>
            <w:r w:rsidR="00A04EB9" w:rsidRPr="00A04EB9">
              <w:rPr>
                <w:sz w:val="20"/>
                <w:szCs w:val="20"/>
                <w:lang w:val="en-GB"/>
              </w:rPr>
              <w:t>RRCReconfigurationReconfigurationComplete</w:t>
            </w:r>
            <w:proofErr w:type="spellEnd"/>
            <w:r w:rsidR="00A04EB9" w:rsidRPr="00A04EB9">
              <w:rPr>
                <w:sz w:val="20"/>
                <w:szCs w:val="20"/>
                <w:lang w:val="en-GB"/>
              </w:rPr>
              <w:t xml:space="preserve"> message?</w:t>
            </w:r>
            <w:r>
              <w:rPr>
                <w:sz w:val="20"/>
                <w:szCs w:val="20"/>
                <w:lang w:val="en-GB"/>
              </w:rPr>
              <w:t xml:space="preserve"> </w:t>
            </w:r>
            <w:r w:rsidR="00013131">
              <w:rPr>
                <w:sz w:val="20"/>
                <w:szCs w:val="20"/>
                <w:lang w:val="en-GB"/>
              </w:rPr>
              <w:t>Since the CR requires changes to be acceptable, maybe a</w:t>
            </w:r>
            <w:r>
              <w:rPr>
                <w:sz w:val="20"/>
                <w:szCs w:val="20"/>
                <w:lang w:val="en-GB"/>
              </w:rPr>
              <w:t xml:space="preserve">s for the previous CR, it is easiest to include the remaining minor clarifications to the rapporteur </w:t>
            </w:r>
            <w:proofErr w:type="spellStart"/>
            <w:r>
              <w:rPr>
                <w:sz w:val="20"/>
                <w:szCs w:val="20"/>
                <w:lang w:val="en-GB"/>
              </w:rPr>
              <w:t>misc</w:t>
            </w:r>
            <w:proofErr w:type="spellEnd"/>
            <w:r>
              <w:rPr>
                <w:sz w:val="20"/>
                <w:szCs w:val="20"/>
                <w:lang w:val="en-GB"/>
              </w:rPr>
              <w:t xml:space="preserve"> corrections CR.</w:t>
            </w:r>
          </w:p>
        </w:tc>
      </w:tr>
      <w:tr w:rsidR="00B770D6" w:rsidRPr="00B770D6" w14:paraId="4F97D117" w14:textId="77777777" w:rsidTr="00344A0D">
        <w:tc>
          <w:tcPr>
            <w:tcW w:w="1438" w:type="dxa"/>
            <w:vAlign w:val="center"/>
          </w:tcPr>
          <w:p w14:paraId="35365FEE" w14:textId="6ECC597F" w:rsidR="00B770D6" w:rsidRPr="00B770D6" w:rsidRDefault="002E07F5" w:rsidP="00B770D6">
            <w:pPr>
              <w:jc w:val="center"/>
              <w:rPr>
                <w:sz w:val="20"/>
                <w:szCs w:val="20"/>
                <w:lang w:val="en-GB"/>
              </w:rPr>
            </w:pPr>
            <w:r>
              <w:rPr>
                <w:sz w:val="20"/>
                <w:szCs w:val="20"/>
                <w:lang w:val="en-GB"/>
              </w:rPr>
              <w:lastRenderedPageBreak/>
              <w:t>Qualcomm</w:t>
            </w:r>
          </w:p>
        </w:tc>
        <w:tc>
          <w:tcPr>
            <w:tcW w:w="1392" w:type="dxa"/>
          </w:tcPr>
          <w:p w14:paraId="020AF865" w14:textId="6C1CA367" w:rsidR="00B770D6" w:rsidRPr="00B770D6" w:rsidRDefault="00330469" w:rsidP="00B43737">
            <w:pPr>
              <w:jc w:val="center"/>
              <w:rPr>
                <w:sz w:val="20"/>
                <w:szCs w:val="20"/>
                <w:lang w:val="en-GB"/>
              </w:rPr>
            </w:pPr>
            <w:r>
              <w:rPr>
                <w:sz w:val="20"/>
                <w:szCs w:val="20"/>
                <w:lang w:val="en-GB"/>
              </w:rPr>
              <w:t>Partly</w:t>
            </w:r>
          </w:p>
        </w:tc>
        <w:tc>
          <w:tcPr>
            <w:tcW w:w="6799" w:type="dxa"/>
            <w:vAlign w:val="center"/>
          </w:tcPr>
          <w:p w14:paraId="32D252D3" w14:textId="77777777" w:rsidR="00B770D6" w:rsidRDefault="00330469" w:rsidP="009602AF">
            <w:pPr>
              <w:pStyle w:val="ListParagraph"/>
              <w:numPr>
                <w:ilvl w:val="0"/>
                <w:numId w:val="20"/>
              </w:numPr>
              <w:rPr>
                <w:sz w:val="20"/>
                <w:szCs w:val="20"/>
                <w:lang w:val="en-GB"/>
              </w:rPr>
            </w:pPr>
            <w:r w:rsidRPr="00330469">
              <w:rPr>
                <w:sz w:val="20"/>
                <w:szCs w:val="20"/>
                <w:lang w:val="en-GB"/>
              </w:rPr>
              <w:t>1</w:t>
            </w:r>
            <w:r w:rsidRPr="00330469">
              <w:rPr>
                <w:sz w:val="20"/>
                <w:szCs w:val="20"/>
                <w:vertAlign w:val="superscript"/>
                <w:lang w:val="en-GB"/>
              </w:rPr>
              <w:t>st</w:t>
            </w:r>
            <w:r w:rsidRPr="00330469">
              <w:rPr>
                <w:sz w:val="20"/>
                <w:szCs w:val="20"/>
                <w:lang w:val="en-GB"/>
              </w:rPr>
              <w:t xml:space="preserve"> change</w:t>
            </w:r>
            <w:r>
              <w:rPr>
                <w:sz w:val="20"/>
                <w:szCs w:val="20"/>
                <w:lang w:val="en-GB"/>
              </w:rPr>
              <w:t xml:space="preserve"> (1-a)</w:t>
            </w:r>
            <w:r w:rsidRPr="00330469">
              <w:rPr>
                <w:sz w:val="20"/>
                <w:szCs w:val="20"/>
                <w:lang w:val="en-GB"/>
              </w:rPr>
              <w:t>:</w:t>
            </w:r>
            <w:r>
              <w:rPr>
                <w:sz w:val="20"/>
                <w:szCs w:val="20"/>
                <w:lang w:val="en-GB"/>
              </w:rPr>
              <w:t xml:space="preserve"> Agree.</w:t>
            </w:r>
            <w:r w:rsidRPr="00330469">
              <w:rPr>
                <w:sz w:val="20"/>
                <w:szCs w:val="20"/>
                <w:lang w:val="en-GB"/>
              </w:rPr>
              <w:t xml:space="preserve"> </w:t>
            </w:r>
          </w:p>
          <w:p w14:paraId="5EDC728B" w14:textId="053431BE" w:rsidR="00330469" w:rsidRDefault="00330469" w:rsidP="009602AF">
            <w:pPr>
              <w:pStyle w:val="ListParagraph"/>
              <w:numPr>
                <w:ilvl w:val="0"/>
                <w:numId w:val="20"/>
              </w:numPr>
              <w:rPr>
                <w:sz w:val="20"/>
                <w:szCs w:val="20"/>
                <w:lang w:val="en-GB"/>
              </w:rPr>
            </w:pPr>
            <w:r>
              <w:rPr>
                <w:sz w:val="20"/>
                <w:szCs w:val="20"/>
                <w:lang w:val="en-GB"/>
              </w:rPr>
              <w:t>2</w:t>
            </w:r>
            <w:r w:rsidRPr="00330469">
              <w:rPr>
                <w:sz w:val="20"/>
                <w:szCs w:val="20"/>
                <w:vertAlign w:val="superscript"/>
                <w:lang w:val="en-GB"/>
              </w:rPr>
              <w:t>nd</w:t>
            </w:r>
            <w:r>
              <w:rPr>
                <w:sz w:val="20"/>
                <w:szCs w:val="20"/>
                <w:lang w:val="en-GB"/>
              </w:rPr>
              <w:t xml:space="preserve"> change (1-b and 1-c): Disagree. Same understanding as Ericsson</w:t>
            </w:r>
            <w:r w:rsidR="00A41F5F">
              <w:rPr>
                <w:sz w:val="20"/>
                <w:szCs w:val="20"/>
                <w:lang w:val="en-GB"/>
              </w:rPr>
              <w:t xml:space="preserve">. And we think the </w:t>
            </w:r>
            <w:r w:rsidR="00D8626C">
              <w:rPr>
                <w:sz w:val="20"/>
                <w:szCs w:val="20"/>
                <w:lang w:val="en-GB"/>
              </w:rPr>
              <w:t xml:space="preserve">following </w:t>
            </w:r>
            <w:r w:rsidR="00A4415E">
              <w:rPr>
                <w:sz w:val="20"/>
                <w:szCs w:val="20"/>
                <w:lang w:val="en-GB"/>
              </w:rPr>
              <w:t xml:space="preserve">wording of correction </w:t>
            </w:r>
            <w:r w:rsidR="00A41F5F">
              <w:rPr>
                <w:sz w:val="20"/>
                <w:szCs w:val="20"/>
                <w:lang w:val="en-GB"/>
              </w:rPr>
              <w:t>1-b is not correct</w:t>
            </w:r>
            <w:r w:rsidR="007B2D73">
              <w:rPr>
                <w:sz w:val="20"/>
                <w:szCs w:val="20"/>
                <w:lang w:val="en-GB"/>
              </w:rPr>
              <w:t>:</w:t>
            </w:r>
          </w:p>
          <w:p w14:paraId="2C801072" w14:textId="7B2334F9" w:rsidR="007B2D73" w:rsidRPr="008F22AD" w:rsidRDefault="007B2D73" w:rsidP="007B2D73">
            <w:pPr>
              <w:ind w:left="851" w:hanging="284"/>
              <w:rPr>
                <w:i/>
                <w:iCs/>
                <w:lang w:val="en-GB"/>
              </w:rPr>
            </w:pPr>
            <w:r>
              <w:rPr>
                <w:sz w:val="20"/>
                <w:szCs w:val="20"/>
                <w:lang w:val="en-GB"/>
              </w:rPr>
              <w:t>“</w:t>
            </w:r>
            <w:ins w:id="3" w:author="Huawei" w:date="2020-10-15T14:50:00Z">
              <w:r w:rsidRPr="008F22AD">
                <w:rPr>
                  <w:lang w:val="en-GB"/>
                </w:rPr>
                <w:t>2&gt;</w:t>
              </w:r>
              <w:r w:rsidRPr="008F22AD">
                <w:rPr>
                  <w:lang w:val="en-GB"/>
                </w:rPr>
                <w:tab/>
                <w:t xml:space="preserve">if the </w:t>
              </w:r>
              <w:r w:rsidRPr="008F22AD">
                <w:rPr>
                  <w:i/>
                  <w:iCs/>
                  <w:lang w:val="en-GB"/>
                </w:rPr>
                <w:t>RRCReconfiguration</w:t>
              </w:r>
              <w:r w:rsidRPr="008F22AD">
                <w:rPr>
                  <w:lang w:val="en-GB"/>
                </w:rPr>
                <w:t xml:space="preserve"> message was received via E-UTRA RRC message </w:t>
              </w:r>
              <w:proofErr w:type="spellStart"/>
              <w:r w:rsidRPr="008F22AD">
                <w:rPr>
                  <w:i/>
                  <w:iCs/>
                  <w:lang w:val="en-GB"/>
                </w:rPr>
                <w:t>RRCConnectionReconfiguration</w:t>
              </w:r>
              <w:proofErr w:type="spellEnd"/>
              <w:r w:rsidRPr="008F22AD">
                <w:rPr>
                  <w:lang w:val="en-GB"/>
                </w:rPr>
                <w:t xml:space="preserve"> within </w:t>
              </w:r>
            </w:ins>
            <w:ins w:id="4" w:author="Huawei" w:date="2020-10-15T14:51:00Z">
              <w:r w:rsidRPr="008F22AD">
                <w:rPr>
                  <w:lang w:val="en-GB"/>
                </w:rPr>
                <w:t>E-UTRA</w:t>
              </w:r>
              <w:r w:rsidRPr="008F22AD">
                <w:rPr>
                  <w:i/>
                  <w:lang w:val="en-GB"/>
                </w:rPr>
                <w:t xml:space="preserve"> </w:t>
              </w:r>
              <w:proofErr w:type="spellStart"/>
              <w:r w:rsidRPr="008F22AD">
                <w:rPr>
                  <w:i/>
                  <w:lang w:val="en-GB"/>
                </w:rPr>
                <w:t>RRCConnectionResume</w:t>
              </w:r>
            </w:ins>
            <w:proofErr w:type="spellEnd"/>
            <w:ins w:id="5" w:author="Huawei" w:date="2020-10-15T14:50:00Z">
              <w:r w:rsidRPr="008F22AD">
                <w:rPr>
                  <w:lang w:val="en-GB"/>
                </w:rPr>
                <w:t>;</w:t>
              </w:r>
            </w:ins>
            <w:r w:rsidRPr="008F22AD">
              <w:rPr>
                <w:lang w:val="en-GB"/>
              </w:rPr>
              <w:t>”</w:t>
            </w:r>
          </w:p>
          <w:p w14:paraId="79E7E061" w14:textId="20CB7298" w:rsidR="00330469" w:rsidRPr="00330469" w:rsidRDefault="00330469" w:rsidP="009602AF">
            <w:pPr>
              <w:pStyle w:val="ListParagraph"/>
              <w:numPr>
                <w:ilvl w:val="0"/>
                <w:numId w:val="20"/>
              </w:numPr>
              <w:rPr>
                <w:sz w:val="20"/>
                <w:szCs w:val="20"/>
                <w:lang w:val="en-GB"/>
              </w:rPr>
            </w:pPr>
            <w:r>
              <w:rPr>
                <w:sz w:val="20"/>
                <w:szCs w:val="20"/>
                <w:lang w:val="en-GB"/>
              </w:rPr>
              <w:t>3</w:t>
            </w:r>
            <w:r w:rsidRPr="00330469">
              <w:rPr>
                <w:sz w:val="20"/>
                <w:szCs w:val="20"/>
                <w:vertAlign w:val="superscript"/>
                <w:lang w:val="en-GB"/>
              </w:rPr>
              <w:t>rd</w:t>
            </w:r>
            <w:r>
              <w:rPr>
                <w:sz w:val="20"/>
                <w:szCs w:val="20"/>
                <w:lang w:val="en-GB"/>
              </w:rPr>
              <w:t xml:space="preserve"> change (2): Agree</w:t>
            </w:r>
          </w:p>
        </w:tc>
      </w:tr>
      <w:tr w:rsidR="00B770D6" w:rsidRPr="008F22AD" w14:paraId="46856E7B" w14:textId="77777777" w:rsidTr="00344A0D">
        <w:tc>
          <w:tcPr>
            <w:tcW w:w="1438" w:type="dxa"/>
            <w:vAlign w:val="center"/>
          </w:tcPr>
          <w:p w14:paraId="0E3D46D6" w14:textId="4DCAE7F4" w:rsidR="00B770D6" w:rsidRPr="00B770D6" w:rsidRDefault="00087956" w:rsidP="00B770D6">
            <w:pPr>
              <w:jc w:val="center"/>
              <w:rPr>
                <w:sz w:val="20"/>
                <w:szCs w:val="20"/>
                <w:lang w:val="en-GB"/>
              </w:rPr>
            </w:pPr>
            <w:r>
              <w:rPr>
                <w:sz w:val="20"/>
                <w:szCs w:val="20"/>
                <w:lang w:val="en-GB"/>
              </w:rPr>
              <w:t>Samsung</w:t>
            </w:r>
          </w:p>
        </w:tc>
        <w:tc>
          <w:tcPr>
            <w:tcW w:w="1392" w:type="dxa"/>
          </w:tcPr>
          <w:p w14:paraId="5FD32D4C" w14:textId="0A9577AC" w:rsidR="00B770D6" w:rsidRPr="00B770D6" w:rsidRDefault="00A01810" w:rsidP="00B43737">
            <w:pPr>
              <w:jc w:val="center"/>
              <w:rPr>
                <w:sz w:val="20"/>
                <w:szCs w:val="20"/>
                <w:lang w:val="en-GB"/>
              </w:rPr>
            </w:pPr>
            <w:r>
              <w:rPr>
                <w:sz w:val="20"/>
                <w:szCs w:val="20"/>
                <w:lang w:val="en-GB"/>
              </w:rPr>
              <w:t>Partly</w:t>
            </w:r>
          </w:p>
        </w:tc>
        <w:tc>
          <w:tcPr>
            <w:tcW w:w="6799" w:type="dxa"/>
            <w:vAlign w:val="center"/>
          </w:tcPr>
          <w:p w14:paraId="437DA73C" w14:textId="1390E21E" w:rsidR="00B770D6" w:rsidRPr="00B770D6" w:rsidRDefault="00A01810" w:rsidP="00D8775D">
            <w:pPr>
              <w:rPr>
                <w:sz w:val="20"/>
                <w:szCs w:val="20"/>
                <w:lang w:val="en-GB"/>
              </w:rPr>
            </w:pPr>
            <w:r>
              <w:rPr>
                <w:sz w:val="20"/>
                <w:szCs w:val="20"/>
                <w:lang w:val="en-GB"/>
              </w:rPr>
              <w:t xml:space="preserve">We agree with Ericsson that current CR is not correct and </w:t>
            </w:r>
            <w:r w:rsidR="00D8775D">
              <w:rPr>
                <w:sz w:val="20"/>
                <w:szCs w:val="20"/>
                <w:lang w:val="en-GB"/>
              </w:rPr>
              <w:t xml:space="preserve">needs quite some updating. Regarding the changes to </w:t>
            </w:r>
            <w:r w:rsidR="00D8775D" w:rsidRPr="00D8775D">
              <w:rPr>
                <w:sz w:val="20"/>
                <w:szCs w:val="20"/>
                <w:lang w:val="en-GB"/>
              </w:rPr>
              <w:t>5.3.5.3</w:t>
            </w:r>
            <w:r w:rsidR="00D8775D">
              <w:rPr>
                <w:sz w:val="20"/>
                <w:szCs w:val="20"/>
                <w:lang w:val="en-GB"/>
              </w:rPr>
              <w:t xml:space="preserve">: we agree </w:t>
            </w:r>
            <w:r>
              <w:rPr>
                <w:sz w:val="20"/>
                <w:szCs w:val="20"/>
                <w:lang w:val="en-GB"/>
              </w:rPr>
              <w:t xml:space="preserve">that we just need to add inclusion in LTE </w:t>
            </w:r>
            <w:proofErr w:type="spellStart"/>
            <w:r w:rsidRPr="00A01810">
              <w:rPr>
                <w:sz w:val="20"/>
                <w:szCs w:val="20"/>
                <w:lang w:val="en-GB"/>
              </w:rPr>
              <w:t>RRCResumeComplete</w:t>
            </w:r>
            <w:proofErr w:type="spellEnd"/>
            <w:r>
              <w:rPr>
                <w:sz w:val="20"/>
                <w:szCs w:val="20"/>
                <w:lang w:val="en-GB"/>
              </w:rPr>
              <w:t xml:space="preserve"> i.e. as bullet 3  </w:t>
            </w:r>
          </w:p>
        </w:tc>
      </w:tr>
      <w:tr w:rsidR="00B770D6" w:rsidRPr="0021732B" w14:paraId="61C13C83" w14:textId="77777777" w:rsidTr="00344A0D">
        <w:tc>
          <w:tcPr>
            <w:tcW w:w="1438" w:type="dxa"/>
            <w:vAlign w:val="center"/>
          </w:tcPr>
          <w:p w14:paraId="07EC3BAE" w14:textId="79E9712E" w:rsidR="00B770D6" w:rsidRPr="00953E24" w:rsidRDefault="00D85996" w:rsidP="00B770D6">
            <w:pPr>
              <w:jc w:val="center"/>
              <w:rPr>
                <w:rFonts w:eastAsiaTheme="minorEastAsia"/>
                <w:sz w:val="20"/>
                <w:szCs w:val="20"/>
                <w:lang w:val="en-GB"/>
              </w:rPr>
            </w:pPr>
            <w:r>
              <w:rPr>
                <w:rFonts w:eastAsiaTheme="minorEastAsia"/>
                <w:sz w:val="20"/>
                <w:szCs w:val="20"/>
                <w:lang w:val="en-GB"/>
              </w:rPr>
              <w:t>MediaTek</w:t>
            </w:r>
          </w:p>
        </w:tc>
        <w:tc>
          <w:tcPr>
            <w:tcW w:w="1392" w:type="dxa"/>
          </w:tcPr>
          <w:p w14:paraId="0CBA3145" w14:textId="5920B6CE" w:rsidR="00B770D6" w:rsidRPr="003F4496" w:rsidRDefault="00D85996" w:rsidP="00B43737">
            <w:pPr>
              <w:jc w:val="center"/>
              <w:rPr>
                <w:rFonts w:eastAsiaTheme="minorEastAsia"/>
                <w:sz w:val="20"/>
                <w:szCs w:val="20"/>
                <w:lang w:val="en-GB"/>
              </w:rPr>
            </w:pPr>
            <w:r>
              <w:rPr>
                <w:sz w:val="20"/>
                <w:szCs w:val="20"/>
                <w:lang w:val="en-GB"/>
              </w:rPr>
              <w:t>Partly</w:t>
            </w:r>
          </w:p>
        </w:tc>
        <w:tc>
          <w:tcPr>
            <w:tcW w:w="6799" w:type="dxa"/>
            <w:vAlign w:val="center"/>
          </w:tcPr>
          <w:p w14:paraId="5E00DA3D" w14:textId="1ED45E5F" w:rsidR="00B770D6" w:rsidRPr="00262F9C" w:rsidRDefault="00FF1A7E" w:rsidP="00262F9C">
            <w:pPr>
              <w:rPr>
                <w:rFonts w:eastAsiaTheme="minorEastAsia"/>
                <w:sz w:val="20"/>
                <w:szCs w:val="20"/>
                <w:lang w:val="en-GB"/>
              </w:rPr>
            </w:pPr>
            <w:r>
              <w:rPr>
                <w:rFonts w:eastAsiaTheme="minorEastAsia"/>
                <w:sz w:val="20"/>
                <w:szCs w:val="20"/>
                <w:lang w:val="en-GB"/>
              </w:rPr>
              <w:t>Similar comment as previous companies. Change 1-a and change 2 is ok. Change 1-b and 1-c may need further discussion.</w:t>
            </w:r>
          </w:p>
        </w:tc>
      </w:tr>
      <w:tr w:rsidR="00373E94" w:rsidRPr="00B770D6" w14:paraId="7C48FD64" w14:textId="77777777" w:rsidTr="00344A0D">
        <w:tc>
          <w:tcPr>
            <w:tcW w:w="1438" w:type="dxa"/>
            <w:vAlign w:val="center"/>
          </w:tcPr>
          <w:p w14:paraId="4D3B4C13" w14:textId="5E86A813" w:rsidR="00373E94" w:rsidRPr="00B770D6" w:rsidRDefault="00B70977" w:rsidP="00373E94">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76E2509D" w14:textId="17DEEB28" w:rsidR="00373E94" w:rsidRPr="00B770D6" w:rsidRDefault="00B70977" w:rsidP="00B43737">
            <w:pPr>
              <w:jc w:val="center"/>
              <w:rPr>
                <w:rFonts w:eastAsia="等线"/>
                <w:sz w:val="20"/>
                <w:szCs w:val="20"/>
                <w:lang w:val="en-GB"/>
              </w:rPr>
            </w:pPr>
            <w:r>
              <w:rPr>
                <w:sz w:val="20"/>
                <w:szCs w:val="20"/>
                <w:lang w:val="en-GB"/>
              </w:rPr>
              <w:t>Partly</w:t>
            </w:r>
          </w:p>
        </w:tc>
        <w:tc>
          <w:tcPr>
            <w:tcW w:w="6799" w:type="dxa"/>
            <w:vAlign w:val="center"/>
          </w:tcPr>
          <w:p w14:paraId="633B7D76" w14:textId="729A3960" w:rsidR="00373E94" w:rsidRPr="00B770D6" w:rsidRDefault="00B70977" w:rsidP="00373E94">
            <w:pPr>
              <w:rPr>
                <w:rFonts w:eastAsia="等线"/>
                <w:sz w:val="20"/>
                <w:szCs w:val="20"/>
                <w:lang w:val="en-GB"/>
              </w:rPr>
            </w:pPr>
            <w:r>
              <w:rPr>
                <w:rFonts w:eastAsia="等线"/>
                <w:sz w:val="20"/>
                <w:szCs w:val="20"/>
                <w:lang w:val="en-GB"/>
              </w:rPr>
              <w:t xml:space="preserve">Agree with rapporteur.  </w:t>
            </w:r>
          </w:p>
        </w:tc>
      </w:tr>
      <w:tr w:rsidR="00CF7301" w:rsidRPr="008F22AD" w14:paraId="1970DD28" w14:textId="77777777" w:rsidTr="00344A0D">
        <w:tc>
          <w:tcPr>
            <w:tcW w:w="1438" w:type="dxa"/>
            <w:vAlign w:val="center"/>
          </w:tcPr>
          <w:p w14:paraId="039C2FBB" w14:textId="3395E284" w:rsidR="00CF7301" w:rsidRDefault="00CF7301" w:rsidP="00CF7301">
            <w:pPr>
              <w:jc w:val="center"/>
              <w:rPr>
                <w:rFonts w:eastAsia="等线"/>
                <w:sz w:val="20"/>
                <w:szCs w:val="20"/>
                <w:lang w:val="en-GB"/>
              </w:rPr>
            </w:pPr>
            <w:r>
              <w:rPr>
                <w:rFonts w:eastAsia="等线"/>
                <w:sz w:val="20"/>
                <w:szCs w:val="20"/>
                <w:lang w:val="en-GB"/>
              </w:rPr>
              <w:t>Google</w:t>
            </w:r>
          </w:p>
        </w:tc>
        <w:tc>
          <w:tcPr>
            <w:tcW w:w="1392" w:type="dxa"/>
          </w:tcPr>
          <w:p w14:paraId="19DFC0DF" w14:textId="2187938B" w:rsidR="00CF7301" w:rsidRDefault="00CF7301" w:rsidP="00CF7301">
            <w:pPr>
              <w:jc w:val="center"/>
              <w:rPr>
                <w:sz w:val="20"/>
                <w:szCs w:val="20"/>
                <w:lang w:val="en-GB"/>
              </w:rPr>
            </w:pPr>
            <w:r>
              <w:rPr>
                <w:rFonts w:eastAsia="等线"/>
                <w:sz w:val="20"/>
                <w:szCs w:val="20"/>
                <w:lang w:val="en-GB"/>
              </w:rPr>
              <w:t>Partly</w:t>
            </w:r>
          </w:p>
        </w:tc>
        <w:tc>
          <w:tcPr>
            <w:tcW w:w="6799" w:type="dxa"/>
            <w:vAlign w:val="center"/>
          </w:tcPr>
          <w:p w14:paraId="693405E6" w14:textId="77777777" w:rsidR="00CF7301" w:rsidRDefault="00CF7301" w:rsidP="00CF7301">
            <w:pPr>
              <w:rPr>
                <w:rFonts w:eastAsia="等线"/>
                <w:sz w:val="20"/>
                <w:szCs w:val="20"/>
                <w:lang w:val="en-GB"/>
              </w:rPr>
            </w:pPr>
            <w:r>
              <w:rPr>
                <w:rFonts w:eastAsia="等线"/>
                <w:sz w:val="20"/>
                <w:szCs w:val="20"/>
                <w:lang w:val="en-GB"/>
              </w:rPr>
              <w:t xml:space="preserve">Agree to changes 1-a) and 2). </w:t>
            </w:r>
          </w:p>
          <w:p w14:paraId="0BD3308F" w14:textId="77777777" w:rsidR="00CF7301" w:rsidRDefault="00CF7301" w:rsidP="00CF7301">
            <w:pPr>
              <w:rPr>
                <w:rFonts w:eastAsia="等线"/>
                <w:sz w:val="20"/>
                <w:szCs w:val="20"/>
                <w:lang w:val="en-GB"/>
              </w:rPr>
            </w:pPr>
            <w:r>
              <w:rPr>
                <w:rFonts w:eastAsia="等线"/>
                <w:sz w:val="20"/>
                <w:szCs w:val="20"/>
                <w:lang w:val="en-GB"/>
              </w:rPr>
              <w:t>Regarding change 1-b) and 1-c): we only need to the change like below:</w:t>
            </w:r>
          </w:p>
          <w:p w14:paraId="3FFA95EC" w14:textId="77777777" w:rsidR="00CF7301" w:rsidRPr="00CD00C2" w:rsidRDefault="00CF7301" w:rsidP="00CF7301">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1&gt;</w:t>
            </w:r>
            <w:r w:rsidRPr="00CD00C2">
              <w:rPr>
                <w:rFonts w:ascii="Times New Roman" w:eastAsia="Times New Roman" w:hAnsi="Times New Roman" w:cs="Times New Roman"/>
                <w:sz w:val="20"/>
                <w:szCs w:val="20"/>
                <w:lang w:val="en-GB" w:eastAsia="ja-JP"/>
              </w:rPr>
              <w:tab/>
              <w:t xml:space="preserve">if the UE is configured with E-UTRA </w:t>
            </w:r>
            <w:proofErr w:type="spellStart"/>
            <w:r w:rsidRPr="00CD00C2">
              <w:rPr>
                <w:rFonts w:ascii="Times New Roman" w:eastAsia="Times New Roman" w:hAnsi="Times New Roman" w:cs="Times New Roman"/>
                <w:i/>
                <w:sz w:val="20"/>
                <w:szCs w:val="20"/>
                <w:lang w:val="en-GB" w:eastAsia="ja-JP"/>
              </w:rPr>
              <w:t>nr-SecondaryCellGroupConfig</w:t>
            </w:r>
            <w:proofErr w:type="spellEnd"/>
            <w:r w:rsidRPr="00CD00C2">
              <w:rPr>
                <w:rFonts w:ascii="Times New Roman" w:eastAsia="Times New Roman" w:hAnsi="Times New Roman" w:cs="Times New Roman"/>
                <w:sz w:val="20"/>
                <w:szCs w:val="20"/>
                <w:lang w:val="en-GB" w:eastAsia="ja-JP"/>
              </w:rPr>
              <w:t xml:space="preserve"> (UE in (NG)EN-DC):</w:t>
            </w:r>
          </w:p>
          <w:p w14:paraId="0B564C83" w14:textId="77777777" w:rsidR="00CF7301" w:rsidRPr="00CD00C2" w:rsidRDefault="00CF7301" w:rsidP="00CF7301">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2&gt;</w:t>
            </w:r>
            <w:r w:rsidRPr="00CD00C2">
              <w:rPr>
                <w:rFonts w:ascii="Times New Roman" w:eastAsia="Times New Roman" w:hAnsi="Times New Roman" w:cs="Times New Roman"/>
                <w:sz w:val="20"/>
                <w:szCs w:val="20"/>
                <w:lang w:val="en-GB" w:eastAsia="ja-JP"/>
              </w:rPr>
              <w:tab/>
              <w:t xml:space="preserve">if the </w:t>
            </w:r>
            <w:r w:rsidRPr="00CD00C2">
              <w:rPr>
                <w:rFonts w:ascii="Times New Roman" w:eastAsia="Times New Roman" w:hAnsi="Times New Roman" w:cs="Times New Roman"/>
                <w:i/>
                <w:sz w:val="20"/>
                <w:szCs w:val="20"/>
                <w:lang w:val="en-GB" w:eastAsia="ja-JP"/>
              </w:rPr>
              <w:t>RRCReconfiguration</w:t>
            </w:r>
            <w:r w:rsidRPr="00CD00C2">
              <w:rPr>
                <w:rFonts w:ascii="Times New Roman" w:eastAsia="Times New Roman" w:hAnsi="Times New Roman" w:cs="Times New Roman"/>
                <w:sz w:val="20"/>
                <w:szCs w:val="20"/>
                <w:lang w:val="en-GB" w:eastAsia="ja-JP"/>
              </w:rPr>
              <w:t xml:space="preserve"> message was received via E-UTRA SRB1 as specified in TS 36.331 [10]; or</w:t>
            </w:r>
          </w:p>
          <w:p w14:paraId="08C205E6" w14:textId="77777777" w:rsidR="00CF7301" w:rsidRPr="00CD00C2" w:rsidRDefault="00CF7301" w:rsidP="00CF7301">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2&gt;</w:t>
            </w:r>
            <w:r w:rsidRPr="00CD00C2">
              <w:rPr>
                <w:rFonts w:ascii="Times New Roman" w:eastAsia="Times New Roman" w:hAnsi="Times New Roman" w:cs="Times New Roman"/>
                <w:sz w:val="20"/>
                <w:szCs w:val="20"/>
                <w:lang w:val="en-GB" w:eastAsia="ja-JP"/>
              </w:rPr>
              <w:tab/>
              <w:t xml:space="preserve">if the </w:t>
            </w:r>
            <w:r w:rsidRPr="00CD00C2">
              <w:rPr>
                <w:rFonts w:ascii="Times New Roman" w:eastAsia="Times New Roman" w:hAnsi="Times New Roman" w:cs="Times New Roman"/>
                <w:i/>
                <w:sz w:val="20"/>
                <w:szCs w:val="20"/>
                <w:lang w:val="en-GB" w:eastAsia="ja-JP"/>
              </w:rPr>
              <w:t>RRCReconfiguration</w:t>
            </w:r>
            <w:r w:rsidRPr="00CD00C2">
              <w:rPr>
                <w:rFonts w:ascii="Times New Roman" w:eastAsia="Times New Roman" w:hAnsi="Times New Roman" w:cs="Times New Roman"/>
                <w:sz w:val="20"/>
                <w:szCs w:val="20"/>
                <w:lang w:val="en-GB" w:eastAsia="ja-JP"/>
              </w:rPr>
              <w:t xml:space="preserve"> message was received via E-UTRA RRC message </w:t>
            </w:r>
            <w:proofErr w:type="spellStart"/>
            <w:r w:rsidRPr="00CD00C2">
              <w:rPr>
                <w:rFonts w:ascii="Times New Roman" w:eastAsia="Times New Roman" w:hAnsi="Times New Roman" w:cs="Times New Roman"/>
                <w:i/>
                <w:sz w:val="20"/>
                <w:szCs w:val="20"/>
                <w:lang w:val="en-GB" w:eastAsia="ja-JP"/>
              </w:rPr>
              <w:t>RRCConnectionReconfiguration</w:t>
            </w:r>
            <w:proofErr w:type="spellEnd"/>
            <w:r w:rsidRPr="00CD00C2">
              <w:rPr>
                <w:rFonts w:ascii="Times New Roman" w:eastAsia="Times New Roman" w:hAnsi="Times New Roman" w:cs="Times New Roman"/>
                <w:sz w:val="20"/>
                <w:szCs w:val="20"/>
                <w:lang w:val="en-GB" w:eastAsia="ja-JP"/>
              </w:rPr>
              <w:t xml:space="preserve"> within </w:t>
            </w:r>
            <w:proofErr w:type="spellStart"/>
            <w:r w:rsidRPr="00CD00C2">
              <w:rPr>
                <w:rFonts w:ascii="Times New Roman" w:eastAsia="Times New Roman" w:hAnsi="Times New Roman" w:cs="Times New Roman"/>
                <w:i/>
                <w:sz w:val="20"/>
                <w:szCs w:val="20"/>
                <w:lang w:val="en-GB" w:eastAsia="ja-JP"/>
              </w:rPr>
              <w:t>MobilityFromNRCommand</w:t>
            </w:r>
            <w:proofErr w:type="spellEnd"/>
            <w:r w:rsidRPr="00CD00C2">
              <w:rPr>
                <w:rFonts w:ascii="Times New Roman" w:eastAsia="Times New Roman" w:hAnsi="Times New Roman" w:cs="Times New Roman"/>
                <w:sz w:val="20"/>
                <w:szCs w:val="20"/>
                <w:lang w:val="en-GB" w:eastAsia="ja-JP"/>
              </w:rPr>
              <w:t>;</w:t>
            </w:r>
          </w:p>
          <w:p w14:paraId="166906E6" w14:textId="77777777" w:rsidR="00CF7301" w:rsidRPr="00CD00C2" w:rsidRDefault="00CF7301" w:rsidP="00CF7301">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3&gt;</w:t>
            </w:r>
            <w:r w:rsidRPr="00CD00C2">
              <w:rPr>
                <w:rFonts w:ascii="Times New Roman" w:eastAsia="Times New Roman" w:hAnsi="Times New Roman" w:cs="Times New Roman"/>
                <w:sz w:val="20"/>
                <w:szCs w:val="20"/>
                <w:lang w:val="en-GB" w:eastAsia="ja-JP"/>
              </w:rPr>
              <w:tab/>
              <w:t xml:space="preserve">if the </w:t>
            </w:r>
            <w:r w:rsidRPr="00CD00C2">
              <w:rPr>
                <w:rFonts w:ascii="Times New Roman" w:eastAsia="Times New Roman" w:hAnsi="Times New Roman" w:cs="Times New Roman"/>
                <w:i/>
                <w:sz w:val="20"/>
                <w:szCs w:val="20"/>
                <w:lang w:val="en-GB" w:eastAsia="ja-JP"/>
              </w:rPr>
              <w:t>RRCReconfiguration</w:t>
            </w:r>
            <w:r w:rsidRPr="00CD00C2">
              <w:rPr>
                <w:rFonts w:ascii="Times New Roman" w:eastAsia="Times New Roman" w:hAnsi="Times New Roman" w:cs="Times New Roman"/>
                <w:sz w:val="20"/>
                <w:szCs w:val="20"/>
                <w:lang w:val="en-GB" w:eastAsia="ja-JP"/>
              </w:rPr>
              <w:t xml:space="preserve"> is applied due to a conditional reconfiguration execution:</w:t>
            </w:r>
          </w:p>
          <w:p w14:paraId="563A5DD3" w14:textId="77777777" w:rsidR="00CF7301" w:rsidRPr="008F22AD" w:rsidRDefault="00CF7301" w:rsidP="00CF7301">
            <w:pPr>
              <w:ind w:left="1418" w:hanging="284"/>
              <w:rPr>
                <w:rFonts w:ascii="Times New Roman" w:hAnsi="Times New Roman" w:cs="Times New Roman"/>
                <w:sz w:val="20"/>
                <w:szCs w:val="20"/>
                <w:lang w:val="en-GB"/>
              </w:rPr>
            </w:pPr>
            <w:r w:rsidRPr="008F22AD">
              <w:rPr>
                <w:rFonts w:ascii="Times New Roman" w:hAnsi="Times New Roman" w:cs="Times New Roman"/>
                <w:sz w:val="20"/>
                <w:szCs w:val="20"/>
                <w:lang w:val="en-GB"/>
              </w:rPr>
              <w:t>4&gt;</w:t>
            </w:r>
            <w:r w:rsidRPr="008F22AD">
              <w:rPr>
                <w:rFonts w:ascii="Times New Roman" w:hAnsi="Times New Roman" w:cs="Times New Roman"/>
                <w:sz w:val="20"/>
                <w:szCs w:val="20"/>
                <w:lang w:val="en-GB"/>
              </w:rPr>
              <w:tab/>
              <w:t>submit the</w:t>
            </w:r>
            <w:r w:rsidRPr="008F22AD">
              <w:rPr>
                <w:rFonts w:ascii="Times New Roman" w:hAnsi="Times New Roman" w:cs="Times New Roman"/>
                <w:i/>
                <w:sz w:val="20"/>
                <w:szCs w:val="20"/>
                <w:lang w:val="en-GB"/>
              </w:rPr>
              <w:t xml:space="preserve"> RRCReconfigurationComplete</w:t>
            </w:r>
            <w:r w:rsidRPr="008F22AD">
              <w:rPr>
                <w:rFonts w:ascii="Times New Roman" w:hAnsi="Times New Roman" w:cs="Times New Roman"/>
                <w:sz w:val="20"/>
                <w:szCs w:val="20"/>
                <w:lang w:val="en-GB"/>
              </w:rPr>
              <w:t xml:space="preserve"> message via the E-UTRA MCG embedded in E-UTRA RRC message </w:t>
            </w:r>
            <w:r w:rsidRPr="008F22AD">
              <w:rPr>
                <w:rFonts w:ascii="Times New Roman" w:hAnsi="Times New Roman" w:cs="Times New Roman"/>
                <w:i/>
                <w:sz w:val="20"/>
                <w:szCs w:val="20"/>
                <w:lang w:val="en-GB"/>
              </w:rPr>
              <w:t>ULInformationTransferMRDC</w:t>
            </w:r>
            <w:r w:rsidRPr="008F22AD">
              <w:rPr>
                <w:rFonts w:ascii="Times New Roman" w:hAnsi="Times New Roman" w:cs="Times New Roman"/>
                <w:sz w:val="20"/>
                <w:szCs w:val="20"/>
                <w:lang w:val="en-GB"/>
              </w:rPr>
              <w:t xml:space="preserve"> as specified in TS 36.331 [10], clause 5.6.2a.</w:t>
            </w:r>
          </w:p>
          <w:p w14:paraId="182E514E" w14:textId="77777777" w:rsidR="00CF7301" w:rsidRPr="00CD00C2" w:rsidRDefault="00CF7301" w:rsidP="00CF7301">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3&gt;</w:t>
            </w:r>
            <w:r w:rsidRPr="00CD00C2">
              <w:rPr>
                <w:rFonts w:ascii="Times New Roman" w:eastAsia="Times New Roman" w:hAnsi="Times New Roman" w:cs="Times New Roman"/>
                <w:sz w:val="20"/>
                <w:szCs w:val="20"/>
                <w:lang w:val="en-GB" w:eastAsia="ja-JP"/>
              </w:rPr>
              <w:tab/>
              <w:t xml:space="preserve">else </w:t>
            </w:r>
            <w:r w:rsidRPr="008F22AD">
              <w:rPr>
                <w:rFonts w:ascii="Times New Roman" w:hAnsi="Times New Roman" w:cs="Times New Roman"/>
                <w:color w:val="FF0000"/>
                <w:sz w:val="20"/>
                <w:szCs w:val="20"/>
                <w:u w:val="single"/>
                <w:lang w:val="en-GB"/>
              </w:rPr>
              <w:t xml:space="preserve">if the </w:t>
            </w:r>
            <w:r w:rsidRPr="008F22AD">
              <w:rPr>
                <w:rFonts w:ascii="Times New Roman" w:hAnsi="Times New Roman" w:cs="Times New Roman"/>
                <w:i/>
                <w:iCs/>
                <w:color w:val="FF0000"/>
                <w:sz w:val="20"/>
                <w:szCs w:val="20"/>
                <w:u w:val="single"/>
                <w:lang w:val="en-GB"/>
              </w:rPr>
              <w:t>RRCReconfiguration</w:t>
            </w:r>
            <w:r w:rsidRPr="008F22AD">
              <w:rPr>
                <w:rFonts w:ascii="Times New Roman" w:hAnsi="Times New Roman" w:cs="Times New Roman"/>
                <w:color w:val="FF0000"/>
                <w:sz w:val="20"/>
                <w:szCs w:val="20"/>
                <w:u w:val="single"/>
                <w:lang w:val="en-GB"/>
              </w:rPr>
              <w:t xml:space="preserve"> message was received via E-UTRA RRC message </w:t>
            </w:r>
            <w:proofErr w:type="spellStart"/>
            <w:r w:rsidRPr="008F22AD">
              <w:rPr>
                <w:rFonts w:ascii="Times New Roman" w:hAnsi="Times New Roman" w:cs="Times New Roman"/>
                <w:i/>
                <w:iCs/>
                <w:color w:val="FF0000"/>
                <w:sz w:val="20"/>
                <w:szCs w:val="20"/>
                <w:u w:val="single"/>
                <w:lang w:val="en-GB"/>
              </w:rPr>
              <w:t>RRCConnectionReconfiguration</w:t>
            </w:r>
            <w:proofErr w:type="spellEnd"/>
            <w:r w:rsidRPr="00CD00C2">
              <w:rPr>
                <w:rFonts w:ascii="Times New Roman" w:eastAsia="Times New Roman" w:hAnsi="Times New Roman" w:cs="Times New Roman"/>
                <w:sz w:val="20"/>
                <w:szCs w:val="20"/>
                <w:lang w:val="en-GB" w:eastAsia="ja-JP"/>
              </w:rPr>
              <w:t xml:space="preserve">: </w:t>
            </w:r>
          </w:p>
          <w:p w14:paraId="43F1D528" w14:textId="77777777" w:rsidR="00CF7301" w:rsidRPr="008F22AD" w:rsidRDefault="00CF7301" w:rsidP="00CF7301">
            <w:pPr>
              <w:ind w:left="1418" w:hanging="284"/>
              <w:rPr>
                <w:rFonts w:ascii="Times New Roman" w:hAnsi="Times New Roman" w:cs="Times New Roman"/>
                <w:sz w:val="20"/>
                <w:szCs w:val="20"/>
                <w:lang w:val="en-GB"/>
              </w:rPr>
            </w:pPr>
            <w:r w:rsidRPr="008F22AD">
              <w:rPr>
                <w:rFonts w:ascii="Times New Roman" w:hAnsi="Times New Roman" w:cs="Times New Roman"/>
                <w:sz w:val="20"/>
                <w:szCs w:val="20"/>
                <w:lang w:val="en-GB"/>
              </w:rPr>
              <w:t>4&gt;</w:t>
            </w:r>
            <w:r w:rsidRPr="008F22AD">
              <w:rPr>
                <w:rFonts w:ascii="Times New Roman" w:hAnsi="Times New Roman" w:cs="Times New Roman"/>
                <w:sz w:val="20"/>
                <w:szCs w:val="20"/>
                <w:lang w:val="en-GB"/>
              </w:rPr>
              <w:tab/>
              <w:t xml:space="preserve">submit the </w:t>
            </w:r>
            <w:r w:rsidRPr="008F22AD">
              <w:rPr>
                <w:rFonts w:ascii="Times New Roman" w:hAnsi="Times New Roman" w:cs="Times New Roman"/>
                <w:i/>
                <w:sz w:val="20"/>
                <w:szCs w:val="20"/>
                <w:lang w:val="en-GB"/>
              </w:rPr>
              <w:t>RRCReconfigurationComplete</w:t>
            </w:r>
            <w:r w:rsidRPr="008F22AD">
              <w:rPr>
                <w:rFonts w:ascii="Times New Roman" w:hAnsi="Times New Roman" w:cs="Times New Roman"/>
                <w:sz w:val="20"/>
                <w:szCs w:val="20"/>
                <w:lang w:val="en-GB"/>
              </w:rPr>
              <w:t xml:space="preserve"> via E-UTRA embedded in E-UTRA RRC message </w:t>
            </w:r>
            <w:proofErr w:type="spellStart"/>
            <w:r w:rsidRPr="008F22AD">
              <w:rPr>
                <w:rFonts w:ascii="Times New Roman" w:hAnsi="Times New Roman" w:cs="Times New Roman"/>
                <w:i/>
                <w:sz w:val="20"/>
                <w:szCs w:val="20"/>
                <w:lang w:val="en-GB"/>
              </w:rPr>
              <w:lastRenderedPageBreak/>
              <w:t>RRCConnectionReconfigurationComplete</w:t>
            </w:r>
            <w:proofErr w:type="spellEnd"/>
            <w:r w:rsidRPr="008F22AD">
              <w:rPr>
                <w:rFonts w:ascii="Times New Roman" w:hAnsi="Times New Roman" w:cs="Times New Roman"/>
                <w:sz w:val="20"/>
                <w:szCs w:val="20"/>
                <w:lang w:val="en-GB"/>
              </w:rPr>
              <w:t xml:space="preserve"> as specified in TS 36.331 [10], clause 5.3.5.3/5.3.5.4/5.4.2.3;</w:t>
            </w:r>
          </w:p>
          <w:p w14:paraId="2F8B45BC" w14:textId="77777777" w:rsidR="00CF7301" w:rsidRPr="00CD00C2" w:rsidRDefault="00CF7301" w:rsidP="00CF7301">
            <w:pPr>
              <w:overflowPunct w:val="0"/>
              <w:autoSpaceDE w:val="0"/>
              <w:autoSpaceDN w:val="0"/>
              <w:adjustRightInd w:val="0"/>
              <w:spacing w:after="180"/>
              <w:ind w:left="1135" w:hanging="284"/>
              <w:textAlignment w:val="baseline"/>
              <w:rPr>
                <w:rFonts w:ascii="Times New Roman" w:eastAsia="Times New Roman" w:hAnsi="Times New Roman" w:cs="Times New Roman"/>
                <w:color w:val="FF0000"/>
                <w:sz w:val="20"/>
                <w:szCs w:val="20"/>
                <w:u w:val="single"/>
                <w:lang w:val="en-GB" w:eastAsia="ja-JP"/>
              </w:rPr>
            </w:pPr>
            <w:r w:rsidRPr="00CD00C2">
              <w:rPr>
                <w:rFonts w:ascii="Times New Roman" w:hAnsi="Times New Roman" w:cs="Times New Roman"/>
                <w:color w:val="FF0000"/>
                <w:sz w:val="20"/>
                <w:szCs w:val="20"/>
                <w:u w:val="single"/>
                <w:lang w:val="en-GB"/>
              </w:rPr>
              <w:t xml:space="preserve">3&gt; else </w:t>
            </w:r>
            <w:r w:rsidRPr="008F22AD">
              <w:rPr>
                <w:rFonts w:ascii="Times New Roman" w:hAnsi="Times New Roman" w:cs="Times New Roman"/>
                <w:color w:val="FF0000"/>
                <w:sz w:val="20"/>
                <w:szCs w:val="20"/>
                <w:u w:val="single"/>
                <w:lang w:val="en-GB"/>
              </w:rPr>
              <w:t xml:space="preserve">if the </w:t>
            </w:r>
            <w:r w:rsidRPr="008F22AD">
              <w:rPr>
                <w:rFonts w:ascii="Times New Roman" w:hAnsi="Times New Roman" w:cs="Times New Roman"/>
                <w:i/>
                <w:iCs/>
                <w:color w:val="FF0000"/>
                <w:sz w:val="20"/>
                <w:szCs w:val="20"/>
                <w:u w:val="single"/>
                <w:lang w:val="en-GB"/>
              </w:rPr>
              <w:t>RRCReconfiguration</w:t>
            </w:r>
            <w:r w:rsidRPr="008F22AD">
              <w:rPr>
                <w:rFonts w:ascii="Times New Roman" w:hAnsi="Times New Roman" w:cs="Times New Roman"/>
                <w:color w:val="FF0000"/>
                <w:sz w:val="20"/>
                <w:szCs w:val="20"/>
                <w:u w:val="single"/>
                <w:lang w:val="en-GB"/>
              </w:rPr>
              <w:t xml:space="preserve"> message was received via E-UTRA RRC message</w:t>
            </w:r>
            <w:r w:rsidRPr="008F22AD">
              <w:rPr>
                <w:rFonts w:ascii="Times New Roman" w:hAnsi="Times New Roman" w:cs="Times New Roman"/>
                <w:i/>
                <w:color w:val="FF0000"/>
                <w:sz w:val="20"/>
                <w:szCs w:val="20"/>
                <w:u w:val="single"/>
                <w:lang w:val="en-GB"/>
              </w:rPr>
              <w:t xml:space="preserve"> </w:t>
            </w:r>
            <w:proofErr w:type="spellStart"/>
            <w:r w:rsidRPr="008F22AD">
              <w:rPr>
                <w:rFonts w:ascii="Times New Roman" w:hAnsi="Times New Roman" w:cs="Times New Roman"/>
                <w:i/>
                <w:color w:val="FF0000"/>
                <w:sz w:val="20"/>
                <w:szCs w:val="20"/>
                <w:u w:val="single"/>
                <w:lang w:val="en-GB"/>
              </w:rPr>
              <w:t>RRCConnectionResume</w:t>
            </w:r>
            <w:proofErr w:type="spellEnd"/>
            <w:r w:rsidRPr="008F22AD">
              <w:rPr>
                <w:rFonts w:ascii="Times New Roman" w:hAnsi="Times New Roman" w:cs="Times New Roman"/>
                <w:color w:val="FF0000"/>
                <w:sz w:val="20"/>
                <w:szCs w:val="20"/>
                <w:u w:val="single"/>
                <w:lang w:val="en-GB"/>
              </w:rPr>
              <w:t>;</w:t>
            </w:r>
          </w:p>
          <w:p w14:paraId="0CFF0DD9" w14:textId="77777777" w:rsidR="00CF7301" w:rsidRPr="008F22AD" w:rsidRDefault="00CF7301" w:rsidP="00CF7301">
            <w:pPr>
              <w:ind w:left="1418" w:hanging="284"/>
              <w:rPr>
                <w:rFonts w:ascii="Times New Roman" w:hAnsi="Times New Roman" w:cs="Times New Roman"/>
                <w:sz w:val="20"/>
                <w:szCs w:val="20"/>
                <w:u w:val="single"/>
                <w:lang w:val="en-GB"/>
              </w:rPr>
            </w:pPr>
            <w:r w:rsidRPr="008F22AD">
              <w:rPr>
                <w:rFonts w:ascii="Times New Roman" w:eastAsia="Yu Mincho" w:hAnsi="Times New Roman" w:cs="Times New Roman"/>
                <w:color w:val="FF0000"/>
                <w:sz w:val="20"/>
                <w:szCs w:val="20"/>
                <w:u w:val="single"/>
                <w:lang w:val="en-GB"/>
              </w:rPr>
              <w:t>4&gt;</w:t>
            </w:r>
            <w:r w:rsidRPr="008F22AD">
              <w:rPr>
                <w:rFonts w:ascii="Times New Roman" w:eastAsia="Yu Mincho" w:hAnsi="Times New Roman" w:cs="Times New Roman"/>
                <w:color w:val="FF0000"/>
                <w:sz w:val="20"/>
                <w:szCs w:val="20"/>
                <w:u w:val="single"/>
                <w:lang w:val="en-GB"/>
              </w:rPr>
              <w:tab/>
            </w:r>
            <w:r w:rsidRPr="008F22AD">
              <w:rPr>
                <w:rFonts w:ascii="Times New Roman" w:hAnsi="Times New Roman" w:cs="Times New Roman"/>
                <w:color w:val="FF0000"/>
                <w:sz w:val="20"/>
                <w:szCs w:val="20"/>
                <w:u w:val="single"/>
                <w:lang w:val="en-GB"/>
              </w:rPr>
              <w:t>include</w:t>
            </w:r>
            <w:r w:rsidRPr="008F22AD">
              <w:rPr>
                <w:rFonts w:ascii="Times New Roman" w:eastAsia="Yu Mincho" w:hAnsi="Times New Roman" w:cs="Times New Roman"/>
                <w:color w:val="FF0000"/>
                <w:sz w:val="20"/>
                <w:szCs w:val="20"/>
                <w:u w:val="single"/>
                <w:lang w:val="en-GB"/>
              </w:rPr>
              <w:t xml:space="preserve"> </w:t>
            </w:r>
            <w:r w:rsidRPr="008F22AD">
              <w:rPr>
                <w:rFonts w:ascii="Times New Roman" w:hAnsi="Times New Roman" w:cs="Times New Roman"/>
                <w:color w:val="FF0000"/>
                <w:sz w:val="20"/>
                <w:szCs w:val="20"/>
                <w:u w:val="single"/>
                <w:lang w:val="en-GB"/>
              </w:rPr>
              <w:t xml:space="preserve">the </w:t>
            </w:r>
            <w:r w:rsidRPr="008F22AD">
              <w:rPr>
                <w:rFonts w:ascii="Times New Roman" w:hAnsi="Times New Roman" w:cs="Times New Roman"/>
                <w:i/>
                <w:color w:val="FF0000"/>
                <w:sz w:val="20"/>
                <w:szCs w:val="20"/>
                <w:u w:val="single"/>
                <w:lang w:val="en-GB"/>
              </w:rPr>
              <w:t>RRCReconfigurationComplete</w:t>
            </w:r>
            <w:r w:rsidRPr="008F22AD">
              <w:rPr>
                <w:rFonts w:ascii="Times New Roman" w:hAnsi="Times New Roman" w:cs="Times New Roman"/>
                <w:color w:val="FF0000"/>
                <w:sz w:val="20"/>
                <w:szCs w:val="20"/>
                <w:u w:val="single"/>
                <w:lang w:val="en-GB"/>
              </w:rPr>
              <w:t xml:space="preserve"> in the E-UTRA RRC message </w:t>
            </w:r>
            <w:proofErr w:type="spellStart"/>
            <w:r w:rsidRPr="008F22AD">
              <w:rPr>
                <w:rFonts w:ascii="Times New Roman" w:hAnsi="Times New Roman" w:cs="Times New Roman"/>
                <w:i/>
                <w:color w:val="FF0000"/>
                <w:sz w:val="20"/>
                <w:szCs w:val="20"/>
                <w:u w:val="single"/>
                <w:lang w:val="en-GB"/>
              </w:rPr>
              <w:t>RRCConnectionResumeComplete</w:t>
            </w:r>
            <w:proofErr w:type="spellEnd"/>
            <w:r w:rsidRPr="008F22AD">
              <w:rPr>
                <w:rFonts w:ascii="Times New Roman" w:hAnsi="Times New Roman" w:cs="Times New Roman"/>
                <w:color w:val="FF0000"/>
                <w:sz w:val="20"/>
                <w:szCs w:val="20"/>
                <w:u w:val="single"/>
                <w:lang w:val="en-GB"/>
              </w:rPr>
              <w:t xml:space="preserve"> as specified in TS 36.331 [10], clause 5.3.3.4a;</w:t>
            </w:r>
          </w:p>
          <w:p w14:paraId="37F6FDBC" w14:textId="77777777" w:rsidR="00CF7301" w:rsidRDefault="00CF7301" w:rsidP="00CF7301">
            <w:pPr>
              <w:rPr>
                <w:rFonts w:eastAsia="等线"/>
                <w:sz w:val="20"/>
                <w:szCs w:val="20"/>
                <w:lang w:val="en-GB"/>
              </w:rPr>
            </w:pPr>
          </w:p>
        </w:tc>
      </w:tr>
      <w:tr w:rsidR="00BC53EB" w:rsidRPr="008F22AD" w14:paraId="02274379" w14:textId="77777777" w:rsidTr="00344A0D">
        <w:tc>
          <w:tcPr>
            <w:tcW w:w="1438" w:type="dxa"/>
            <w:vAlign w:val="center"/>
          </w:tcPr>
          <w:p w14:paraId="65DD73D8" w14:textId="6ECA571F" w:rsidR="00BC53EB" w:rsidRDefault="00BC53EB" w:rsidP="00CF7301">
            <w:pPr>
              <w:jc w:val="center"/>
              <w:rPr>
                <w:rFonts w:eastAsia="等线"/>
                <w:sz w:val="20"/>
                <w:szCs w:val="20"/>
                <w:lang w:val="en-GB"/>
              </w:rPr>
            </w:pPr>
            <w:r>
              <w:rPr>
                <w:rFonts w:eastAsia="等线"/>
                <w:sz w:val="20"/>
                <w:szCs w:val="20"/>
                <w:lang w:val="en-GB"/>
              </w:rPr>
              <w:lastRenderedPageBreak/>
              <w:t>ZTE</w:t>
            </w:r>
          </w:p>
        </w:tc>
        <w:tc>
          <w:tcPr>
            <w:tcW w:w="1392" w:type="dxa"/>
          </w:tcPr>
          <w:p w14:paraId="7BB20F6A" w14:textId="2C60F999" w:rsidR="00BC53EB" w:rsidRDefault="00BC53EB" w:rsidP="00CF7301">
            <w:pPr>
              <w:jc w:val="center"/>
              <w:rPr>
                <w:rFonts w:eastAsia="等线"/>
                <w:sz w:val="20"/>
                <w:szCs w:val="20"/>
                <w:lang w:val="en-GB"/>
              </w:rPr>
            </w:pPr>
            <w:r>
              <w:rPr>
                <w:rFonts w:eastAsia="等线"/>
                <w:sz w:val="20"/>
                <w:szCs w:val="20"/>
                <w:lang w:val="en-GB"/>
              </w:rPr>
              <w:t>Partly</w:t>
            </w:r>
          </w:p>
        </w:tc>
        <w:tc>
          <w:tcPr>
            <w:tcW w:w="6799" w:type="dxa"/>
            <w:vAlign w:val="center"/>
          </w:tcPr>
          <w:p w14:paraId="79064F90" w14:textId="4362C5C4" w:rsidR="00BC53EB" w:rsidRDefault="00BC53EB" w:rsidP="00CF7301">
            <w:pPr>
              <w:rPr>
                <w:rFonts w:eastAsia="等线"/>
                <w:sz w:val="20"/>
                <w:szCs w:val="20"/>
                <w:lang w:val="en-GB"/>
              </w:rPr>
            </w:pPr>
            <w:r>
              <w:rPr>
                <w:rFonts w:eastAsia="等线"/>
                <w:sz w:val="20"/>
                <w:szCs w:val="20"/>
                <w:lang w:val="en-GB"/>
              </w:rPr>
              <w:t>Same view as Ericsson.</w:t>
            </w:r>
          </w:p>
        </w:tc>
      </w:tr>
      <w:tr w:rsidR="00FC25CB" w:rsidRPr="008F22AD" w14:paraId="6EF6F151" w14:textId="77777777" w:rsidTr="00344A0D">
        <w:tc>
          <w:tcPr>
            <w:tcW w:w="1438" w:type="dxa"/>
            <w:vAlign w:val="center"/>
          </w:tcPr>
          <w:p w14:paraId="5C1C4658" w14:textId="1294AD8F" w:rsidR="00FC25CB" w:rsidRDefault="00FC25CB" w:rsidP="00CF7301">
            <w:pPr>
              <w:jc w:val="center"/>
              <w:rPr>
                <w:rFonts w:eastAsia="等线"/>
                <w:sz w:val="20"/>
                <w:szCs w:val="20"/>
              </w:rPr>
            </w:pPr>
            <w:r>
              <w:rPr>
                <w:rFonts w:eastAsia="等线"/>
                <w:sz w:val="20"/>
                <w:szCs w:val="20"/>
              </w:rPr>
              <w:t>CATT</w:t>
            </w:r>
          </w:p>
        </w:tc>
        <w:tc>
          <w:tcPr>
            <w:tcW w:w="1392" w:type="dxa"/>
          </w:tcPr>
          <w:p w14:paraId="43C39089" w14:textId="5319725D" w:rsidR="00FC25CB" w:rsidRDefault="00FC25CB" w:rsidP="00CF7301">
            <w:pPr>
              <w:jc w:val="center"/>
              <w:rPr>
                <w:rFonts w:eastAsia="等线"/>
                <w:sz w:val="20"/>
                <w:szCs w:val="20"/>
              </w:rPr>
            </w:pPr>
            <w:r>
              <w:rPr>
                <w:rFonts w:eastAsia="等线"/>
                <w:sz w:val="20"/>
                <w:szCs w:val="20"/>
              </w:rPr>
              <w:t xml:space="preserve">Partly </w:t>
            </w:r>
          </w:p>
        </w:tc>
        <w:tc>
          <w:tcPr>
            <w:tcW w:w="6799" w:type="dxa"/>
            <w:vAlign w:val="center"/>
          </w:tcPr>
          <w:p w14:paraId="51C58D0F" w14:textId="77777777" w:rsidR="00FC25CB" w:rsidRPr="00FC25CB" w:rsidRDefault="00FC25CB" w:rsidP="00FC25CB">
            <w:pPr>
              <w:rPr>
                <w:rFonts w:ascii="Calibri" w:eastAsia="等线" w:hAnsi="Calibri" w:cs="Times New Roman"/>
                <w:b/>
                <w:sz w:val="20"/>
                <w:szCs w:val="20"/>
                <w:lang w:val="en-GB"/>
              </w:rPr>
            </w:pPr>
            <w:r w:rsidRPr="00FC25CB">
              <w:rPr>
                <w:rFonts w:ascii="Calibri" w:eastAsia="等线" w:hAnsi="Calibri" w:cs="Times New Roman"/>
                <w:b/>
                <w:sz w:val="20"/>
                <w:szCs w:val="20"/>
                <w:lang w:val="en-GB"/>
              </w:rPr>
              <w:t>C</w:t>
            </w:r>
            <w:r w:rsidRPr="00FC25CB">
              <w:rPr>
                <w:rFonts w:ascii="Calibri" w:eastAsia="等线" w:hAnsi="Calibri" w:cs="Times New Roman" w:hint="eastAsia"/>
                <w:b/>
                <w:sz w:val="20"/>
                <w:szCs w:val="20"/>
                <w:lang w:val="en-GB"/>
              </w:rPr>
              <w:t>hange 1-a is ok</w:t>
            </w:r>
          </w:p>
          <w:p w14:paraId="22C1530A" w14:textId="77777777" w:rsidR="00FC25CB" w:rsidRPr="00FC25CB" w:rsidRDefault="00FC25CB" w:rsidP="00FC25CB">
            <w:pPr>
              <w:rPr>
                <w:rFonts w:ascii="Calibri" w:eastAsia="等线" w:hAnsi="Calibri" w:cs="Times New Roman"/>
                <w:sz w:val="20"/>
                <w:szCs w:val="20"/>
                <w:lang w:val="en-GB"/>
              </w:rPr>
            </w:pPr>
            <w:r w:rsidRPr="00FC25CB">
              <w:rPr>
                <w:rFonts w:ascii="Calibri" w:eastAsia="等线" w:hAnsi="Calibri" w:cs="Times New Roman"/>
                <w:b/>
                <w:sz w:val="20"/>
                <w:szCs w:val="20"/>
                <w:lang w:val="en-GB"/>
              </w:rPr>
              <w:t>C</w:t>
            </w:r>
            <w:r w:rsidRPr="00FC25CB">
              <w:rPr>
                <w:rFonts w:ascii="Calibri" w:eastAsia="等线" w:hAnsi="Calibri" w:cs="Times New Roman" w:hint="eastAsia"/>
                <w:b/>
                <w:sz w:val="20"/>
                <w:szCs w:val="20"/>
                <w:lang w:val="en-GB"/>
              </w:rPr>
              <w:t>hange 1-b/c</w:t>
            </w:r>
            <w:r w:rsidRPr="00FC25CB">
              <w:rPr>
                <w:rFonts w:ascii="Calibri" w:eastAsia="等线" w:hAnsi="Calibri" w:cs="Times New Roman" w:hint="eastAsia"/>
                <w:sz w:val="20"/>
                <w:szCs w:val="20"/>
                <w:lang w:val="en-GB"/>
              </w:rPr>
              <w:t>:</w:t>
            </w:r>
          </w:p>
          <w:p w14:paraId="6D9B7142" w14:textId="77777777" w:rsidR="00FC25CB" w:rsidRPr="00FC25CB" w:rsidRDefault="00FC25CB" w:rsidP="00FC25CB">
            <w:pPr>
              <w:rPr>
                <w:rFonts w:ascii="Calibri" w:eastAsia="等线" w:hAnsi="Calibri" w:cs="Times New Roman"/>
                <w:sz w:val="20"/>
                <w:szCs w:val="20"/>
                <w:lang w:val="en-GB"/>
              </w:rPr>
            </w:pPr>
            <w:r w:rsidRPr="00FC25CB">
              <w:rPr>
                <w:rFonts w:ascii="Calibri" w:eastAsia="等线" w:hAnsi="Calibri" w:cs="Times New Roman" w:hint="eastAsia"/>
                <w:sz w:val="20"/>
                <w:szCs w:val="20"/>
                <w:lang w:val="en-GB"/>
              </w:rPr>
              <w:t xml:space="preserve">we think the current procedure descriptions have already cover the cases that the </w:t>
            </w:r>
            <w:r w:rsidRPr="00FC25CB">
              <w:rPr>
                <w:rFonts w:ascii="Calibri" w:eastAsia="等线" w:hAnsi="Calibri" w:cs="Times New Roman" w:hint="eastAsia"/>
                <w:i/>
                <w:sz w:val="20"/>
                <w:szCs w:val="20"/>
                <w:lang w:val="en-GB"/>
              </w:rPr>
              <w:t>RRCReconfiguration</w:t>
            </w:r>
            <w:r w:rsidRPr="00FC25CB">
              <w:rPr>
                <w:rFonts w:ascii="Calibri" w:eastAsia="等线" w:hAnsi="Calibri" w:cs="Times New Roman" w:hint="eastAsia"/>
                <w:sz w:val="20"/>
                <w:szCs w:val="20"/>
                <w:lang w:val="en-GB"/>
              </w:rPr>
              <w:t xml:space="preserve"> message is received within </w:t>
            </w:r>
            <w:proofErr w:type="spellStart"/>
            <w:r w:rsidRPr="00FC25CB">
              <w:rPr>
                <w:rFonts w:ascii="Calibri" w:eastAsia="等线" w:hAnsi="Calibri" w:cs="Times New Roman" w:hint="eastAsia"/>
                <w:i/>
                <w:sz w:val="20"/>
                <w:szCs w:val="20"/>
                <w:lang w:val="en-GB"/>
              </w:rPr>
              <w:t>RRCConnectionResume</w:t>
            </w:r>
            <w:proofErr w:type="spellEnd"/>
            <w:r w:rsidRPr="00FC25CB">
              <w:rPr>
                <w:rFonts w:ascii="Calibri" w:eastAsia="等线" w:hAnsi="Calibri" w:cs="Times New Roman" w:hint="eastAsia"/>
                <w:sz w:val="20"/>
                <w:szCs w:val="20"/>
                <w:lang w:val="en-GB"/>
              </w:rPr>
              <w:t>:</w:t>
            </w:r>
          </w:p>
          <w:p w14:paraId="7F54EDE1" w14:textId="77777777" w:rsidR="00FC25CB" w:rsidRPr="00FC25CB" w:rsidRDefault="00FC25CB" w:rsidP="009602AF">
            <w:pPr>
              <w:numPr>
                <w:ilvl w:val="0"/>
                <w:numId w:val="21"/>
              </w:numPr>
              <w:ind w:left="283" w:hanging="170"/>
              <w:rPr>
                <w:rFonts w:ascii="Calibri" w:eastAsia="等线" w:hAnsi="Calibri" w:cs="Times New Roman"/>
                <w:sz w:val="20"/>
                <w:szCs w:val="20"/>
                <w:lang w:val="en-GB"/>
              </w:rPr>
            </w:pPr>
            <w:r w:rsidRPr="00FC25CB">
              <w:rPr>
                <w:rFonts w:ascii="Calibri" w:eastAsia="等线" w:hAnsi="Calibri" w:cs="Times New Roman" w:hint="eastAsia"/>
                <w:sz w:val="20"/>
                <w:szCs w:val="20"/>
                <w:lang w:val="en-GB"/>
              </w:rPr>
              <w:t>The following description i</w:t>
            </w:r>
            <w:r w:rsidRPr="00FC25CB">
              <w:rPr>
                <w:rFonts w:ascii="Calibri" w:eastAsia="等线" w:hAnsi="Calibri" w:cs="Times New Roman"/>
                <w:sz w:val="20"/>
                <w:szCs w:val="20"/>
                <w:lang w:val="en-GB"/>
              </w:rPr>
              <w:t>n</w:t>
            </w:r>
            <w:r w:rsidRPr="00FC25CB">
              <w:rPr>
                <w:rFonts w:ascii="Calibri" w:eastAsia="等线" w:hAnsi="Calibri" w:cs="Times New Roman" w:hint="eastAsia"/>
                <w:sz w:val="20"/>
                <w:szCs w:val="20"/>
                <w:lang w:val="en-GB"/>
              </w:rPr>
              <w:t xml:space="preserve"> clause 5.3.5.3 have already cover the case how to send the </w:t>
            </w:r>
            <w:r w:rsidRPr="00FC25CB">
              <w:rPr>
                <w:rFonts w:ascii="Calibri" w:eastAsia="等线" w:hAnsi="Calibri" w:cs="Times New Roman" w:hint="eastAsia"/>
                <w:i/>
                <w:sz w:val="20"/>
                <w:szCs w:val="20"/>
                <w:lang w:val="en-GB"/>
              </w:rPr>
              <w:t>RRCReconfigurationComplete</w:t>
            </w:r>
            <w:r w:rsidRPr="00FC25CB">
              <w:rPr>
                <w:rFonts w:ascii="Calibri" w:eastAsia="等线" w:hAnsi="Calibri" w:cs="Times New Roman" w:hint="eastAsia"/>
                <w:sz w:val="20"/>
                <w:szCs w:val="20"/>
                <w:lang w:val="en-GB"/>
              </w:rPr>
              <w:t xml:space="preserve"> message when </w:t>
            </w:r>
            <w:r w:rsidRPr="00FC25CB">
              <w:rPr>
                <w:rFonts w:ascii="Calibri" w:eastAsia="等线" w:hAnsi="Calibri" w:cs="Times New Roman" w:hint="eastAsia"/>
                <w:i/>
                <w:sz w:val="20"/>
                <w:szCs w:val="20"/>
                <w:lang w:val="en-GB"/>
              </w:rPr>
              <w:t>RRCReconfiguration</w:t>
            </w:r>
            <w:r w:rsidRPr="00FC25CB">
              <w:rPr>
                <w:rFonts w:ascii="Calibri" w:eastAsia="等线" w:hAnsi="Calibri" w:cs="Times New Roman" w:hint="eastAsia"/>
                <w:sz w:val="20"/>
                <w:szCs w:val="20"/>
                <w:lang w:val="en-GB"/>
              </w:rPr>
              <w:t xml:space="preserve"> message was received within </w:t>
            </w:r>
            <w:proofErr w:type="spellStart"/>
            <w:r w:rsidRPr="00FC25CB">
              <w:rPr>
                <w:rFonts w:ascii="Calibri" w:eastAsia="等线" w:hAnsi="Calibri" w:cs="Times New Roman" w:hint="eastAsia"/>
                <w:i/>
                <w:sz w:val="20"/>
                <w:szCs w:val="20"/>
                <w:lang w:val="en-GB"/>
              </w:rPr>
              <w:t>RRCConnectionResume</w:t>
            </w:r>
            <w:proofErr w:type="spellEnd"/>
          </w:p>
          <w:p w14:paraId="7836C925" w14:textId="77777777" w:rsidR="00FC25CB" w:rsidRPr="00FC25CB" w:rsidRDefault="00FC25CB" w:rsidP="00FC25CB">
            <w:pPr>
              <w:rPr>
                <w:rFonts w:ascii="Calibri" w:eastAsia="等线" w:hAnsi="Calibri" w:cs="Times New Roman"/>
                <w:sz w:val="20"/>
                <w:szCs w:val="20"/>
                <w:lang w:val="en-GB"/>
              </w:rPr>
            </w:pPr>
          </w:p>
          <w:p w14:paraId="68CF8CBF" w14:textId="77777777" w:rsidR="00FC25CB" w:rsidRPr="00FC25CB" w:rsidRDefault="00FC25CB" w:rsidP="00FC25CB">
            <w:pPr>
              <w:spacing w:after="120"/>
              <w:ind w:left="851" w:hanging="284"/>
              <w:rPr>
                <w:rFonts w:ascii="Times New Roman" w:hAnsi="Times New Roman" w:cs="Times New Roman"/>
                <w:lang w:val="en-GB"/>
              </w:rPr>
            </w:pPr>
            <w:r w:rsidRPr="00FC25CB">
              <w:rPr>
                <w:rFonts w:ascii="Times New Roman" w:hAnsi="Times New Roman" w:cs="Times New Roman"/>
                <w:lang w:val="en-GB"/>
              </w:rPr>
              <w:t>2&gt;</w:t>
            </w:r>
            <w:r w:rsidRPr="00FC25CB">
              <w:rPr>
                <w:rFonts w:ascii="Times New Roman" w:hAnsi="Times New Roman" w:cs="Times New Roman"/>
                <w:lang w:val="en-GB"/>
              </w:rPr>
              <w:tab/>
            </w:r>
            <w:r w:rsidRPr="00FC25CB">
              <w:rPr>
                <w:rFonts w:ascii="Times New Roman" w:hAnsi="Times New Roman" w:cs="Times New Roman"/>
                <w:highlight w:val="yellow"/>
                <w:lang w:val="en-GB"/>
              </w:rPr>
              <w:t xml:space="preserve">if the </w:t>
            </w:r>
            <w:r w:rsidRPr="00FC25CB">
              <w:rPr>
                <w:rFonts w:ascii="Times New Roman" w:hAnsi="Times New Roman" w:cs="Times New Roman"/>
                <w:i/>
                <w:iCs/>
                <w:highlight w:val="yellow"/>
                <w:lang w:val="en-GB"/>
              </w:rPr>
              <w:t>RRCReconfiguration</w:t>
            </w:r>
            <w:r w:rsidRPr="00FC25CB">
              <w:rPr>
                <w:rFonts w:ascii="Times New Roman" w:hAnsi="Times New Roman" w:cs="Times New Roman"/>
                <w:highlight w:val="yellow"/>
                <w:lang w:val="en-GB"/>
              </w:rPr>
              <w:t xml:space="preserve"> message was included in E-UTRA </w:t>
            </w:r>
            <w:proofErr w:type="spellStart"/>
            <w:r w:rsidRPr="00FC25CB">
              <w:rPr>
                <w:rFonts w:ascii="Times New Roman" w:hAnsi="Times New Roman" w:cs="Times New Roman"/>
                <w:i/>
                <w:iCs/>
                <w:highlight w:val="yellow"/>
                <w:lang w:val="en-GB"/>
              </w:rPr>
              <w:t>RRCConnectionResume</w:t>
            </w:r>
            <w:proofErr w:type="spellEnd"/>
            <w:r w:rsidRPr="00FC25CB">
              <w:rPr>
                <w:rFonts w:ascii="Times New Roman" w:hAnsi="Times New Roman" w:cs="Times New Roman"/>
                <w:highlight w:val="yellow"/>
                <w:lang w:val="en-GB"/>
              </w:rPr>
              <w:t xml:space="preserve"> message</w:t>
            </w:r>
            <w:r w:rsidRPr="00FC25CB">
              <w:rPr>
                <w:rFonts w:ascii="Times New Roman" w:hAnsi="Times New Roman" w:cs="Times New Roman"/>
                <w:lang w:val="en-GB"/>
              </w:rPr>
              <w:t>:</w:t>
            </w:r>
          </w:p>
          <w:p w14:paraId="7D576269" w14:textId="77777777" w:rsidR="00FC25CB" w:rsidRPr="00FC25CB" w:rsidRDefault="00FC25CB" w:rsidP="00FC25CB">
            <w:pPr>
              <w:ind w:left="720"/>
              <w:rPr>
                <w:rFonts w:ascii="Calibri" w:eastAsia="Yu Mincho" w:hAnsi="Calibri" w:cs="Times New Roman"/>
                <w:lang w:val="x-none"/>
              </w:rPr>
            </w:pPr>
            <w:r w:rsidRPr="00FC25CB">
              <w:rPr>
                <w:rFonts w:ascii="Calibri" w:hAnsi="Calibri" w:cs="Times New Roman"/>
                <w:lang w:val="x-none"/>
              </w:rPr>
              <w:t>3&gt;</w:t>
            </w:r>
            <w:r w:rsidRPr="00FC25CB">
              <w:rPr>
                <w:rFonts w:ascii="Calibri" w:hAnsi="Calibri" w:cs="Times New Roman"/>
                <w:lang w:val="x-none"/>
              </w:rPr>
              <w:tab/>
            </w:r>
            <w:r w:rsidRPr="00FC25CB">
              <w:rPr>
                <w:rFonts w:ascii="Calibri" w:hAnsi="Calibri" w:cs="Times New Roman"/>
                <w:highlight w:val="yellow"/>
                <w:lang w:val="x-none"/>
              </w:rPr>
              <w:t xml:space="preserve">include the </w:t>
            </w:r>
            <w:r w:rsidRPr="00FC25CB">
              <w:rPr>
                <w:rFonts w:ascii="Calibri" w:hAnsi="Calibri" w:cs="Times New Roman"/>
                <w:i/>
                <w:iCs/>
                <w:highlight w:val="yellow"/>
                <w:lang w:val="x-none"/>
              </w:rPr>
              <w:t>RRCReconfigurationComplete</w:t>
            </w:r>
            <w:r w:rsidRPr="00FC25CB">
              <w:rPr>
                <w:rFonts w:ascii="Calibri" w:hAnsi="Calibri" w:cs="Times New Roman"/>
                <w:highlight w:val="yellow"/>
                <w:lang w:val="x-none"/>
              </w:rPr>
              <w:t xml:space="preserve"> message in the E-UTRA MCG RRC message </w:t>
            </w:r>
            <w:r w:rsidRPr="00FC25CB">
              <w:rPr>
                <w:rFonts w:ascii="Calibri" w:hAnsi="Calibri" w:cs="Times New Roman"/>
                <w:i/>
                <w:iCs/>
                <w:highlight w:val="yellow"/>
                <w:lang w:val="x-none"/>
              </w:rPr>
              <w:t>RRCConnectionResumeComplete</w:t>
            </w:r>
            <w:r w:rsidRPr="00FC25CB">
              <w:rPr>
                <w:rFonts w:ascii="Calibri" w:hAnsi="Calibri" w:cs="Times New Roman"/>
                <w:lang w:val="x-none"/>
              </w:rPr>
              <w:t xml:space="preserve"> in accordance with TS 36.331 [10], clause 5.3.3.4a;</w:t>
            </w:r>
          </w:p>
          <w:p w14:paraId="1C674CFC" w14:textId="77777777" w:rsidR="00FC25CB" w:rsidRPr="00FC25CB" w:rsidRDefault="00FC25CB" w:rsidP="009602AF">
            <w:pPr>
              <w:numPr>
                <w:ilvl w:val="0"/>
                <w:numId w:val="21"/>
              </w:numPr>
              <w:ind w:left="283" w:hanging="170"/>
              <w:rPr>
                <w:rFonts w:ascii="Calibri" w:eastAsia="等线" w:hAnsi="Calibri" w:cs="Times New Roman"/>
                <w:sz w:val="20"/>
                <w:szCs w:val="20"/>
                <w:lang w:val="en-GB"/>
              </w:rPr>
            </w:pPr>
            <w:r w:rsidRPr="00FC25CB">
              <w:rPr>
                <w:rFonts w:ascii="Calibri" w:eastAsia="Yu Mincho" w:hAnsi="Calibri" w:cs="Times New Roman" w:hint="eastAsia"/>
                <w:sz w:val="20"/>
                <w:szCs w:val="20"/>
                <w:lang w:val="en-GB"/>
              </w:rPr>
              <w:t xml:space="preserve"> </w:t>
            </w:r>
            <w:r w:rsidRPr="00FC25CB">
              <w:rPr>
                <w:rFonts w:ascii="Calibri" w:eastAsia="等线" w:hAnsi="Calibri" w:cs="Times New Roman" w:hint="eastAsia"/>
                <w:sz w:val="20"/>
                <w:szCs w:val="20"/>
                <w:lang w:val="en-GB"/>
              </w:rPr>
              <w:t xml:space="preserve">For the case that </w:t>
            </w:r>
            <w:r w:rsidRPr="00FC25CB">
              <w:rPr>
                <w:rFonts w:ascii="Calibri" w:eastAsia="等线" w:hAnsi="Calibri" w:cs="Times New Roman" w:hint="eastAsia"/>
                <w:i/>
                <w:sz w:val="20"/>
                <w:szCs w:val="20"/>
                <w:lang w:val="en-GB"/>
              </w:rPr>
              <w:t>RRCReconfiguration</w:t>
            </w:r>
            <w:r w:rsidRPr="00FC25CB">
              <w:rPr>
                <w:rFonts w:ascii="Calibri" w:eastAsia="等线" w:hAnsi="Calibri" w:cs="Times New Roman" w:hint="eastAsia"/>
                <w:sz w:val="20"/>
                <w:szCs w:val="20"/>
                <w:lang w:val="en-GB"/>
              </w:rPr>
              <w:t xml:space="preserve"> message is embedded in </w:t>
            </w:r>
            <w:proofErr w:type="spellStart"/>
            <w:r w:rsidRPr="00FC25CB">
              <w:rPr>
                <w:rFonts w:ascii="Calibri" w:eastAsia="等线" w:hAnsi="Calibri" w:cs="Times New Roman" w:hint="eastAsia"/>
                <w:i/>
                <w:sz w:val="20"/>
                <w:szCs w:val="20"/>
                <w:lang w:val="en-GB"/>
              </w:rPr>
              <w:t>RRCConnectionResume</w:t>
            </w:r>
            <w:proofErr w:type="spellEnd"/>
            <w:r w:rsidRPr="00FC25CB">
              <w:rPr>
                <w:rFonts w:ascii="Calibri" w:eastAsia="等线" w:hAnsi="Calibri" w:cs="Times New Roman" w:hint="eastAsia"/>
                <w:sz w:val="20"/>
                <w:szCs w:val="20"/>
                <w:lang w:val="en-GB"/>
              </w:rPr>
              <w:t xml:space="preserve"> message, the </w:t>
            </w:r>
            <w:proofErr w:type="spellStart"/>
            <w:r w:rsidRPr="00FC25CB">
              <w:rPr>
                <w:rFonts w:ascii="Calibri" w:eastAsia="等线" w:hAnsi="Calibri" w:cs="Times New Roman" w:hint="eastAsia"/>
                <w:i/>
                <w:sz w:val="20"/>
                <w:szCs w:val="20"/>
                <w:lang w:val="en-GB"/>
              </w:rPr>
              <w:t>RRCRconfiguration</w:t>
            </w:r>
            <w:proofErr w:type="spellEnd"/>
            <w:r w:rsidRPr="00FC25CB">
              <w:rPr>
                <w:rFonts w:ascii="Calibri" w:eastAsia="等线" w:hAnsi="Calibri" w:cs="Times New Roman" w:hint="eastAsia"/>
                <w:sz w:val="20"/>
                <w:szCs w:val="20"/>
                <w:lang w:val="en-GB"/>
              </w:rPr>
              <w:t xml:space="preserve"> message is received via E-UTRA SRB1, thus the following description in </w:t>
            </w:r>
            <w:r w:rsidRPr="00FC25CB">
              <w:rPr>
                <w:rFonts w:ascii="Calibri" w:eastAsia="等线" w:hAnsi="Calibri" w:cs="Times New Roman"/>
                <w:sz w:val="20"/>
                <w:szCs w:val="20"/>
                <w:lang w:val="en-GB"/>
              </w:rPr>
              <w:t>clause</w:t>
            </w:r>
            <w:r w:rsidRPr="00FC25CB">
              <w:rPr>
                <w:rFonts w:ascii="Calibri" w:eastAsia="等线" w:hAnsi="Calibri" w:cs="Times New Roman" w:hint="eastAsia"/>
                <w:sz w:val="20"/>
                <w:szCs w:val="20"/>
                <w:lang w:val="en-GB"/>
              </w:rPr>
              <w:t xml:space="preserve"> 5.3.5.3 have already specified the operation of random access procedure for PSCell when </w:t>
            </w:r>
            <w:r w:rsidRPr="00FC25CB">
              <w:rPr>
                <w:rFonts w:ascii="Calibri" w:eastAsia="等线" w:hAnsi="Calibri" w:cs="Times New Roman" w:hint="eastAsia"/>
                <w:i/>
                <w:sz w:val="20"/>
                <w:szCs w:val="20"/>
                <w:lang w:val="en-GB"/>
              </w:rPr>
              <w:t>RRCReconfiguration</w:t>
            </w:r>
            <w:r w:rsidRPr="00FC25CB">
              <w:rPr>
                <w:rFonts w:ascii="Calibri" w:eastAsia="等线" w:hAnsi="Calibri" w:cs="Times New Roman" w:hint="eastAsia"/>
                <w:sz w:val="20"/>
                <w:szCs w:val="20"/>
                <w:lang w:val="en-GB"/>
              </w:rPr>
              <w:t xml:space="preserve"> message was received within </w:t>
            </w:r>
            <w:proofErr w:type="spellStart"/>
            <w:r w:rsidRPr="00FC25CB">
              <w:rPr>
                <w:rFonts w:ascii="Calibri" w:eastAsia="等线" w:hAnsi="Calibri" w:cs="Times New Roman" w:hint="eastAsia"/>
                <w:i/>
                <w:sz w:val="20"/>
                <w:szCs w:val="20"/>
                <w:lang w:val="en-GB"/>
              </w:rPr>
              <w:t>RRCConenctionResume</w:t>
            </w:r>
            <w:proofErr w:type="spellEnd"/>
            <w:r w:rsidRPr="00FC25CB">
              <w:rPr>
                <w:rFonts w:ascii="Calibri" w:eastAsia="等线" w:hAnsi="Calibri" w:cs="Times New Roman" w:hint="eastAsia"/>
                <w:sz w:val="20"/>
                <w:szCs w:val="20"/>
                <w:lang w:val="en-GB"/>
              </w:rPr>
              <w:t xml:space="preserve"> message.</w:t>
            </w:r>
          </w:p>
          <w:p w14:paraId="42011652" w14:textId="77777777" w:rsidR="00FC25CB" w:rsidRPr="00FC25CB" w:rsidRDefault="00FC25CB" w:rsidP="00FC25CB">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FC25CB">
              <w:rPr>
                <w:rFonts w:ascii="Times New Roman" w:eastAsia="Times New Roman" w:hAnsi="Times New Roman" w:cs="Times New Roman"/>
                <w:sz w:val="20"/>
                <w:szCs w:val="20"/>
                <w:lang w:val="en-GB" w:eastAsia="ja-JP"/>
              </w:rPr>
              <w:t>1&gt;</w:t>
            </w:r>
            <w:r w:rsidRPr="00FC25CB">
              <w:rPr>
                <w:rFonts w:ascii="Times New Roman" w:eastAsia="Times New Roman" w:hAnsi="Times New Roman" w:cs="Times New Roman"/>
                <w:sz w:val="20"/>
                <w:szCs w:val="20"/>
                <w:lang w:val="en-GB" w:eastAsia="ja-JP"/>
              </w:rPr>
              <w:tab/>
              <w:t xml:space="preserve">if the UE is configured with E-UTRA </w:t>
            </w:r>
            <w:proofErr w:type="spellStart"/>
            <w:r w:rsidRPr="00FC25CB">
              <w:rPr>
                <w:rFonts w:ascii="Times New Roman" w:eastAsia="Times New Roman" w:hAnsi="Times New Roman" w:cs="Times New Roman"/>
                <w:i/>
                <w:sz w:val="20"/>
                <w:szCs w:val="20"/>
                <w:lang w:val="en-GB" w:eastAsia="ja-JP"/>
              </w:rPr>
              <w:t>nr-SecondaryCellGroupConfig</w:t>
            </w:r>
            <w:proofErr w:type="spellEnd"/>
            <w:r w:rsidRPr="00FC25CB">
              <w:rPr>
                <w:rFonts w:ascii="Times New Roman" w:eastAsia="Times New Roman" w:hAnsi="Times New Roman" w:cs="Times New Roman"/>
                <w:sz w:val="20"/>
                <w:szCs w:val="20"/>
                <w:lang w:val="en-GB" w:eastAsia="ja-JP"/>
              </w:rPr>
              <w:t xml:space="preserve"> (UE in (NG)EN-DC):</w:t>
            </w:r>
          </w:p>
          <w:p w14:paraId="3EC21929" w14:textId="77777777" w:rsidR="00FC25CB" w:rsidRPr="00FC25CB" w:rsidRDefault="00FC25CB" w:rsidP="00FC25CB">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FC25CB">
              <w:rPr>
                <w:rFonts w:ascii="Times New Roman" w:eastAsia="Times New Roman" w:hAnsi="Times New Roman" w:cs="Times New Roman"/>
                <w:sz w:val="20"/>
                <w:szCs w:val="20"/>
                <w:lang w:val="en-GB" w:eastAsia="ja-JP"/>
              </w:rPr>
              <w:t>2&gt;</w:t>
            </w:r>
            <w:r w:rsidRPr="00FC25CB">
              <w:rPr>
                <w:rFonts w:ascii="Times New Roman" w:eastAsia="Times New Roman" w:hAnsi="Times New Roman" w:cs="Times New Roman"/>
                <w:sz w:val="20"/>
                <w:szCs w:val="20"/>
                <w:lang w:val="en-GB" w:eastAsia="ja-JP"/>
              </w:rPr>
              <w:tab/>
            </w:r>
            <w:r w:rsidRPr="00FC25CB">
              <w:rPr>
                <w:rFonts w:ascii="Times New Roman" w:eastAsia="Times New Roman" w:hAnsi="Times New Roman" w:cs="Times New Roman"/>
                <w:sz w:val="20"/>
                <w:szCs w:val="20"/>
                <w:highlight w:val="yellow"/>
                <w:lang w:val="en-GB" w:eastAsia="ja-JP"/>
              </w:rPr>
              <w:t>if the</w:t>
            </w:r>
            <w:r w:rsidRPr="00FC25CB">
              <w:rPr>
                <w:rFonts w:ascii="Times New Roman" w:eastAsia="Times New Roman" w:hAnsi="Times New Roman" w:cs="Times New Roman"/>
                <w:i/>
                <w:sz w:val="20"/>
                <w:szCs w:val="20"/>
                <w:highlight w:val="yellow"/>
                <w:lang w:val="en-GB" w:eastAsia="ja-JP"/>
              </w:rPr>
              <w:t xml:space="preserve"> RRCReconfiguration</w:t>
            </w:r>
            <w:r w:rsidRPr="00FC25CB">
              <w:rPr>
                <w:rFonts w:ascii="Times New Roman" w:eastAsia="Times New Roman" w:hAnsi="Times New Roman" w:cs="Times New Roman"/>
                <w:sz w:val="20"/>
                <w:szCs w:val="20"/>
                <w:highlight w:val="yellow"/>
                <w:lang w:val="en-GB" w:eastAsia="ja-JP"/>
              </w:rPr>
              <w:t xml:space="preserve"> message was received via E-UTRA SRB1</w:t>
            </w:r>
            <w:r w:rsidRPr="00FC25CB">
              <w:rPr>
                <w:rFonts w:ascii="Times New Roman" w:eastAsia="Times New Roman" w:hAnsi="Times New Roman" w:cs="Times New Roman"/>
                <w:sz w:val="20"/>
                <w:szCs w:val="20"/>
                <w:lang w:val="en-GB" w:eastAsia="ja-JP"/>
              </w:rPr>
              <w:t xml:space="preserve"> as specified in TS 36.331 [10]; or</w:t>
            </w:r>
          </w:p>
          <w:p w14:paraId="374C1DC6" w14:textId="77777777" w:rsidR="00FC25CB" w:rsidRPr="00FC25CB" w:rsidRDefault="00FC25CB" w:rsidP="00FC25CB">
            <w:pPr>
              <w:overflowPunct w:val="0"/>
              <w:autoSpaceDE w:val="0"/>
              <w:autoSpaceDN w:val="0"/>
              <w:adjustRightInd w:val="0"/>
              <w:spacing w:after="180"/>
              <w:ind w:left="851" w:hanging="284"/>
              <w:textAlignment w:val="baseline"/>
              <w:rPr>
                <w:rFonts w:ascii="Times New Roman" w:eastAsia="Times New Roman" w:hAnsi="Times New Roman" w:cs="Times New Roman"/>
                <w:i/>
                <w:iCs/>
                <w:sz w:val="20"/>
                <w:szCs w:val="20"/>
                <w:lang w:val="en-GB" w:eastAsia="ja-JP"/>
              </w:rPr>
            </w:pPr>
            <w:r w:rsidRPr="00FC25CB">
              <w:rPr>
                <w:rFonts w:ascii="Times New Roman" w:eastAsia="Times New Roman" w:hAnsi="Times New Roman" w:cs="Times New Roman"/>
                <w:sz w:val="20"/>
                <w:szCs w:val="20"/>
                <w:lang w:val="en-GB" w:eastAsia="ja-JP"/>
              </w:rPr>
              <w:t>2&gt;</w:t>
            </w:r>
            <w:r w:rsidRPr="00FC25CB">
              <w:rPr>
                <w:rFonts w:ascii="Times New Roman" w:eastAsia="Times New Roman" w:hAnsi="Times New Roman" w:cs="Times New Roman"/>
                <w:sz w:val="20"/>
                <w:szCs w:val="20"/>
                <w:lang w:val="en-GB" w:eastAsia="ja-JP"/>
              </w:rPr>
              <w:tab/>
              <w:t xml:space="preserve">if the </w:t>
            </w:r>
            <w:r w:rsidRPr="00FC25CB">
              <w:rPr>
                <w:rFonts w:ascii="Times New Roman" w:eastAsia="Times New Roman" w:hAnsi="Times New Roman" w:cs="Times New Roman"/>
                <w:i/>
                <w:iCs/>
                <w:sz w:val="20"/>
                <w:szCs w:val="20"/>
                <w:lang w:val="en-GB" w:eastAsia="ja-JP"/>
              </w:rPr>
              <w:t>RRCReconfiguration</w:t>
            </w:r>
            <w:r w:rsidRPr="00FC25CB">
              <w:rPr>
                <w:rFonts w:ascii="Times New Roman" w:eastAsia="Times New Roman" w:hAnsi="Times New Roman" w:cs="Times New Roman"/>
                <w:sz w:val="20"/>
                <w:szCs w:val="20"/>
                <w:lang w:val="en-GB" w:eastAsia="ja-JP"/>
              </w:rPr>
              <w:t xml:space="preserve"> message was received via E-UTRA RRC message </w:t>
            </w:r>
            <w:proofErr w:type="spellStart"/>
            <w:r w:rsidRPr="00FC25CB">
              <w:rPr>
                <w:rFonts w:ascii="Times New Roman" w:eastAsia="Times New Roman" w:hAnsi="Times New Roman" w:cs="Times New Roman"/>
                <w:i/>
                <w:iCs/>
                <w:sz w:val="20"/>
                <w:szCs w:val="20"/>
                <w:lang w:val="en-GB" w:eastAsia="ja-JP"/>
              </w:rPr>
              <w:t>RRCConnectionReconfiguration</w:t>
            </w:r>
            <w:proofErr w:type="spellEnd"/>
            <w:r w:rsidRPr="00FC25CB">
              <w:rPr>
                <w:rFonts w:ascii="Times New Roman" w:eastAsia="Times New Roman" w:hAnsi="Times New Roman" w:cs="Times New Roman"/>
                <w:sz w:val="20"/>
                <w:szCs w:val="20"/>
                <w:lang w:val="en-GB" w:eastAsia="ja-JP"/>
              </w:rPr>
              <w:t xml:space="preserve"> within </w:t>
            </w:r>
            <w:proofErr w:type="spellStart"/>
            <w:r w:rsidRPr="00FC25CB">
              <w:rPr>
                <w:rFonts w:ascii="Times New Roman" w:eastAsia="Times New Roman" w:hAnsi="Times New Roman" w:cs="Times New Roman"/>
                <w:i/>
                <w:iCs/>
                <w:sz w:val="20"/>
                <w:szCs w:val="20"/>
                <w:lang w:val="en-GB" w:eastAsia="ja-JP"/>
              </w:rPr>
              <w:t>MobilityFromNRCommand</w:t>
            </w:r>
            <w:proofErr w:type="spellEnd"/>
            <w:r w:rsidRPr="00FC25CB">
              <w:rPr>
                <w:rFonts w:ascii="Times New Roman" w:eastAsia="Times New Roman" w:hAnsi="Times New Roman" w:cs="Times New Roman"/>
                <w:sz w:val="20"/>
                <w:szCs w:val="20"/>
                <w:lang w:val="en-GB" w:eastAsia="ja-JP"/>
              </w:rPr>
              <w:t>;</w:t>
            </w:r>
          </w:p>
          <w:p w14:paraId="7E1F13A3" w14:textId="77777777" w:rsidR="00FC25CB" w:rsidRPr="00FC25CB" w:rsidRDefault="00FC25CB" w:rsidP="00FC25CB">
            <w:pPr>
              <w:overflowPunct w:val="0"/>
              <w:autoSpaceDE w:val="0"/>
              <w:autoSpaceDN w:val="0"/>
              <w:adjustRightInd w:val="0"/>
              <w:spacing w:after="180"/>
              <w:ind w:left="1135" w:hanging="284"/>
              <w:textAlignment w:val="baseline"/>
              <w:rPr>
                <w:rFonts w:ascii="Times New Roman" w:eastAsia="Yu Mincho" w:hAnsi="Times New Roman" w:cs="Times New Roman"/>
                <w:sz w:val="20"/>
                <w:szCs w:val="20"/>
                <w:lang w:val="en-GB"/>
              </w:rPr>
            </w:pPr>
            <w:r w:rsidRPr="00FC25CB">
              <w:rPr>
                <w:rFonts w:ascii="Times New Roman" w:eastAsia="Yu Mincho" w:hAnsi="Times New Roman" w:cs="Times New Roman"/>
                <w:sz w:val="20"/>
                <w:szCs w:val="20"/>
                <w:lang w:val="en-GB"/>
              </w:rPr>
              <w:t>3&gt;</w:t>
            </w:r>
            <w:r w:rsidRPr="00FC25CB">
              <w:rPr>
                <w:rFonts w:ascii="Times New Roman" w:eastAsia="Yu Mincho" w:hAnsi="Times New Roman" w:cs="Times New Roman"/>
                <w:sz w:val="20"/>
                <w:szCs w:val="20"/>
                <w:lang w:val="en-GB"/>
              </w:rPr>
              <w:tab/>
              <w:t xml:space="preserve">if </w:t>
            </w:r>
            <w:r w:rsidRPr="00FC25CB">
              <w:rPr>
                <w:rFonts w:ascii="Times New Roman" w:eastAsia="Times New Roman" w:hAnsi="Times New Roman" w:cs="Times New Roman"/>
                <w:sz w:val="20"/>
                <w:szCs w:val="20"/>
                <w:lang w:val="en-GB" w:eastAsia="ja-JP"/>
              </w:rPr>
              <w:t xml:space="preserve">the </w:t>
            </w:r>
            <w:r w:rsidRPr="00FC25CB">
              <w:rPr>
                <w:rFonts w:ascii="Times New Roman" w:eastAsia="Times New Roman" w:hAnsi="Times New Roman" w:cs="Times New Roman"/>
                <w:i/>
                <w:iCs/>
                <w:sz w:val="20"/>
                <w:szCs w:val="20"/>
                <w:lang w:val="en-GB" w:eastAsia="ja-JP"/>
              </w:rPr>
              <w:t>RRCReconfiguration</w:t>
            </w:r>
            <w:r w:rsidRPr="00FC25CB">
              <w:rPr>
                <w:rFonts w:ascii="Times New Roman" w:eastAsia="Times New Roman" w:hAnsi="Times New Roman" w:cs="Times New Roman"/>
                <w:sz w:val="20"/>
                <w:szCs w:val="20"/>
                <w:lang w:val="en-GB" w:eastAsia="ja-JP"/>
              </w:rPr>
              <w:t xml:space="preserve"> is applied due to a conditional reconfiguration execution:</w:t>
            </w:r>
          </w:p>
          <w:p w14:paraId="094144D6" w14:textId="77777777" w:rsidR="00FC25CB" w:rsidRPr="00FC25CB" w:rsidRDefault="00FC25CB" w:rsidP="00FC25CB">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rPr>
            </w:pPr>
            <w:r w:rsidRPr="00FC25CB">
              <w:rPr>
                <w:rFonts w:ascii="Times New Roman" w:eastAsia="Times New Roman" w:hAnsi="Times New Roman" w:cs="Times New Roman"/>
                <w:sz w:val="20"/>
                <w:szCs w:val="20"/>
                <w:lang w:val="en-GB" w:eastAsia="ja-JP"/>
              </w:rPr>
              <w:t>4&gt;</w:t>
            </w:r>
            <w:r w:rsidRPr="00FC25CB">
              <w:rPr>
                <w:rFonts w:ascii="Times New Roman" w:eastAsia="Times New Roman" w:hAnsi="Times New Roman" w:cs="Times New Roman"/>
                <w:sz w:val="20"/>
                <w:szCs w:val="20"/>
                <w:lang w:val="en-GB" w:eastAsia="ja-JP"/>
              </w:rPr>
              <w:tab/>
              <w:t>submit the</w:t>
            </w:r>
            <w:r w:rsidRPr="00FC25CB">
              <w:rPr>
                <w:rFonts w:ascii="Times New Roman" w:eastAsia="Times New Roman" w:hAnsi="Times New Roman" w:cs="Times New Roman"/>
                <w:i/>
                <w:sz w:val="20"/>
                <w:szCs w:val="20"/>
                <w:lang w:val="en-GB" w:eastAsia="ja-JP"/>
              </w:rPr>
              <w:t xml:space="preserve"> RRCReconfigurationComplete</w:t>
            </w:r>
            <w:r w:rsidRPr="00FC25CB">
              <w:rPr>
                <w:rFonts w:ascii="Times New Roman" w:eastAsia="Times New Roman" w:hAnsi="Times New Roman" w:cs="Times New Roman"/>
                <w:sz w:val="20"/>
                <w:szCs w:val="20"/>
                <w:lang w:val="en-GB" w:eastAsia="ja-JP"/>
              </w:rPr>
              <w:t xml:space="preserve"> message via the E-UTRA MCG embedded in E-UTRA RRC message </w:t>
            </w:r>
            <w:r w:rsidRPr="00FC25CB">
              <w:rPr>
                <w:rFonts w:ascii="Times New Roman" w:eastAsia="Times New Roman" w:hAnsi="Times New Roman" w:cs="Times New Roman"/>
                <w:i/>
                <w:sz w:val="20"/>
                <w:szCs w:val="20"/>
                <w:lang w:val="en-GB" w:eastAsia="ja-JP"/>
              </w:rPr>
              <w:t>ULInformationTransferMRDC</w:t>
            </w:r>
            <w:r w:rsidRPr="00FC25CB">
              <w:rPr>
                <w:rFonts w:ascii="Times New Roman" w:eastAsia="Times New Roman" w:hAnsi="Times New Roman" w:cs="Times New Roman"/>
                <w:sz w:val="20"/>
                <w:szCs w:val="20"/>
                <w:lang w:val="en-GB" w:eastAsia="ja-JP"/>
              </w:rPr>
              <w:t xml:space="preserve"> as specified in TS 36.331 [10], clause 5.6.2a</w:t>
            </w:r>
            <w:r w:rsidRPr="00FC25CB">
              <w:rPr>
                <w:rFonts w:ascii="Times New Roman" w:eastAsia="Times New Roman" w:hAnsi="Times New Roman" w:cs="Times New Roman"/>
                <w:sz w:val="20"/>
                <w:szCs w:val="20"/>
                <w:lang w:val="en-GB"/>
              </w:rPr>
              <w:t>.</w:t>
            </w:r>
          </w:p>
          <w:p w14:paraId="27FA7985" w14:textId="77777777" w:rsidR="00FC25CB" w:rsidRPr="00FC25CB" w:rsidRDefault="00FC25CB" w:rsidP="00FC25CB">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FC25CB">
              <w:rPr>
                <w:rFonts w:ascii="Times New Roman" w:eastAsia="Yu Mincho" w:hAnsi="Times New Roman" w:cs="Times New Roman"/>
                <w:sz w:val="20"/>
                <w:szCs w:val="20"/>
                <w:lang w:val="en-GB"/>
              </w:rPr>
              <w:t>3&gt;</w:t>
            </w:r>
            <w:r w:rsidRPr="00FC25CB">
              <w:rPr>
                <w:rFonts w:ascii="Times New Roman" w:eastAsia="Yu Mincho" w:hAnsi="Times New Roman" w:cs="Times New Roman"/>
                <w:sz w:val="20"/>
                <w:szCs w:val="20"/>
                <w:lang w:val="en-GB"/>
              </w:rPr>
              <w:tab/>
              <w:t>else:</w:t>
            </w:r>
          </w:p>
          <w:p w14:paraId="4F14AA7F" w14:textId="77777777" w:rsidR="00FC25CB" w:rsidRPr="00FC25CB" w:rsidRDefault="00FC25CB" w:rsidP="00FC25CB">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ja-JP"/>
              </w:rPr>
            </w:pPr>
            <w:r w:rsidRPr="00FC25CB">
              <w:rPr>
                <w:rFonts w:ascii="Times New Roman" w:eastAsia="Times New Roman" w:hAnsi="Times New Roman" w:cs="Times New Roman"/>
                <w:sz w:val="20"/>
                <w:szCs w:val="20"/>
                <w:lang w:val="en-GB" w:eastAsia="ja-JP"/>
              </w:rPr>
              <w:lastRenderedPageBreak/>
              <w:t>4&gt;</w:t>
            </w:r>
            <w:r w:rsidRPr="00FC25CB">
              <w:rPr>
                <w:rFonts w:ascii="Times New Roman" w:eastAsia="Times New Roman" w:hAnsi="Times New Roman" w:cs="Times New Roman"/>
                <w:sz w:val="20"/>
                <w:szCs w:val="20"/>
                <w:lang w:val="en-GB" w:eastAsia="ja-JP"/>
              </w:rPr>
              <w:tab/>
              <w:t xml:space="preserve">submit the </w:t>
            </w:r>
            <w:r w:rsidRPr="00FC25CB">
              <w:rPr>
                <w:rFonts w:ascii="Times New Roman" w:eastAsia="Times New Roman" w:hAnsi="Times New Roman" w:cs="Times New Roman"/>
                <w:i/>
                <w:sz w:val="20"/>
                <w:szCs w:val="20"/>
                <w:lang w:val="en-GB" w:eastAsia="ja-JP"/>
              </w:rPr>
              <w:t>RRCReconfigurationComplete</w:t>
            </w:r>
            <w:r w:rsidRPr="00FC25CB">
              <w:rPr>
                <w:rFonts w:ascii="Times New Roman" w:eastAsia="Times New Roman" w:hAnsi="Times New Roman" w:cs="Times New Roman"/>
                <w:sz w:val="20"/>
                <w:szCs w:val="20"/>
                <w:lang w:val="en-GB" w:eastAsia="ja-JP"/>
              </w:rPr>
              <w:t xml:space="preserve"> via E-UTRA embedded in E-UTRA RRC message </w:t>
            </w:r>
            <w:proofErr w:type="spellStart"/>
            <w:r w:rsidRPr="00FC25CB">
              <w:rPr>
                <w:rFonts w:ascii="Times New Roman" w:eastAsia="Times New Roman" w:hAnsi="Times New Roman" w:cs="Times New Roman"/>
                <w:i/>
                <w:sz w:val="20"/>
                <w:szCs w:val="20"/>
                <w:lang w:val="en-GB" w:eastAsia="ja-JP"/>
              </w:rPr>
              <w:t>RRCConnectionReconfigurationComplete</w:t>
            </w:r>
            <w:proofErr w:type="spellEnd"/>
            <w:r w:rsidRPr="00FC25CB">
              <w:rPr>
                <w:rFonts w:ascii="Times New Roman" w:eastAsia="Times New Roman" w:hAnsi="Times New Roman" w:cs="Times New Roman"/>
                <w:sz w:val="20"/>
                <w:szCs w:val="20"/>
                <w:lang w:val="en-GB" w:eastAsia="ja-JP"/>
              </w:rPr>
              <w:t xml:space="preserve"> as specified in TS 36.331 [10], clause 5.3.5.3/5.3.5.4/5.4.2.3;</w:t>
            </w:r>
          </w:p>
          <w:p w14:paraId="66DDB967" w14:textId="77777777" w:rsidR="00FC25CB" w:rsidRPr="00FC25CB" w:rsidRDefault="00FC25CB" w:rsidP="00FC25CB">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highlight w:val="yellow"/>
                <w:lang w:val="en-GB" w:eastAsia="ja-JP"/>
              </w:rPr>
            </w:pPr>
            <w:r w:rsidRPr="00FC25CB">
              <w:rPr>
                <w:rFonts w:ascii="Times New Roman" w:eastAsia="Times New Roman" w:hAnsi="Times New Roman" w:cs="Times New Roman"/>
                <w:sz w:val="20"/>
                <w:szCs w:val="20"/>
                <w:highlight w:val="yellow"/>
                <w:lang w:val="en-GB" w:eastAsia="ja-JP"/>
              </w:rPr>
              <w:t>3&gt;</w:t>
            </w:r>
            <w:r w:rsidRPr="00FC25CB">
              <w:rPr>
                <w:rFonts w:ascii="Times New Roman" w:eastAsia="Times New Roman" w:hAnsi="Times New Roman" w:cs="Times New Roman"/>
                <w:sz w:val="20"/>
                <w:szCs w:val="20"/>
                <w:highlight w:val="yellow"/>
                <w:lang w:val="en-GB" w:eastAsia="ja-JP"/>
              </w:rPr>
              <w:tab/>
              <w:t xml:space="preserve">if </w:t>
            </w:r>
            <w:proofErr w:type="spellStart"/>
            <w:r w:rsidRPr="00FC25CB">
              <w:rPr>
                <w:rFonts w:ascii="Times New Roman" w:eastAsia="Times New Roman" w:hAnsi="Times New Roman" w:cs="Times New Roman"/>
                <w:i/>
                <w:sz w:val="20"/>
                <w:szCs w:val="20"/>
                <w:highlight w:val="yellow"/>
                <w:lang w:val="en-GB" w:eastAsia="ja-JP"/>
              </w:rPr>
              <w:t>reconfigurationWithSync</w:t>
            </w:r>
            <w:proofErr w:type="spellEnd"/>
            <w:r w:rsidRPr="00FC25CB">
              <w:rPr>
                <w:rFonts w:ascii="Times New Roman" w:eastAsia="Times New Roman" w:hAnsi="Times New Roman" w:cs="Times New Roman"/>
                <w:sz w:val="20"/>
                <w:szCs w:val="20"/>
                <w:highlight w:val="yellow"/>
                <w:lang w:val="en-GB" w:eastAsia="ja-JP"/>
              </w:rPr>
              <w:t xml:space="preserve"> was included in </w:t>
            </w:r>
            <w:proofErr w:type="spellStart"/>
            <w:r w:rsidRPr="00FC25CB">
              <w:rPr>
                <w:rFonts w:ascii="Times New Roman" w:eastAsia="Times New Roman" w:hAnsi="Times New Roman" w:cs="Times New Roman"/>
                <w:i/>
                <w:sz w:val="20"/>
                <w:szCs w:val="20"/>
                <w:highlight w:val="yellow"/>
                <w:lang w:val="en-GB" w:eastAsia="ja-JP"/>
              </w:rPr>
              <w:t>spCellConfig</w:t>
            </w:r>
            <w:proofErr w:type="spellEnd"/>
            <w:r w:rsidRPr="00FC25CB">
              <w:rPr>
                <w:rFonts w:ascii="Times New Roman" w:eastAsia="Times New Roman" w:hAnsi="Times New Roman" w:cs="Times New Roman"/>
                <w:sz w:val="20"/>
                <w:szCs w:val="20"/>
                <w:highlight w:val="yellow"/>
                <w:lang w:val="en-GB" w:eastAsia="ja-JP"/>
              </w:rPr>
              <w:t xml:space="preserve"> of an SCG:</w:t>
            </w:r>
          </w:p>
          <w:p w14:paraId="631E9A81" w14:textId="77777777" w:rsidR="00FC25CB" w:rsidRPr="00FC25CB" w:rsidRDefault="00FC25CB" w:rsidP="00FC25CB">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highlight w:val="yellow"/>
                <w:lang w:val="en-GB" w:eastAsia="ja-JP"/>
              </w:rPr>
            </w:pPr>
            <w:r w:rsidRPr="00FC25CB">
              <w:rPr>
                <w:rFonts w:ascii="Times New Roman" w:eastAsia="Times New Roman" w:hAnsi="Times New Roman" w:cs="Times New Roman"/>
                <w:sz w:val="20"/>
                <w:szCs w:val="20"/>
                <w:highlight w:val="yellow"/>
                <w:lang w:val="en-GB" w:eastAsia="ja-JP"/>
              </w:rPr>
              <w:t>4&gt;</w:t>
            </w:r>
            <w:r w:rsidRPr="00FC25CB">
              <w:rPr>
                <w:rFonts w:ascii="Times New Roman" w:eastAsia="Times New Roman" w:hAnsi="Times New Roman" w:cs="Times New Roman"/>
                <w:sz w:val="20"/>
                <w:szCs w:val="20"/>
                <w:highlight w:val="yellow"/>
                <w:lang w:val="en-GB" w:eastAsia="ja-JP"/>
              </w:rPr>
              <w:tab/>
              <w:t xml:space="preserve">initiate the Random Access procedure on the </w:t>
            </w:r>
            <w:proofErr w:type="spellStart"/>
            <w:r w:rsidRPr="00FC25CB">
              <w:rPr>
                <w:rFonts w:ascii="Times New Roman" w:eastAsia="Times New Roman" w:hAnsi="Times New Roman" w:cs="Times New Roman"/>
                <w:sz w:val="20"/>
                <w:szCs w:val="20"/>
                <w:highlight w:val="yellow"/>
                <w:lang w:val="en-GB" w:eastAsia="ja-JP"/>
              </w:rPr>
              <w:t>SpCell</w:t>
            </w:r>
            <w:proofErr w:type="spellEnd"/>
            <w:r w:rsidRPr="00FC25CB">
              <w:rPr>
                <w:rFonts w:ascii="Times New Roman" w:eastAsia="Times New Roman" w:hAnsi="Times New Roman" w:cs="Times New Roman"/>
                <w:sz w:val="20"/>
                <w:szCs w:val="20"/>
                <w:highlight w:val="yellow"/>
                <w:lang w:val="en-GB" w:eastAsia="ja-JP"/>
              </w:rPr>
              <w:t>, as specified in TS 38.321 [3];</w:t>
            </w:r>
          </w:p>
          <w:p w14:paraId="281A2AE5" w14:textId="77777777" w:rsidR="00FC25CB" w:rsidRPr="00FC25CB" w:rsidRDefault="00FC25CB" w:rsidP="00FC25CB">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highlight w:val="yellow"/>
                <w:lang w:val="en-GB"/>
              </w:rPr>
            </w:pPr>
            <w:r w:rsidRPr="00FC25CB">
              <w:rPr>
                <w:rFonts w:ascii="Times New Roman" w:eastAsia="Times New Roman" w:hAnsi="Times New Roman" w:cs="Times New Roman"/>
                <w:sz w:val="20"/>
                <w:szCs w:val="20"/>
                <w:highlight w:val="yellow"/>
                <w:lang w:val="en-GB"/>
              </w:rPr>
              <w:t>3&gt;</w:t>
            </w:r>
            <w:r w:rsidRPr="00FC25CB">
              <w:rPr>
                <w:rFonts w:ascii="Times New Roman" w:eastAsia="Times New Roman" w:hAnsi="Times New Roman" w:cs="Times New Roman"/>
                <w:sz w:val="20"/>
                <w:szCs w:val="20"/>
                <w:highlight w:val="yellow"/>
                <w:lang w:val="en-GB"/>
              </w:rPr>
              <w:tab/>
              <w:t>else:</w:t>
            </w:r>
          </w:p>
          <w:p w14:paraId="0EEC597A" w14:textId="77777777" w:rsidR="00FC25CB" w:rsidRPr="00FC25CB" w:rsidRDefault="00FC25CB" w:rsidP="00FC25CB">
            <w:pPr>
              <w:overflowPunct w:val="0"/>
              <w:autoSpaceDE w:val="0"/>
              <w:autoSpaceDN w:val="0"/>
              <w:adjustRightInd w:val="0"/>
              <w:spacing w:after="180"/>
              <w:ind w:left="1418" w:hanging="284"/>
              <w:textAlignment w:val="baseline"/>
              <w:rPr>
                <w:rFonts w:ascii="Times New Roman" w:eastAsia="Yu Mincho" w:hAnsi="Times New Roman" w:cs="Times New Roman"/>
                <w:sz w:val="20"/>
                <w:szCs w:val="20"/>
                <w:lang w:val="en-GB"/>
              </w:rPr>
            </w:pPr>
            <w:r w:rsidRPr="00FC25CB">
              <w:rPr>
                <w:rFonts w:ascii="Times New Roman" w:eastAsia="Times New Roman" w:hAnsi="Times New Roman" w:cs="Times New Roman"/>
                <w:sz w:val="20"/>
                <w:szCs w:val="20"/>
                <w:highlight w:val="yellow"/>
                <w:lang w:val="en-GB" w:eastAsia="ja-JP"/>
              </w:rPr>
              <w:t>4&gt;</w:t>
            </w:r>
            <w:r w:rsidRPr="00FC25CB">
              <w:rPr>
                <w:rFonts w:ascii="Times New Roman" w:eastAsia="Times New Roman" w:hAnsi="Times New Roman" w:cs="Times New Roman"/>
                <w:sz w:val="20"/>
                <w:szCs w:val="20"/>
                <w:highlight w:val="yellow"/>
                <w:lang w:val="en-GB" w:eastAsia="ja-JP"/>
              </w:rPr>
              <w:tab/>
              <w:t>the procedure ends;</w:t>
            </w:r>
          </w:p>
          <w:p w14:paraId="1C315F56" w14:textId="77777777" w:rsidR="00FC25CB" w:rsidRPr="00FC25CB" w:rsidRDefault="00FC25CB" w:rsidP="00FC25CB">
            <w:pPr>
              <w:overflowPunct w:val="0"/>
              <w:autoSpaceDE w:val="0"/>
              <w:autoSpaceDN w:val="0"/>
              <w:adjustRightInd w:val="0"/>
              <w:spacing w:after="180"/>
              <w:textAlignment w:val="baseline"/>
              <w:rPr>
                <w:rFonts w:ascii="Times New Roman" w:eastAsia="Yu Mincho" w:hAnsi="Times New Roman" w:cs="Times New Roman"/>
                <w:sz w:val="20"/>
                <w:szCs w:val="20"/>
                <w:lang w:val="en-GB"/>
              </w:rPr>
            </w:pPr>
            <w:r w:rsidRPr="00FC25CB">
              <w:rPr>
                <w:rFonts w:ascii="Times New Roman" w:eastAsia="Yu Mincho" w:hAnsi="Times New Roman" w:cs="Times New Roman" w:hint="eastAsia"/>
                <w:sz w:val="20"/>
                <w:szCs w:val="20"/>
                <w:lang w:val="en-GB"/>
              </w:rPr>
              <w:t xml:space="preserve">Besides, we think above description in the current specification has some other problem. </w:t>
            </w:r>
            <w:r w:rsidRPr="00FC25CB">
              <w:rPr>
                <w:rFonts w:ascii="Times New Roman" w:eastAsia="Yu Mincho" w:hAnsi="Times New Roman" w:cs="Times New Roman"/>
                <w:sz w:val="20"/>
                <w:szCs w:val="20"/>
                <w:lang w:val="en-GB"/>
              </w:rPr>
              <w:t>“</w:t>
            </w:r>
            <w:r w:rsidRPr="00FC25CB">
              <w:rPr>
                <w:rFonts w:ascii="Times New Roman" w:eastAsia="Yu Mincho" w:hAnsi="Times New Roman" w:cs="Times New Roman" w:hint="eastAsia"/>
                <w:sz w:val="20"/>
                <w:szCs w:val="20"/>
                <w:lang w:val="en-GB"/>
              </w:rPr>
              <w:t xml:space="preserve">2&gt; </w:t>
            </w:r>
            <w:r w:rsidRPr="00FC25CB">
              <w:rPr>
                <w:rFonts w:ascii="Times New Roman" w:eastAsia="Yu Mincho" w:hAnsi="Times New Roman" w:cs="Times New Roman" w:hint="eastAsia"/>
                <w:i/>
                <w:sz w:val="20"/>
                <w:szCs w:val="20"/>
                <w:lang w:val="en-GB"/>
              </w:rPr>
              <w:t>RRCReconfiguration</w:t>
            </w:r>
            <w:r w:rsidRPr="00FC25CB">
              <w:rPr>
                <w:rFonts w:ascii="Times New Roman" w:eastAsia="Yu Mincho" w:hAnsi="Times New Roman" w:cs="Times New Roman" w:hint="eastAsia"/>
                <w:sz w:val="20"/>
                <w:szCs w:val="20"/>
                <w:lang w:val="en-GB"/>
              </w:rPr>
              <w:t xml:space="preserve"> message was received via E-UTRA SRB1 as specified in TS 36.331</w:t>
            </w:r>
            <w:r w:rsidRPr="00FC25CB">
              <w:rPr>
                <w:rFonts w:ascii="Times New Roman" w:eastAsia="Yu Mincho" w:hAnsi="Times New Roman" w:cs="Times New Roman"/>
                <w:sz w:val="20"/>
                <w:szCs w:val="20"/>
                <w:lang w:val="en-GB"/>
              </w:rPr>
              <w:t>”</w:t>
            </w:r>
            <w:r w:rsidRPr="00FC25CB">
              <w:rPr>
                <w:rFonts w:ascii="Times New Roman" w:eastAsia="Yu Mincho" w:hAnsi="Times New Roman" w:cs="Times New Roman" w:hint="eastAsia"/>
                <w:sz w:val="20"/>
                <w:szCs w:val="20"/>
                <w:lang w:val="en-GB"/>
              </w:rPr>
              <w:t xml:space="preserve"> covers the case that the </w:t>
            </w:r>
            <w:r w:rsidRPr="00FC25CB">
              <w:rPr>
                <w:rFonts w:ascii="Times New Roman" w:eastAsia="Yu Mincho" w:hAnsi="Times New Roman" w:cs="Times New Roman" w:hint="eastAsia"/>
                <w:i/>
                <w:sz w:val="20"/>
                <w:szCs w:val="20"/>
                <w:lang w:val="en-GB"/>
              </w:rPr>
              <w:t>RRCReconfiguration</w:t>
            </w:r>
            <w:r w:rsidRPr="00FC25CB">
              <w:rPr>
                <w:rFonts w:ascii="Times New Roman" w:eastAsia="Yu Mincho" w:hAnsi="Times New Roman" w:cs="Times New Roman" w:hint="eastAsia"/>
                <w:sz w:val="20"/>
                <w:szCs w:val="20"/>
                <w:lang w:val="en-GB"/>
              </w:rPr>
              <w:t xml:space="preserve"> message is received within </w:t>
            </w:r>
            <w:proofErr w:type="spellStart"/>
            <w:r w:rsidRPr="00FC25CB">
              <w:rPr>
                <w:rFonts w:ascii="Times New Roman" w:eastAsia="Yu Mincho" w:hAnsi="Times New Roman" w:cs="Times New Roman" w:hint="eastAsia"/>
                <w:i/>
                <w:sz w:val="20"/>
                <w:szCs w:val="20"/>
                <w:lang w:val="en-GB"/>
              </w:rPr>
              <w:t>RRCConnectionResume</w:t>
            </w:r>
            <w:proofErr w:type="spellEnd"/>
            <w:r w:rsidRPr="00FC25CB">
              <w:rPr>
                <w:rFonts w:ascii="Times New Roman" w:eastAsia="Yu Mincho" w:hAnsi="Times New Roman" w:cs="Times New Roman" w:hint="eastAsia"/>
                <w:sz w:val="20"/>
                <w:szCs w:val="20"/>
                <w:lang w:val="en-GB"/>
              </w:rPr>
              <w:t xml:space="preserve">, but the corresponding response regarding </w:t>
            </w:r>
            <w:r w:rsidRPr="00FC25CB">
              <w:rPr>
                <w:rFonts w:ascii="Times New Roman" w:eastAsia="Yu Mincho" w:hAnsi="Times New Roman" w:cs="Times New Roman" w:hint="eastAsia"/>
                <w:i/>
                <w:sz w:val="20"/>
                <w:szCs w:val="20"/>
                <w:lang w:val="en-GB"/>
              </w:rPr>
              <w:t>RRCReconfigurationComplete</w:t>
            </w:r>
            <w:r w:rsidRPr="00FC25CB">
              <w:rPr>
                <w:rFonts w:ascii="Times New Roman" w:eastAsia="Yu Mincho" w:hAnsi="Times New Roman" w:cs="Times New Roman" w:hint="eastAsia"/>
                <w:sz w:val="20"/>
                <w:szCs w:val="20"/>
                <w:lang w:val="en-GB"/>
              </w:rPr>
              <w:t xml:space="preserve"> for this case in the current specification is wrong. </w:t>
            </w:r>
            <w:r w:rsidRPr="00FC25CB">
              <w:rPr>
                <w:rFonts w:ascii="Times New Roman" w:eastAsia="Yu Mincho" w:hAnsi="Times New Roman" w:cs="Times New Roman"/>
                <w:sz w:val="20"/>
                <w:szCs w:val="20"/>
                <w:lang w:val="en-GB"/>
              </w:rPr>
              <w:t>W</w:t>
            </w:r>
            <w:r w:rsidRPr="00FC25CB">
              <w:rPr>
                <w:rFonts w:ascii="Times New Roman" w:eastAsia="Yu Mincho" w:hAnsi="Times New Roman" w:cs="Times New Roman" w:hint="eastAsia"/>
                <w:sz w:val="20"/>
                <w:szCs w:val="20"/>
                <w:lang w:val="en-GB"/>
              </w:rPr>
              <w:t xml:space="preserve">e propose to modify the </w:t>
            </w:r>
            <w:r w:rsidRPr="00FC25CB">
              <w:rPr>
                <w:rFonts w:ascii="Times New Roman" w:eastAsia="Yu Mincho" w:hAnsi="Times New Roman" w:cs="Times New Roman"/>
                <w:sz w:val="20"/>
                <w:szCs w:val="20"/>
                <w:lang w:val="en-GB"/>
              </w:rPr>
              <w:t>current</w:t>
            </w:r>
            <w:r w:rsidRPr="00FC25CB">
              <w:rPr>
                <w:rFonts w:ascii="Times New Roman" w:eastAsia="Yu Mincho" w:hAnsi="Times New Roman" w:cs="Times New Roman" w:hint="eastAsia"/>
                <w:sz w:val="20"/>
                <w:szCs w:val="20"/>
                <w:lang w:val="en-GB"/>
              </w:rPr>
              <w:t xml:space="preserve"> change as:</w:t>
            </w:r>
          </w:p>
          <w:p w14:paraId="2D231AB2" w14:textId="77777777" w:rsidR="00FC25CB" w:rsidRPr="00FC25CB" w:rsidRDefault="00FC25CB" w:rsidP="00FC25CB">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FC25CB">
              <w:rPr>
                <w:rFonts w:ascii="Times New Roman" w:eastAsia="Times New Roman" w:hAnsi="Times New Roman" w:cs="Times New Roman"/>
                <w:sz w:val="20"/>
                <w:szCs w:val="20"/>
                <w:lang w:val="en-GB" w:eastAsia="ja-JP"/>
              </w:rPr>
              <w:t>1&gt;</w:t>
            </w:r>
            <w:r w:rsidRPr="00FC25CB">
              <w:rPr>
                <w:rFonts w:ascii="Times New Roman" w:eastAsia="Times New Roman" w:hAnsi="Times New Roman" w:cs="Times New Roman"/>
                <w:sz w:val="20"/>
                <w:szCs w:val="20"/>
                <w:lang w:val="en-GB" w:eastAsia="ja-JP"/>
              </w:rPr>
              <w:tab/>
              <w:t xml:space="preserve">if the UE is configured with E-UTRA </w:t>
            </w:r>
            <w:proofErr w:type="spellStart"/>
            <w:r w:rsidRPr="00FC25CB">
              <w:rPr>
                <w:rFonts w:ascii="Times New Roman" w:eastAsia="Times New Roman" w:hAnsi="Times New Roman" w:cs="Times New Roman"/>
                <w:i/>
                <w:sz w:val="20"/>
                <w:szCs w:val="20"/>
                <w:lang w:val="en-GB" w:eastAsia="ja-JP"/>
              </w:rPr>
              <w:t>nr-SecondaryCellGroupConfig</w:t>
            </w:r>
            <w:proofErr w:type="spellEnd"/>
            <w:r w:rsidRPr="00FC25CB">
              <w:rPr>
                <w:rFonts w:ascii="Times New Roman" w:eastAsia="Times New Roman" w:hAnsi="Times New Roman" w:cs="Times New Roman"/>
                <w:sz w:val="20"/>
                <w:szCs w:val="20"/>
                <w:lang w:val="en-GB" w:eastAsia="ja-JP"/>
              </w:rPr>
              <w:t xml:space="preserve"> (UE in (NG)EN-DC):</w:t>
            </w:r>
          </w:p>
          <w:p w14:paraId="36C3D7D6" w14:textId="77777777" w:rsidR="00FC25CB" w:rsidRPr="00FC25CB" w:rsidRDefault="00FC25CB" w:rsidP="00FC25CB">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FC25CB">
              <w:rPr>
                <w:rFonts w:ascii="Times New Roman" w:eastAsia="Times New Roman" w:hAnsi="Times New Roman" w:cs="Times New Roman"/>
                <w:sz w:val="20"/>
                <w:szCs w:val="20"/>
                <w:lang w:val="en-GB" w:eastAsia="ja-JP"/>
              </w:rPr>
              <w:t>2&gt;</w:t>
            </w:r>
            <w:r w:rsidRPr="00FC25CB">
              <w:rPr>
                <w:rFonts w:ascii="Times New Roman" w:eastAsia="Times New Roman" w:hAnsi="Times New Roman" w:cs="Times New Roman"/>
                <w:sz w:val="20"/>
                <w:szCs w:val="20"/>
                <w:lang w:val="en-GB" w:eastAsia="ja-JP"/>
              </w:rPr>
              <w:tab/>
              <w:t>if the</w:t>
            </w:r>
            <w:r w:rsidRPr="00FC25CB">
              <w:rPr>
                <w:rFonts w:ascii="Times New Roman" w:eastAsia="Times New Roman" w:hAnsi="Times New Roman" w:cs="Times New Roman"/>
                <w:i/>
                <w:sz w:val="20"/>
                <w:szCs w:val="20"/>
                <w:lang w:val="en-GB" w:eastAsia="ja-JP"/>
              </w:rPr>
              <w:t xml:space="preserve"> RRCReconfiguration</w:t>
            </w:r>
            <w:r w:rsidRPr="00FC25CB">
              <w:rPr>
                <w:rFonts w:ascii="Times New Roman" w:eastAsia="Times New Roman" w:hAnsi="Times New Roman" w:cs="Times New Roman"/>
                <w:sz w:val="20"/>
                <w:szCs w:val="20"/>
                <w:lang w:val="en-GB" w:eastAsia="ja-JP"/>
              </w:rPr>
              <w:t xml:space="preserve"> message was received via E-UTRA </w:t>
            </w:r>
            <w:ins w:id="6" w:author="CATT" w:date="2020-11-05T14:16:00Z">
              <w:r w:rsidRPr="00FC25CB">
                <w:rPr>
                  <w:rFonts w:ascii="Times New Roman" w:eastAsia="Times New Roman" w:hAnsi="Times New Roman" w:cs="Times New Roman" w:hint="eastAsia"/>
                  <w:sz w:val="20"/>
                  <w:szCs w:val="20"/>
                  <w:lang w:val="en-GB"/>
                </w:rPr>
                <w:t xml:space="preserve">RRC message </w:t>
              </w:r>
              <w:r w:rsidRPr="00FC25CB">
                <w:rPr>
                  <w:rFonts w:ascii="Times New Roman" w:eastAsia="Times New Roman" w:hAnsi="Times New Roman" w:cs="Times New Roman"/>
                  <w:i/>
                  <w:sz w:val="20"/>
                  <w:szCs w:val="20"/>
                  <w:rPrChange w:id="7" w:author="CATT" w:date="2020-11-05T14:17:00Z">
                    <w:rPr>
                      <w:rFonts w:ascii="Times New Roman" w:eastAsia="Times New Roman" w:hAnsi="Times New Roman" w:cs="Times New Roman"/>
                      <w:sz w:val="20"/>
                      <w:szCs w:val="20"/>
                    </w:rPr>
                  </w:rPrChange>
                </w:rPr>
                <w:t>RRCC</w:t>
              </w:r>
            </w:ins>
            <w:ins w:id="8" w:author="CATT" w:date="2020-11-05T14:17:00Z">
              <w:r w:rsidRPr="00FC25CB">
                <w:rPr>
                  <w:rFonts w:ascii="Times New Roman" w:eastAsia="Times New Roman" w:hAnsi="Times New Roman" w:cs="Times New Roman"/>
                  <w:i/>
                  <w:sz w:val="20"/>
                  <w:szCs w:val="20"/>
                  <w:rPrChange w:id="9" w:author="CATT" w:date="2020-11-05T14:17:00Z">
                    <w:rPr>
                      <w:rFonts w:ascii="Times New Roman" w:eastAsia="Times New Roman" w:hAnsi="Times New Roman" w:cs="Times New Roman"/>
                      <w:sz w:val="20"/>
                      <w:szCs w:val="20"/>
                    </w:rPr>
                  </w:rPrChange>
                </w:rPr>
                <w:t>onnectionReconfiguration</w:t>
              </w:r>
              <w:r w:rsidRPr="00FC25CB">
                <w:rPr>
                  <w:rFonts w:ascii="Times New Roman" w:eastAsia="Times New Roman" w:hAnsi="Times New Roman" w:cs="Times New Roman" w:hint="eastAsia"/>
                  <w:sz w:val="20"/>
                  <w:szCs w:val="20"/>
                  <w:lang w:val="en-GB"/>
                </w:rPr>
                <w:t xml:space="preserve"> </w:t>
              </w:r>
            </w:ins>
            <w:del w:id="10" w:author="CATT" w:date="2020-11-05T14:16:00Z">
              <w:r w:rsidRPr="00FC25CB" w:rsidDel="003E3209">
                <w:rPr>
                  <w:rFonts w:ascii="Times New Roman" w:eastAsia="Times New Roman" w:hAnsi="Times New Roman" w:cs="Times New Roman"/>
                  <w:sz w:val="20"/>
                  <w:szCs w:val="20"/>
                  <w:lang w:val="en-GB" w:eastAsia="ja-JP"/>
                </w:rPr>
                <w:delText xml:space="preserve">SRB1 </w:delText>
              </w:r>
            </w:del>
            <w:r w:rsidRPr="00FC25CB">
              <w:rPr>
                <w:rFonts w:ascii="Times New Roman" w:eastAsia="Times New Roman" w:hAnsi="Times New Roman" w:cs="Times New Roman"/>
                <w:sz w:val="20"/>
                <w:szCs w:val="20"/>
                <w:lang w:val="en-GB" w:eastAsia="ja-JP"/>
              </w:rPr>
              <w:t>as specified in TS 36.331 [10]; or</w:t>
            </w:r>
          </w:p>
          <w:p w14:paraId="123BF6ED" w14:textId="77777777" w:rsidR="00FC25CB" w:rsidRPr="00FC25CB" w:rsidRDefault="00FC25CB" w:rsidP="00FC25CB">
            <w:pPr>
              <w:overflowPunct w:val="0"/>
              <w:autoSpaceDE w:val="0"/>
              <w:autoSpaceDN w:val="0"/>
              <w:adjustRightInd w:val="0"/>
              <w:spacing w:after="180"/>
              <w:ind w:left="851" w:hanging="284"/>
              <w:textAlignment w:val="baseline"/>
              <w:rPr>
                <w:rFonts w:ascii="Times New Roman" w:eastAsia="Times New Roman" w:hAnsi="Times New Roman" w:cs="Times New Roman"/>
                <w:i/>
                <w:iCs/>
                <w:sz w:val="20"/>
                <w:szCs w:val="20"/>
                <w:lang w:val="en-GB" w:eastAsia="ja-JP"/>
              </w:rPr>
            </w:pPr>
            <w:r w:rsidRPr="00FC25CB">
              <w:rPr>
                <w:rFonts w:ascii="Times New Roman" w:eastAsia="Times New Roman" w:hAnsi="Times New Roman" w:cs="Times New Roman"/>
                <w:sz w:val="20"/>
                <w:szCs w:val="20"/>
                <w:lang w:val="en-GB" w:eastAsia="ja-JP"/>
              </w:rPr>
              <w:t>2&gt;</w:t>
            </w:r>
            <w:r w:rsidRPr="00FC25CB">
              <w:rPr>
                <w:rFonts w:ascii="Times New Roman" w:eastAsia="Times New Roman" w:hAnsi="Times New Roman" w:cs="Times New Roman"/>
                <w:sz w:val="20"/>
                <w:szCs w:val="20"/>
                <w:lang w:val="en-GB" w:eastAsia="ja-JP"/>
              </w:rPr>
              <w:tab/>
              <w:t xml:space="preserve">if the </w:t>
            </w:r>
            <w:r w:rsidRPr="00FC25CB">
              <w:rPr>
                <w:rFonts w:ascii="Times New Roman" w:eastAsia="Times New Roman" w:hAnsi="Times New Roman" w:cs="Times New Roman"/>
                <w:i/>
                <w:iCs/>
                <w:sz w:val="20"/>
                <w:szCs w:val="20"/>
                <w:lang w:val="en-GB" w:eastAsia="ja-JP"/>
              </w:rPr>
              <w:t>RRCReconfiguration</w:t>
            </w:r>
            <w:r w:rsidRPr="00FC25CB">
              <w:rPr>
                <w:rFonts w:ascii="Times New Roman" w:eastAsia="Times New Roman" w:hAnsi="Times New Roman" w:cs="Times New Roman"/>
                <w:sz w:val="20"/>
                <w:szCs w:val="20"/>
                <w:lang w:val="en-GB" w:eastAsia="ja-JP"/>
              </w:rPr>
              <w:t xml:space="preserve"> message was received via E-UTRA RRC message </w:t>
            </w:r>
            <w:proofErr w:type="spellStart"/>
            <w:r w:rsidRPr="00FC25CB">
              <w:rPr>
                <w:rFonts w:ascii="Times New Roman" w:eastAsia="Times New Roman" w:hAnsi="Times New Roman" w:cs="Times New Roman"/>
                <w:i/>
                <w:iCs/>
                <w:sz w:val="20"/>
                <w:szCs w:val="20"/>
                <w:lang w:val="en-GB" w:eastAsia="ja-JP"/>
              </w:rPr>
              <w:t>RRCConnectionReconfiguration</w:t>
            </w:r>
            <w:proofErr w:type="spellEnd"/>
            <w:r w:rsidRPr="00FC25CB">
              <w:rPr>
                <w:rFonts w:ascii="Times New Roman" w:eastAsia="Times New Roman" w:hAnsi="Times New Roman" w:cs="Times New Roman"/>
                <w:sz w:val="20"/>
                <w:szCs w:val="20"/>
                <w:lang w:val="en-GB" w:eastAsia="ja-JP"/>
              </w:rPr>
              <w:t xml:space="preserve"> within </w:t>
            </w:r>
            <w:proofErr w:type="spellStart"/>
            <w:r w:rsidRPr="00FC25CB">
              <w:rPr>
                <w:rFonts w:ascii="Times New Roman" w:eastAsia="Times New Roman" w:hAnsi="Times New Roman" w:cs="Times New Roman"/>
                <w:i/>
                <w:iCs/>
                <w:sz w:val="20"/>
                <w:szCs w:val="20"/>
                <w:lang w:val="en-GB" w:eastAsia="ja-JP"/>
              </w:rPr>
              <w:t>MobilityFromNRCommand</w:t>
            </w:r>
            <w:proofErr w:type="spellEnd"/>
            <w:r w:rsidRPr="00FC25CB">
              <w:rPr>
                <w:rFonts w:ascii="Times New Roman" w:eastAsia="Times New Roman" w:hAnsi="Times New Roman" w:cs="Times New Roman"/>
                <w:sz w:val="20"/>
                <w:szCs w:val="20"/>
                <w:lang w:val="en-GB" w:eastAsia="ja-JP"/>
              </w:rPr>
              <w:t>;</w:t>
            </w:r>
          </w:p>
          <w:p w14:paraId="217C8ED5" w14:textId="77777777" w:rsidR="00FC25CB" w:rsidRPr="00FC25CB" w:rsidRDefault="00FC25CB" w:rsidP="00FC25CB">
            <w:pPr>
              <w:overflowPunct w:val="0"/>
              <w:autoSpaceDE w:val="0"/>
              <w:autoSpaceDN w:val="0"/>
              <w:adjustRightInd w:val="0"/>
              <w:spacing w:after="180"/>
              <w:ind w:left="1135" w:hanging="284"/>
              <w:textAlignment w:val="baseline"/>
              <w:rPr>
                <w:rFonts w:ascii="Times New Roman" w:eastAsia="Yu Mincho" w:hAnsi="Times New Roman" w:cs="Times New Roman"/>
                <w:sz w:val="20"/>
                <w:szCs w:val="20"/>
                <w:lang w:val="en-GB"/>
              </w:rPr>
            </w:pPr>
            <w:r w:rsidRPr="00FC25CB">
              <w:rPr>
                <w:rFonts w:ascii="Times New Roman" w:eastAsia="Yu Mincho" w:hAnsi="Times New Roman" w:cs="Times New Roman"/>
                <w:sz w:val="20"/>
                <w:szCs w:val="20"/>
                <w:lang w:val="en-GB"/>
              </w:rPr>
              <w:t>3&gt;</w:t>
            </w:r>
            <w:r w:rsidRPr="00FC25CB">
              <w:rPr>
                <w:rFonts w:ascii="Times New Roman" w:eastAsia="Yu Mincho" w:hAnsi="Times New Roman" w:cs="Times New Roman"/>
                <w:sz w:val="20"/>
                <w:szCs w:val="20"/>
                <w:lang w:val="en-GB"/>
              </w:rPr>
              <w:tab/>
              <w:t xml:space="preserve">if </w:t>
            </w:r>
            <w:r w:rsidRPr="00FC25CB">
              <w:rPr>
                <w:rFonts w:ascii="Times New Roman" w:eastAsia="Times New Roman" w:hAnsi="Times New Roman" w:cs="Times New Roman"/>
                <w:sz w:val="20"/>
                <w:szCs w:val="20"/>
                <w:lang w:val="en-GB" w:eastAsia="ja-JP"/>
              </w:rPr>
              <w:t xml:space="preserve">the </w:t>
            </w:r>
            <w:r w:rsidRPr="00FC25CB">
              <w:rPr>
                <w:rFonts w:ascii="Times New Roman" w:eastAsia="Times New Roman" w:hAnsi="Times New Roman" w:cs="Times New Roman"/>
                <w:i/>
                <w:iCs/>
                <w:sz w:val="20"/>
                <w:szCs w:val="20"/>
                <w:lang w:val="en-GB" w:eastAsia="ja-JP"/>
              </w:rPr>
              <w:t>RRCReconfiguration</w:t>
            </w:r>
            <w:r w:rsidRPr="00FC25CB">
              <w:rPr>
                <w:rFonts w:ascii="Times New Roman" w:eastAsia="Times New Roman" w:hAnsi="Times New Roman" w:cs="Times New Roman"/>
                <w:sz w:val="20"/>
                <w:szCs w:val="20"/>
                <w:lang w:val="en-GB" w:eastAsia="ja-JP"/>
              </w:rPr>
              <w:t xml:space="preserve"> is applied due to a conditional reconfiguration execution:</w:t>
            </w:r>
          </w:p>
          <w:p w14:paraId="428045B7" w14:textId="77777777" w:rsidR="00FC25CB" w:rsidRPr="00FC25CB" w:rsidRDefault="00FC25CB" w:rsidP="00FC25CB">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rPr>
            </w:pPr>
            <w:r w:rsidRPr="00FC25CB">
              <w:rPr>
                <w:rFonts w:ascii="Times New Roman" w:eastAsia="Times New Roman" w:hAnsi="Times New Roman" w:cs="Times New Roman"/>
                <w:sz w:val="20"/>
                <w:szCs w:val="20"/>
                <w:lang w:val="en-GB" w:eastAsia="ja-JP"/>
              </w:rPr>
              <w:t>4&gt;</w:t>
            </w:r>
            <w:r w:rsidRPr="00FC25CB">
              <w:rPr>
                <w:rFonts w:ascii="Times New Roman" w:eastAsia="Times New Roman" w:hAnsi="Times New Roman" w:cs="Times New Roman"/>
                <w:sz w:val="20"/>
                <w:szCs w:val="20"/>
                <w:lang w:val="en-GB" w:eastAsia="ja-JP"/>
              </w:rPr>
              <w:tab/>
              <w:t>submit the</w:t>
            </w:r>
            <w:r w:rsidRPr="00FC25CB">
              <w:rPr>
                <w:rFonts w:ascii="Times New Roman" w:eastAsia="Times New Roman" w:hAnsi="Times New Roman" w:cs="Times New Roman"/>
                <w:i/>
                <w:sz w:val="20"/>
                <w:szCs w:val="20"/>
                <w:lang w:val="en-GB" w:eastAsia="ja-JP"/>
              </w:rPr>
              <w:t xml:space="preserve"> RRCReconfigurationComplete</w:t>
            </w:r>
            <w:r w:rsidRPr="00FC25CB">
              <w:rPr>
                <w:rFonts w:ascii="Times New Roman" w:eastAsia="Times New Roman" w:hAnsi="Times New Roman" w:cs="Times New Roman"/>
                <w:sz w:val="20"/>
                <w:szCs w:val="20"/>
                <w:lang w:val="en-GB" w:eastAsia="ja-JP"/>
              </w:rPr>
              <w:t xml:space="preserve"> message via the E-UTRA MCG embedded in E-UTRA RRC message </w:t>
            </w:r>
            <w:r w:rsidRPr="00FC25CB">
              <w:rPr>
                <w:rFonts w:ascii="Times New Roman" w:eastAsia="Times New Roman" w:hAnsi="Times New Roman" w:cs="Times New Roman"/>
                <w:i/>
                <w:sz w:val="20"/>
                <w:szCs w:val="20"/>
                <w:lang w:val="en-GB" w:eastAsia="ja-JP"/>
              </w:rPr>
              <w:t>ULInformationTransferMRDC</w:t>
            </w:r>
            <w:r w:rsidRPr="00FC25CB">
              <w:rPr>
                <w:rFonts w:ascii="Times New Roman" w:eastAsia="Times New Roman" w:hAnsi="Times New Roman" w:cs="Times New Roman"/>
                <w:sz w:val="20"/>
                <w:szCs w:val="20"/>
                <w:lang w:val="en-GB" w:eastAsia="ja-JP"/>
              </w:rPr>
              <w:t xml:space="preserve"> as specified in TS 36.331 [10], clause 5.6.2a</w:t>
            </w:r>
            <w:r w:rsidRPr="00FC25CB">
              <w:rPr>
                <w:rFonts w:ascii="Times New Roman" w:eastAsia="Times New Roman" w:hAnsi="Times New Roman" w:cs="Times New Roman"/>
                <w:sz w:val="20"/>
                <w:szCs w:val="20"/>
                <w:lang w:val="en-GB"/>
              </w:rPr>
              <w:t>.</w:t>
            </w:r>
          </w:p>
          <w:p w14:paraId="4DFF4A22" w14:textId="77777777" w:rsidR="00FC25CB" w:rsidRPr="00FC25CB" w:rsidRDefault="00FC25CB" w:rsidP="00FC25CB">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FC25CB">
              <w:rPr>
                <w:rFonts w:ascii="Times New Roman" w:eastAsia="Yu Mincho" w:hAnsi="Times New Roman" w:cs="Times New Roman"/>
                <w:sz w:val="20"/>
                <w:szCs w:val="20"/>
                <w:lang w:val="en-GB"/>
              </w:rPr>
              <w:t>3&gt;</w:t>
            </w:r>
            <w:r w:rsidRPr="00FC25CB">
              <w:rPr>
                <w:rFonts w:ascii="Times New Roman" w:eastAsia="Yu Mincho" w:hAnsi="Times New Roman" w:cs="Times New Roman"/>
                <w:sz w:val="20"/>
                <w:szCs w:val="20"/>
                <w:lang w:val="en-GB"/>
              </w:rPr>
              <w:tab/>
              <w:t>else:</w:t>
            </w:r>
          </w:p>
          <w:p w14:paraId="55CBCD39" w14:textId="77777777" w:rsidR="00FC25CB" w:rsidRPr="00FC25CB" w:rsidRDefault="00FC25CB" w:rsidP="00FC25CB">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ja-JP"/>
              </w:rPr>
            </w:pPr>
            <w:r w:rsidRPr="00FC25CB">
              <w:rPr>
                <w:rFonts w:ascii="Times New Roman" w:eastAsia="Times New Roman" w:hAnsi="Times New Roman" w:cs="Times New Roman"/>
                <w:sz w:val="20"/>
                <w:szCs w:val="20"/>
                <w:lang w:val="en-GB" w:eastAsia="ja-JP"/>
              </w:rPr>
              <w:t>4&gt;</w:t>
            </w:r>
            <w:r w:rsidRPr="00FC25CB">
              <w:rPr>
                <w:rFonts w:ascii="Times New Roman" w:eastAsia="Times New Roman" w:hAnsi="Times New Roman" w:cs="Times New Roman"/>
                <w:sz w:val="20"/>
                <w:szCs w:val="20"/>
                <w:lang w:val="en-GB" w:eastAsia="ja-JP"/>
              </w:rPr>
              <w:tab/>
              <w:t xml:space="preserve">submit the </w:t>
            </w:r>
            <w:r w:rsidRPr="00FC25CB">
              <w:rPr>
                <w:rFonts w:ascii="Times New Roman" w:eastAsia="Times New Roman" w:hAnsi="Times New Roman" w:cs="Times New Roman"/>
                <w:i/>
                <w:sz w:val="20"/>
                <w:szCs w:val="20"/>
                <w:lang w:val="en-GB" w:eastAsia="ja-JP"/>
              </w:rPr>
              <w:t>RRCReconfigurationComplete</w:t>
            </w:r>
            <w:r w:rsidRPr="00FC25CB">
              <w:rPr>
                <w:rFonts w:ascii="Times New Roman" w:eastAsia="Times New Roman" w:hAnsi="Times New Roman" w:cs="Times New Roman"/>
                <w:sz w:val="20"/>
                <w:szCs w:val="20"/>
                <w:lang w:val="en-GB" w:eastAsia="ja-JP"/>
              </w:rPr>
              <w:t xml:space="preserve"> via E-UTRA embedded in E-UTRA RRC message </w:t>
            </w:r>
            <w:proofErr w:type="spellStart"/>
            <w:r w:rsidRPr="00FC25CB">
              <w:rPr>
                <w:rFonts w:ascii="Times New Roman" w:eastAsia="Times New Roman" w:hAnsi="Times New Roman" w:cs="Times New Roman"/>
                <w:i/>
                <w:sz w:val="20"/>
                <w:szCs w:val="20"/>
                <w:lang w:val="en-GB" w:eastAsia="ja-JP"/>
              </w:rPr>
              <w:t>RRCConnectionReconfigurationComplete</w:t>
            </w:r>
            <w:proofErr w:type="spellEnd"/>
            <w:r w:rsidRPr="00FC25CB">
              <w:rPr>
                <w:rFonts w:ascii="Times New Roman" w:eastAsia="Times New Roman" w:hAnsi="Times New Roman" w:cs="Times New Roman"/>
                <w:sz w:val="20"/>
                <w:szCs w:val="20"/>
                <w:lang w:val="en-GB" w:eastAsia="ja-JP"/>
              </w:rPr>
              <w:t xml:space="preserve"> as specified in TS 36.331 [10], clause 5.3.5.3/5.3.5.4/5.4.2.3;</w:t>
            </w:r>
          </w:p>
          <w:p w14:paraId="068CD981" w14:textId="77777777" w:rsidR="00FC25CB" w:rsidRPr="00FC25CB" w:rsidRDefault="00FC25CB" w:rsidP="00FC25CB">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FC25CB">
              <w:rPr>
                <w:rFonts w:ascii="Times New Roman" w:eastAsia="Times New Roman" w:hAnsi="Times New Roman" w:cs="Times New Roman"/>
                <w:sz w:val="20"/>
                <w:szCs w:val="20"/>
                <w:lang w:val="en-GB" w:eastAsia="ja-JP"/>
              </w:rPr>
              <w:t>3&gt;</w:t>
            </w:r>
            <w:r w:rsidRPr="00FC25CB">
              <w:rPr>
                <w:rFonts w:ascii="Times New Roman" w:eastAsia="Times New Roman" w:hAnsi="Times New Roman" w:cs="Times New Roman"/>
                <w:sz w:val="20"/>
                <w:szCs w:val="20"/>
                <w:lang w:val="en-GB" w:eastAsia="ja-JP"/>
              </w:rPr>
              <w:tab/>
              <w:t xml:space="preserve">if </w:t>
            </w:r>
            <w:proofErr w:type="spellStart"/>
            <w:r w:rsidRPr="00FC25CB">
              <w:rPr>
                <w:rFonts w:ascii="Times New Roman" w:eastAsia="Times New Roman" w:hAnsi="Times New Roman" w:cs="Times New Roman"/>
                <w:i/>
                <w:sz w:val="20"/>
                <w:szCs w:val="20"/>
                <w:lang w:val="en-GB" w:eastAsia="ja-JP"/>
              </w:rPr>
              <w:t>reconfigurationWithSync</w:t>
            </w:r>
            <w:proofErr w:type="spellEnd"/>
            <w:r w:rsidRPr="00FC25CB">
              <w:rPr>
                <w:rFonts w:ascii="Times New Roman" w:eastAsia="Times New Roman" w:hAnsi="Times New Roman" w:cs="Times New Roman"/>
                <w:sz w:val="20"/>
                <w:szCs w:val="20"/>
                <w:lang w:val="en-GB" w:eastAsia="ja-JP"/>
              </w:rPr>
              <w:t xml:space="preserve"> was included in </w:t>
            </w:r>
            <w:proofErr w:type="spellStart"/>
            <w:r w:rsidRPr="00FC25CB">
              <w:rPr>
                <w:rFonts w:ascii="Times New Roman" w:eastAsia="Times New Roman" w:hAnsi="Times New Roman" w:cs="Times New Roman"/>
                <w:i/>
                <w:sz w:val="20"/>
                <w:szCs w:val="20"/>
                <w:lang w:val="en-GB" w:eastAsia="ja-JP"/>
              </w:rPr>
              <w:t>spCellConfig</w:t>
            </w:r>
            <w:proofErr w:type="spellEnd"/>
            <w:r w:rsidRPr="00FC25CB">
              <w:rPr>
                <w:rFonts w:ascii="Times New Roman" w:eastAsia="Times New Roman" w:hAnsi="Times New Roman" w:cs="Times New Roman"/>
                <w:sz w:val="20"/>
                <w:szCs w:val="20"/>
                <w:lang w:val="en-GB" w:eastAsia="ja-JP"/>
              </w:rPr>
              <w:t xml:space="preserve"> of an SCG:</w:t>
            </w:r>
          </w:p>
          <w:p w14:paraId="6480DC83" w14:textId="77777777" w:rsidR="00FC25CB" w:rsidRPr="00FC25CB" w:rsidRDefault="00FC25CB" w:rsidP="00FC25CB">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ja-JP"/>
              </w:rPr>
            </w:pPr>
            <w:r w:rsidRPr="00FC25CB">
              <w:rPr>
                <w:rFonts w:ascii="Times New Roman" w:eastAsia="Times New Roman" w:hAnsi="Times New Roman" w:cs="Times New Roman"/>
                <w:sz w:val="20"/>
                <w:szCs w:val="20"/>
                <w:lang w:val="en-GB" w:eastAsia="ja-JP"/>
              </w:rPr>
              <w:t>4&gt;</w:t>
            </w:r>
            <w:r w:rsidRPr="00FC25CB">
              <w:rPr>
                <w:rFonts w:ascii="Times New Roman" w:eastAsia="Times New Roman" w:hAnsi="Times New Roman" w:cs="Times New Roman"/>
                <w:sz w:val="20"/>
                <w:szCs w:val="20"/>
                <w:lang w:val="en-GB" w:eastAsia="ja-JP"/>
              </w:rPr>
              <w:tab/>
              <w:t xml:space="preserve">initiate the Random Access procedure on the </w:t>
            </w:r>
            <w:proofErr w:type="spellStart"/>
            <w:r w:rsidRPr="00FC25CB">
              <w:rPr>
                <w:rFonts w:ascii="Times New Roman" w:eastAsia="Times New Roman" w:hAnsi="Times New Roman" w:cs="Times New Roman"/>
                <w:sz w:val="20"/>
                <w:szCs w:val="20"/>
                <w:lang w:val="en-GB" w:eastAsia="ja-JP"/>
              </w:rPr>
              <w:t>SpCell</w:t>
            </w:r>
            <w:proofErr w:type="spellEnd"/>
            <w:r w:rsidRPr="00FC25CB">
              <w:rPr>
                <w:rFonts w:ascii="Times New Roman" w:eastAsia="Times New Roman" w:hAnsi="Times New Roman" w:cs="Times New Roman"/>
                <w:sz w:val="20"/>
                <w:szCs w:val="20"/>
                <w:lang w:val="en-GB" w:eastAsia="ja-JP"/>
              </w:rPr>
              <w:t>, as specified in TS 38.321 [3];</w:t>
            </w:r>
          </w:p>
          <w:p w14:paraId="3E9885B3" w14:textId="77777777" w:rsidR="00FC25CB" w:rsidRPr="00FC25CB" w:rsidRDefault="00FC25CB" w:rsidP="00FC25CB">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rPr>
            </w:pPr>
            <w:r w:rsidRPr="00FC25CB">
              <w:rPr>
                <w:rFonts w:ascii="Times New Roman" w:eastAsia="Times New Roman" w:hAnsi="Times New Roman" w:cs="Times New Roman"/>
                <w:sz w:val="20"/>
                <w:szCs w:val="20"/>
                <w:lang w:val="en-GB"/>
              </w:rPr>
              <w:t>3&gt;</w:t>
            </w:r>
            <w:r w:rsidRPr="00FC25CB">
              <w:rPr>
                <w:rFonts w:ascii="Times New Roman" w:eastAsia="Times New Roman" w:hAnsi="Times New Roman" w:cs="Times New Roman"/>
                <w:sz w:val="20"/>
                <w:szCs w:val="20"/>
                <w:lang w:val="en-GB"/>
              </w:rPr>
              <w:tab/>
              <w:t>else:</w:t>
            </w:r>
          </w:p>
          <w:p w14:paraId="7C4E0462" w14:textId="77777777" w:rsidR="00FC25CB" w:rsidRPr="00FC25CB" w:rsidRDefault="00FC25CB" w:rsidP="00FC25CB">
            <w:pPr>
              <w:overflowPunct w:val="0"/>
              <w:autoSpaceDE w:val="0"/>
              <w:autoSpaceDN w:val="0"/>
              <w:adjustRightInd w:val="0"/>
              <w:spacing w:after="180"/>
              <w:ind w:left="1418" w:hanging="284"/>
              <w:textAlignment w:val="baseline"/>
              <w:rPr>
                <w:rFonts w:ascii="Times New Roman" w:eastAsia="Yu Mincho" w:hAnsi="Times New Roman" w:cs="Times New Roman"/>
                <w:sz w:val="20"/>
                <w:szCs w:val="20"/>
                <w:lang w:val="en-GB"/>
              </w:rPr>
            </w:pPr>
            <w:r w:rsidRPr="00FC25CB">
              <w:rPr>
                <w:rFonts w:ascii="Times New Roman" w:eastAsia="Times New Roman" w:hAnsi="Times New Roman" w:cs="Times New Roman"/>
                <w:sz w:val="20"/>
                <w:szCs w:val="20"/>
                <w:lang w:val="en-GB" w:eastAsia="ja-JP"/>
              </w:rPr>
              <w:t>4&gt;</w:t>
            </w:r>
            <w:r w:rsidRPr="00FC25CB">
              <w:rPr>
                <w:rFonts w:ascii="Times New Roman" w:eastAsia="Times New Roman" w:hAnsi="Times New Roman" w:cs="Times New Roman"/>
                <w:sz w:val="20"/>
                <w:szCs w:val="20"/>
                <w:lang w:val="en-GB" w:eastAsia="ja-JP"/>
              </w:rPr>
              <w:tab/>
              <w:t>the procedure ends;</w:t>
            </w:r>
          </w:p>
          <w:p w14:paraId="580B1411" w14:textId="77777777" w:rsidR="00FC25CB" w:rsidRPr="00FC25CB" w:rsidRDefault="00FC25CB" w:rsidP="00FC25CB">
            <w:pPr>
              <w:overflowPunct w:val="0"/>
              <w:autoSpaceDE w:val="0"/>
              <w:autoSpaceDN w:val="0"/>
              <w:adjustRightInd w:val="0"/>
              <w:spacing w:after="180"/>
              <w:ind w:left="851" w:hanging="284"/>
              <w:textAlignment w:val="baseline"/>
              <w:rPr>
                <w:ins w:id="11" w:author="CATT" w:date="2020-11-05T14:19:00Z"/>
                <w:rFonts w:ascii="Times New Roman" w:eastAsia="Yu Mincho" w:hAnsi="Times New Roman" w:cs="Times New Roman"/>
                <w:sz w:val="20"/>
                <w:szCs w:val="20"/>
                <w:lang w:val="en-GB"/>
              </w:rPr>
            </w:pPr>
            <w:ins w:id="12" w:author="CATT" w:date="2020-11-05T14:19:00Z">
              <w:r w:rsidRPr="00FC25CB">
                <w:rPr>
                  <w:rFonts w:ascii="Times New Roman" w:eastAsia="Times New Roman" w:hAnsi="Times New Roman" w:cs="Times New Roman"/>
                  <w:sz w:val="20"/>
                  <w:szCs w:val="20"/>
                  <w:lang w:val="en-GB" w:eastAsia="ja-JP"/>
                </w:rPr>
                <w:t>2&gt;</w:t>
              </w:r>
              <w:r w:rsidRPr="00FC25CB">
                <w:rPr>
                  <w:rFonts w:ascii="Times New Roman" w:eastAsia="Times New Roman" w:hAnsi="Times New Roman" w:cs="Times New Roman"/>
                  <w:sz w:val="20"/>
                  <w:szCs w:val="20"/>
                  <w:lang w:val="en-GB" w:eastAsia="ja-JP"/>
                </w:rPr>
                <w:tab/>
                <w:t>if the</w:t>
              </w:r>
            </w:ins>
            <w:ins w:id="13" w:author="CATT" w:date="2020-11-05T14:18:00Z">
              <w:r w:rsidRPr="00FC25CB">
                <w:rPr>
                  <w:rFonts w:ascii="Times New Roman" w:eastAsia="Times New Roman" w:hAnsi="Times New Roman" w:cs="Times New Roman"/>
                  <w:i/>
                  <w:sz w:val="20"/>
                  <w:szCs w:val="20"/>
                  <w:lang w:val="en-GB" w:eastAsia="ja-JP"/>
                </w:rPr>
                <w:t xml:space="preserve"> RRCReconfiguration</w:t>
              </w:r>
              <w:r w:rsidRPr="00FC25CB">
                <w:rPr>
                  <w:rFonts w:ascii="Times New Roman" w:eastAsia="Times New Roman" w:hAnsi="Times New Roman" w:cs="Times New Roman"/>
                  <w:sz w:val="20"/>
                  <w:szCs w:val="20"/>
                  <w:lang w:val="en-GB" w:eastAsia="ja-JP"/>
                </w:rPr>
                <w:t xml:space="preserve"> message was received via E-UTRA </w:t>
              </w:r>
              <w:r w:rsidRPr="00FC25CB">
                <w:rPr>
                  <w:rFonts w:ascii="Times New Roman" w:eastAsia="Times New Roman" w:hAnsi="Times New Roman" w:cs="Times New Roman" w:hint="eastAsia"/>
                  <w:sz w:val="20"/>
                  <w:szCs w:val="20"/>
                  <w:lang w:val="en-GB"/>
                </w:rPr>
                <w:t xml:space="preserve">RRC message </w:t>
              </w:r>
              <w:proofErr w:type="spellStart"/>
              <w:r w:rsidRPr="00FC25CB">
                <w:rPr>
                  <w:rFonts w:ascii="Times New Roman" w:eastAsia="Times New Roman" w:hAnsi="Times New Roman" w:cs="Times New Roman" w:hint="eastAsia"/>
                  <w:i/>
                  <w:sz w:val="20"/>
                  <w:szCs w:val="20"/>
                  <w:lang w:val="en-GB"/>
                </w:rPr>
                <w:t>RRCConnectionResume</w:t>
              </w:r>
              <w:proofErr w:type="spellEnd"/>
              <w:r w:rsidRPr="00FC25CB">
                <w:rPr>
                  <w:rFonts w:ascii="Times New Roman" w:eastAsia="Times New Roman" w:hAnsi="Times New Roman" w:cs="Times New Roman"/>
                  <w:sz w:val="20"/>
                  <w:szCs w:val="20"/>
                  <w:lang w:val="en-GB" w:eastAsia="ja-JP"/>
                </w:rPr>
                <w:t xml:space="preserve">; </w:t>
              </w:r>
            </w:ins>
          </w:p>
          <w:p w14:paraId="3C0DC2BE" w14:textId="77777777" w:rsidR="00FC25CB" w:rsidRPr="00FC25CB" w:rsidRDefault="00FC25CB" w:rsidP="00FC25CB">
            <w:pPr>
              <w:overflowPunct w:val="0"/>
              <w:autoSpaceDE w:val="0"/>
              <w:autoSpaceDN w:val="0"/>
              <w:adjustRightInd w:val="0"/>
              <w:spacing w:after="180"/>
              <w:ind w:left="1135" w:hanging="284"/>
              <w:textAlignment w:val="baseline"/>
              <w:rPr>
                <w:ins w:id="14" w:author="CATT" w:date="2020-11-05T14:19:00Z"/>
                <w:rFonts w:ascii="Times New Roman" w:eastAsia="Times New Roman" w:hAnsi="Times New Roman" w:cs="Times New Roman"/>
                <w:sz w:val="20"/>
                <w:szCs w:val="20"/>
                <w:lang w:val="en-GB" w:eastAsia="ja-JP"/>
              </w:rPr>
            </w:pPr>
            <w:ins w:id="15" w:author="CATT" w:date="2020-11-05T14:19:00Z">
              <w:r w:rsidRPr="00FC25CB">
                <w:rPr>
                  <w:rFonts w:ascii="Times New Roman" w:eastAsia="Yu Mincho" w:hAnsi="Times New Roman" w:cs="Times New Roman" w:hint="eastAsia"/>
                  <w:sz w:val="20"/>
                  <w:szCs w:val="20"/>
                  <w:lang w:val="en-GB"/>
                </w:rPr>
                <w:lastRenderedPageBreak/>
                <w:t xml:space="preserve">  </w:t>
              </w:r>
              <w:r w:rsidRPr="00FC25CB">
                <w:rPr>
                  <w:rFonts w:ascii="Times New Roman" w:eastAsia="Times New Roman" w:hAnsi="Times New Roman" w:cs="Times New Roman"/>
                  <w:sz w:val="20"/>
                  <w:szCs w:val="20"/>
                  <w:lang w:val="en-GB" w:eastAsia="ja-JP"/>
                </w:rPr>
                <w:t>3&gt;</w:t>
              </w:r>
              <w:r w:rsidRPr="00FC25CB">
                <w:rPr>
                  <w:rFonts w:ascii="Times New Roman" w:eastAsia="Times New Roman" w:hAnsi="Times New Roman" w:cs="Times New Roman"/>
                  <w:sz w:val="20"/>
                  <w:szCs w:val="20"/>
                  <w:lang w:val="en-GB" w:eastAsia="ja-JP"/>
                </w:rPr>
                <w:tab/>
                <w:t xml:space="preserve">if </w:t>
              </w:r>
              <w:proofErr w:type="spellStart"/>
              <w:r w:rsidRPr="00FC25CB">
                <w:rPr>
                  <w:rFonts w:ascii="Times New Roman" w:eastAsia="Times New Roman" w:hAnsi="Times New Roman" w:cs="Times New Roman"/>
                  <w:i/>
                  <w:sz w:val="20"/>
                  <w:szCs w:val="20"/>
                  <w:lang w:val="en-GB" w:eastAsia="ja-JP"/>
                </w:rPr>
                <w:t>reconfigurationWithSync</w:t>
              </w:r>
              <w:proofErr w:type="spellEnd"/>
              <w:r w:rsidRPr="00FC25CB">
                <w:rPr>
                  <w:rFonts w:ascii="Times New Roman" w:eastAsia="Times New Roman" w:hAnsi="Times New Roman" w:cs="Times New Roman"/>
                  <w:sz w:val="20"/>
                  <w:szCs w:val="20"/>
                  <w:lang w:val="en-GB" w:eastAsia="ja-JP"/>
                </w:rPr>
                <w:t xml:space="preserve"> was included in </w:t>
              </w:r>
              <w:proofErr w:type="spellStart"/>
              <w:r w:rsidRPr="00FC25CB">
                <w:rPr>
                  <w:rFonts w:ascii="Times New Roman" w:eastAsia="Times New Roman" w:hAnsi="Times New Roman" w:cs="Times New Roman"/>
                  <w:i/>
                  <w:sz w:val="20"/>
                  <w:szCs w:val="20"/>
                  <w:lang w:val="en-GB" w:eastAsia="ja-JP"/>
                </w:rPr>
                <w:t>spCellConfig</w:t>
              </w:r>
              <w:proofErr w:type="spellEnd"/>
              <w:r w:rsidRPr="00FC25CB">
                <w:rPr>
                  <w:rFonts w:ascii="Times New Roman" w:eastAsia="Times New Roman" w:hAnsi="Times New Roman" w:cs="Times New Roman"/>
                  <w:sz w:val="20"/>
                  <w:szCs w:val="20"/>
                  <w:lang w:val="en-GB" w:eastAsia="ja-JP"/>
                </w:rPr>
                <w:t xml:space="preserve"> of an SCG:</w:t>
              </w:r>
            </w:ins>
          </w:p>
          <w:p w14:paraId="76F4C272" w14:textId="77777777" w:rsidR="00FC25CB" w:rsidRPr="00FC25CB" w:rsidRDefault="00FC25CB" w:rsidP="00FC25CB">
            <w:pPr>
              <w:overflowPunct w:val="0"/>
              <w:autoSpaceDE w:val="0"/>
              <w:autoSpaceDN w:val="0"/>
              <w:adjustRightInd w:val="0"/>
              <w:spacing w:after="180"/>
              <w:ind w:left="1418" w:hanging="284"/>
              <w:textAlignment w:val="baseline"/>
              <w:rPr>
                <w:ins w:id="16" w:author="CATT" w:date="2020-11-05T14:19:00Z"/>
                <w:rFonts w:ascii="Times New Roman" w:eastAsia="Times New Roman" w:hAnsi="Times New Roman" w:cs="Times New Roman"/>
                <w:sz w:val="20"/>
                <w:szCs w:val="20"/>
                <w:lang w:val="en-GB" w:eastAsia="ja-JP"/>
              </w:rPr>
            </w:pPr>
            <w:ins w:id="17" w:author="CATT" w:date="2020-11-05T14:19:00Z">
              <w:r w:rsidRPr="00FC25CB">
                <w:rPr>
                  <w:rFonts w:ascii="Times New Roman" w:eastAsia="Times New Roman" w:hAnsi="Times New Roman" w:cs="Times New Roman"/>
                  <w:sz w:val="20"/>
                  <w:szCs w:val="20"/>
                  <w:lang w:val="en-GB" w:eastAsia="ja-JP"/>
                </w:rPr>
                <w:t>4&gt;</w:t>
              </w:r>
              <w:r w:rsidRPr="00FC25CB">
                <w:rPr>
                  <w:rFonts w:ascii="Times New Roman" w:eastAsia="Times New Roman" w:hAnsi="Times New Roman" w:cs="Times New Roman"/>
                  <w:sz w:val="20"/>
                  <w:szCs w:val="20"/>
                  <w:lang w:val="en-GB" w:eastAsia="ja-JP"/>
                </w:rPr>
                <w:tab/>
                <w:t xml:space="preserve">initiate the Random Access procedure on the </w:t>
              </w:r>
              <w:proofErr w:type="spellStart"/>
              <w:r w:rsidRPr="00FC25CB">
                <w:rPr>
                  <w:rFonts w:ascii="Times New Roman" w:eastAsia="Times New Roman" w:hAnsi="Times New Roman" w:cs="Times New Roman"/>
                  <w:sz w:val="20"/>
                  <w:szCs w:val="20"/>
                  <w:lang w:val="en-GB" w:eastAsia="ja-JP"/>
                </w:rPr>
                <w:t>SpCell</w:t>
              </w:r>
              <w:proofErr w:type="spellEnd"/>
              <w:r w:rsidRPr="00FC25CB">
                <w:rPr>
                  <w:rFonts w:ascii="Times New Roman" w:eastAsia="Times New Roman" w:hAnsi="Times New Roman" w:cs="Times New Roman"/>
                  <w:sz w:val="20"/>
                  <w:szCs w:val="20"/>
                  <w:lang w:val="en-GB" w:eastAsia="ja-JP"/>
                </w:rPr>
                <w:t>, as specified in TS 38.321 [3];</w:t>
              </w:r>
            </w:ins>
          </w:p>
          <w:p w14:paraId="26D47DEF" w14:textId="77777777" w:rsidR="00FC25CB" w:rsidRPr="00FC25CB" w:rsidRDefault="00FC25CB" w:rsidP="00FC25CB">
            <w:pPr>
              <w:overflowPunct w:val="0"/>
              <w:autoSpaceDE w:val="0"/>
              <w:autoSpaceDN w:val="0"/>
              <w:adjustRightInd w:val="0"/>
              <w:spacing w:after="180"/>
              <w:ind w:left="1135" w:hanging="284"/>
              <w:textAlignment w:val="baseline"/>
              <w:rPr>
                <w:ins w:id="18" w:author="CATT" w:date="2020-11-05T14:19:00Z"/>
                <w:rFonts w:ascii="Times New Roman" w:eastAsia="Times New Roman" w:hAnsi="Times New Roman" w:cs="Times New Roman"/>
                <w:sz w:val="20"/>
                <w:szCs w:val="20"/>
                <w:lang w:val="en-GB"/>
              </w:rPr>
            </w:pPr>
            <w:ins w:id="19" w:author="CATT" w:date="2020-11-05T14:19:00Z">
              <w:r w:rsidRPr="00FC25CB">
                <w:rPr>
                  <w:rFonts w:ascii="Times New Roman" w:eastAsia="Times New Roman" w:hAnsi="Times New Roman" w:cs="Times New Roman"/>
                  <w:sz w:val="20"/>
                  <w:szCs w:val="20"/>
                  <w:lang w:val="en-GB"/>
                </w:rPr>
                <w:t>3&gt;</w:t>
              </w:r>
              <w:r w:rsidRPr="00FC25CB">
                <w:rPr>
                  <w:rFonts w:ascii="Times New Roman" w:eastAsia="Times New Roman" w:hAnsi="Times New Roman" w:cs="Times New Roman"/>
                  <w:sz w:val="20"/>
                  <w:szCs w:val="20"/>
                  <w:lang w:val="en-GB"/>
                </w:rPr>
                <w:tab/>
                <w:t>else:</w:t>
              </w:r>
            </w:ins>
          </w:p>
          <w:p w14:paraId="40F010AB" w14:textId="77777777" w:rsidR="00FC25CB" w:rsidRPr="00FC25CB" w:rsidRDefault="00FC25CB" w:rsidP="00FC25CB">
            <w:pPr>
              <w:overflowPunct w:val="0"/>
              <w:autoSpaceDE w:val="0"/>
              <w:autoSpaceDN w:val="0"/>
              <w:adjustRightInd w:val="0"/>
              <w:spacing w:after="180"/>
              <w:ind w:left="1418" w:hanging="284"/>
              <w:textAlignment w:val="baseline"/>
              <w:rPr>
                <w:rFonts w:ascii="Times New Roman" w:eastAsia="Yu Mincho" w:hAnsi="Times New Roman" w:cs="Times New Roman"/>
                <w:sz w:val="20"/>
                <w:szCs w:val="20"/>
                <w:lang w:val="en-GB"/>
              </w:rPr>
            </w:pPr>
            <w:r w:rsidRPr="00FC25CB">
              <w:rPr>
                <w:rFonts w:ascii="Times New Roman" w:eastAsia="Times New Roman" w:hAnsi="Times New Roman" w:cs="Times New Roman"/>
                <w:sz w:val="20"/>
                <w:szCs w:val="20"/>
                <w:lang w:val="en-GB" w:eastAsia="ja-JP"/>
              </w:rPr>
              <w:t>4&gt;</w:t>
            </w:r>
            <w:r w:rsidRPr="00FC25CB">
              <w:rPr>
                <w:rFonts w:ascii="Times New Roman" w:eastAsia="Times New Roman" w:hAnsi="Times New Roman" w:cs="Times New Roman"/>
                <w:sz w:val="20"/>
                <w:szCs w:val="20"/>
                <w:lang w:val="en-GB" w:eastAsia="ja-JP"/>
              </w:rPr>
              <w:tab/>
              <w:t>the procedure ends;</w:t>
            </w:r>
          </w:p>
          <w:p w14:paraId="408CA732" w14:textId="54BC379A" w:rsidR="00FC25CB" w:rsidRDefault="00FC25CB" w:rsidP="00FC25CB">
            <w:pPr>
              <w:rPr>
                <w:rFonts w:eastAsia="等线"/>
                <w:sz w:val="20"/>
                <w:szCs w:val="20"/>
              </w:rPr>
            </w:pPr>
            <w:r w:rsidRPr="00FC25CB">
              <w:rPr>
                <w:rFonts w:ascii="Calibri" w:eastAsia="Yu Mincho" w:hAnsi="Calibri" w:cs="Times New Roman"/>
                <w:b/>
                <w:sz w:val="20"/>
                <w:szCs w:val="20"/>
                <w:lang w:val="en-GB"/>
              </w:rPr>
              <w:t>C</w:t>
            </w:r>
            <w:r w:rsidRPr="00FC25CB">
              <w:rPr>
                <w:rFonts w:ascii="Calibri" w:eastAsia="Yu Mincho" w:hAnsi="Calibri" w:cs="Times New Roman" w:hint="eastAsia"/>
                <w:b/>
                <w:sz w:val="20"/>
                <w:szCs w:val="20"/>
                <w:lang w:val="en-GB"/>
              </w:rPr>
              <w:t>hange 2 is ok</w:t>
            </w:r>
          </w:p>
        </w:tc>
      </w:tr>
      <w:tr w:rsidR="00F6064D" w:rsidRPr="008F22AD" w14:paraId="3531D822" w14:textId="77777777" w:rsidTr="00344A0D">
        <w:tc>
          <w:tcPr>
            <w:tcW w:w="1438" w:type="dxa"/>
            <w:vAlign w:val="center"/>
          </w:tcPr>
          <w:p w14:paraId="03DECC1D" w14:textId="543D70B5" w:rsidR="00F6064D" w:rsidRDefault="00F6064D" w:rsidP="00CF7301">
            <w:pPr>
              <w:jc w:val="center"/>
              <w:rPr>
                <w:rFonts w:eastAsia="等线"/>
                <w:sz w:val="20"/>
                <w:szCs w:val="20"/>
              </w:rPr>
            </w:pPr>
            <w:r>
              <w:rPr>
                <w:rFonts w:eastAsia="等线"/>
                <w:sz w:val="20"/>
                <w:szCs w:val="20"/>
              </w:rPr>
              <w:lastRenderedPageBreak/>
              <w:t>Huawei</w:t>
            </w:r>
          </w:p>
        </w:tc>
        <w:tc>
          <w:tcPr>
            <w:tcW w:w="1392" w:type="dxa"/>
          </w:tcPr>
          <w:p w14:paraId="154923F8" w14:textId="77777777" w:rsidR="00F6064D" w:rsidRDefault="00F6064D" w:rsidP="00CF7301">
            <w:pPr>
              <w:jc w:val="center"/>
              <w:rPr>
                <w:rFonts w:eastAsia="等线"/>
                <w:sz w:val="20"/>
                <w:szCs w:val="20"/>
              </w:rPr>
            </w:pPr>
          </w:p>
        </w:tc>
        <w:tc>
          <w:tcPr>
            <w:tcW w:w="6799" w:type="dxa"/>
            <w:vAlign w:val="center"/>
          </w:tcPr>
          <w:p w14:paraId="5419C038" w14:textId="77777777" w:rsidR="00F6064D" w:rsidRPr="00FC25CB" w:rsidRDefault="00F6064D" w:rsidP="00F6064D">
            <w:pPr>
              <w:rPr>
                <w:rFonts w:ascii="Calibri" w:eastAsia="等线" w:hAnsi="Calibri" w:cs="Times New Roman"/>
                <w:sz w:val="20"/>
                <w:szCs w:val="20"/>
                <w:lang w:val="en-GB"/>
              </w:rPr>
            </w:pPr>
            <w:r w:rsidRPr="00FC25CB">
              <w:rPr>
                <w:rFonts w:ascii="Calibri" w:eastAsia="等线" w:hAnsi="Calibri" w:cs="Times New Roman"/>
                <w:b/>
                <w:sz w:val="20"/>
                <w:szCs w:val="20"/>
                <w:lang w:val="en-GB"/>
              </w:rPr>
              <w:t>C</w:t>
            </w:r>
            <w:r w:rsidRPr="00FC25CB">
              <w:rPr>
                <w:rFonts w:ascii="Calibri" w:eastAsia="等线" w:hAnsi="Calibri" w:cs="Times New Roman" w:hint="eastAsia"/>
                <w:b/>
                <w:sz w:val="20"/>
                <w:szCs w:val="20"/>
                <w:lang w:val="en-GB"/>
              </w:rPr>
              <w:t>hange 1-b/c</w:t>
            </w:r>
            <w:r w:rsidRPr="00FC25CB">
              <w:rPr>
                <w:rFonts w:ascii="Calibri" w:eastAsia="等线" w:hAnsi="Calibri" w:cs="Times New Roman" w:hint="eastAsia"/>
                <w:sz w:val="20"/>
                <w:szCs w:val="20"/>
                <w:lang w:val="en-GB"/>
              </w:rPr>
              <w:t>:</w:t>
            </w:r>
          </w:p>
          <w:p w14:paraId="7AF016D5" w14:textId="77777777" w:rsidR="00F6064D" w:rsidRDefault="00F6064D" w:rsidP="00FC25CB">
            <w:pPr>
              <w:rPr>
                <w:rFonts w:ascii="Calibri" w:eastAsia="等线" w:hAnsi="Calibri" w:cs="Times New Roman"/>
                <w:sz w:val="20"/>
                <w:szCs w:val="20"/>
              </w:rPr>
            </w:pPr>
            <w:r>
              <w:rPr>
                <w:rFonts w:ascii="Calibri" w:eastAsia="等线" w:hAnsi="Calibri" w:cs="Times New Roman"/>
                <w:sz w:val="20"/>
                <w:szCs w:val="20"/>
              </w:rPr>
              <w:t>Agree with Ericsson's comment, the only change required is:</w:t>
            </w:r>
          </w:p>
          <w:p w14:paraId="44AC7DC6" w14:textId="77777777" w:rsidR="00F6064D" w:rsidRPr="00F6064D" w:rsidRDefault="00F6064D" w:rsidP="00F6064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eastAsia="ja-JP"/>
              </w:rPr>
            </w:pPr>
            <w:r w:rsidRPr="00F6064D">
              <w:rPr>
                <w:rFonts w:ascii="Times New Roman" w:eastAsia="Times New Roman" w:hAnsi="Times New Roman" w:cs="Times New Roman"/>
                <w:sz w:val="20"/>
                <w:szCs w:val="20"/>
                <w:lang w:eastAsia="ja-JP"/>
              </w:rPr>
              <w:t>4&gt;</w:t>
            </w:r>
            <w:r w:rsidRPr="00F6064D">
              <w:rPr>
                <w:rFonts w:ascii="Times New Roman" w:eastAsia="Times New Roman" w:hAnsi="Times New Roman" w:cs="Times New Roman"/>
                <w:sz w:val="20"/>
                <w:szCs w:val="20"/>
                <w:lang w:eastAsia="ja-JP"/>
              </w:rPr>
              <w:tab/>
              <w:t xml:space="preserve">submit the </w:t>
            </w:r>
            <w:r w:rsidRPr="00F6064D">
              <w:rPr>
                <w:rFonts w:ascii="Times New Roman" w:eastAsia="Times New Roman" w:hAnsi="Times New Roman" w:cs="Times New Roman"/>
                <w:i/>
                <w:sz w:val="20"/>
                <w:szCs w:val="20"/>
                <w:lang w:eastAsia="ja-JP"/>
              </w:rPr>
              <w:t>RRCReconfigurationComplete</w:t>
            </w:r>
            <w:r w:rsidRPr="00F6064D">
              <w:rPr>
                <w:rFonts w:ascii="Times New Roman" w:eastAsia="Times New Roman" w:hAnsi="Times New Roman" w:cs="Times New Roman"/>
                <w:sz w:val="20"/>
                <w:szCs w:val="20"/>
                <w:lang w:eastAsia="ja-JP"/>
              </w:rPr>
              <w:t xml:space="preserve"> via E-UTRA embedded in E-UTRA RRC message </w:t>
            </w:r>
            <w:r w:rsidRPr="00F6064D">
              <w:rPr>
                <w:rFonts w:ascii="Times New Roman" w:eastAsia="Times New Roman" w:hAnsi="Times New Roman" w:cs="Times New Roman"/>
                <w:i/>
                <w:sz w:val="20"/>
                <w:szCs w:val="20"/>
                <w:lang w:eastAsia="ja-JP"/>
              </w:rPr>
              <w:t>RRCConnectionReconfigurationComplete</w:t>
            </w:r>
            <w:r w:rsidRPr="00F6064D">
              <w:rPr>
                <w:rFonts w:ascii="Times New Roman" w:eastAsia="Times New Roman" w:hAnsi="Times New Roman" w:cs="Times New Roman"/>
                <w:sz w:val="20"/>
                <w:szCs w:val="20"/>
                <w:lang w:eastAsia="ja-JP"/>
              </w:rPr>
              <w:t xml:space="preserve"> as specified in TS 36.331 [10], clause 5.3.5.3/5.3.5.4/5.4.2.3</w:t>
            </w:r>
            <w:ins w:id="20" w:author="Huawei" w:date="2020-11-09T09:19:00Z">
              <w:r w:rsidRPr="00F6064D">
                <w:rPr>
                  <w:rFonts w:ascii="Times New Roman" w:eastAsia="Times New Roman" w:hAnsi="Times New Roman" w:cs="Times New Roman"/>
                  <w:sz w:val="20"/>
                  <w:szCs w:val="20"/>
                  <w:lang w:eastAsia="ja-JP"/>
                </w:rPr>
                <w:t>/5.3.3.4a</w:t>
              </w:r>
            </w:ins>
            <w:r w:rsidRPr="00F6064D">
              <w:rPr>
                <w:rFonts w:ascii="Times New Roman" w:eastAsia="Times New Roman" w:hAnsi="Times New Roman" w:cs="Times New Roman"/>
                <w:sz w:val="20"/>
                <w:szCs w:val="20"/>
                <w:lang w:eastAsia="ja-JP"/>
              </w:rPr>
              <w:t>;</w:t>
            </w:r>
          </w:p>
          <w:p w14:paraId="31F593BF" w14:textId="501A6CDA" w:rsidR="00F6064D" w:rsidRPr="00F6064D" w:rsidRDefault="00F6064D" w:rsidP="00FC25CB">
            <w:pPr>
              <w:rPr>
                <w:rFonts w:ascii="Calibri" w:eastAsia="等线" w:hAnsi="Calibri" w:cs="Times New Roman"/>
                <w:sz w:val="20"/>
                <w:szCs w:val="20"/>
              </w:rPr>
            </w:pPr>
            <w:r>
              <w:rPr>
                <w:rFonts w:ascii="Calibri" w:eastAsia="等线" w:hAnsi="Calibri" w:cs="Times New Roman"/>
                <w:sz w:val="20"/>
                <w:szCs w:val="20"/>
              </w:rPr>
              <w:t>Sorry for the typos, will correct.</w:t>
            </w:r>
          </w:p>
        </w:tc>
      </w:tr>
    </w:tbl>
    <w:p w14:paraId="326465B3" w14:textId="67A8D832" w:rsidR="00362291" w:rsidRDefault="00362291" w:rsidP="002F4F09">
      <w:pPr>
        <w:pStyle w:val="Doc-text2"/>
        <w:rPr>
          <w:lang w:val="en-GB" w:eastAsia="en-GB"/>
        </w:rPr>
      </w:pPr>
    </w:p>
    <w:p w14:paraId="325ACBFB" w14:textId="177AF3C4" w:rsidR="00362291" w:rsidRDefault="00CA705F" w:rsidP="00CA705F">
      <w:pPr>
        <w:pStyle w:val="Heading3"/>
        <w:rPr>
          <w:lang w:eastAsia="en-GB"/>
        </w:rPr>
      </w:pPr>
      <w:r>
        <w:t>2.1.2</w:t>
      </w:r>
      <w:r>
        <w:tab/>
      </w:r>
      <w:r w:rsidR="00362291">
        <w:t xml:space="preserve">Fast MCG recovery </w:t>
      </w:r>
    </w:p>
    <w:p w14:paraId="03B42AD3" w14:textId="4FC98378" w:rsidR="00362291" w:rsidRPr="008F22AD" w:rsidRDefault="003A6714" w:rsidP="00362291">
      <w:pPr>
        <w:pStyle w:val="Doc-title"/>
      </w:pPr>
      <w:hyperlink r:id="rId18" w:history="1">
        <w:r w:rsidR="00362291" w:rsidRPr="008F22AD">
          <w:rPr>
            <w:rStyle w:val="Hyperlink"/>
          </w:rPr>
          <w:t>R2-2010117</w:t>
        </w:r>
      </w:hyperlink>
      <w:r w:rsidR="00362291" w:rsidRPr="008F22AD">
        <w:tab/>
        <w:t>Correction for fast MCG link recovery via SRB3 in NR-DC</w:t>
      </w:r>
      <w:r w:rsidR="00362291" w:rsidRPr="008F22AD">
        <w:tab/>
        <w:t>Huawei, HiSilicon</w:t>
      </w:r>
      <w:r w:rsidR="00362291" w:rsidRPr="008F22AD">
        <w:tab/>
        <w:t>CR</w:t>
      </w:r>
      <w:r w:rsidR="00362291" w:rsidRPr="008F22AD">
        <w:tab/>
        <w:t>Rel-16</w:t>
      </w:r>
      <w:r w:rsidR="00362291" w:rsidRPr="008F22AD">
        <w:tab/>
        <w:t>38.331</w:t>
      </w:r>
      <w:r w:rsidR="00362291" w:rsidRPr="008F22AD">
        <w:tab/>
        <w:t>16.2.0</w:t>
      </w:r>
      <w:r w:rsidR="00362291" w:rsidRPr="008F22AD">
        <w:tab/>
        <w:t>2177</w:t>
      </w:r>
      <w:r w:rsidR="00362291" w:rsidRPr="008F22AD">
        <w:tab/>
        <w:t>-</w:t>
      </w:r>
      <w:r w:rsidR="00362291" w:rsidRPr="008F22AD">
        <w:tab/>
        <w:t>F</w:t>
      </w:r>
      <w:r w:rsidR="00362291" w:rsidRPr="008F22AD">
        <w:tab/>
        <w:t>LTE_NR_DC_CA_enh-Core</w:t>
      </w:r>
    </w:p>
    <w:p w14:paraId="5435F8F2" w14:textId="25283B0E"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sidR="00013131">
        <w:rPr>
          <w:i/>
          <w:iCs/>
          <w:sz w:val="20"/>
          <w:szCs w:val="20"/>
          <w:lang w:val="en-GB" w:eastAsia="en-GB"/>
        </w:rPr>
        <w:t xml:space="preserve"> </w:t>
      </w:r>
      <w:r w:rsidR="00B57691">
        <w:rPr>
          <w:i/>
          <w:iCs/>
          <w:sz w:val="20"/>
          <w:szCs w:val="20"/>
          <w:lang w:val="en-GB" w:eastAsia="en-GB"/>
        </w:rPr>
        <w:t>CR updating the RRC general description in 5.3.5.1 to cover also fast MCG link recovery</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3256F67E" w14:textId="77777777" w:rsidTr="007C7CD9">
        <w:tc>
          <w:tcPr>
            <w:tcW w:w="1438" w:type="dxa"/>
            <w:shd w:val="clear" w:color="auto" w:fill="BFBFBF" w:themeFill="background1" w:themeFillShade="BF"/>
            <w:vAlign w:val="center"/>
          </w:tcPr>
          <w:p w14:paraId="359C43D7"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6E36679"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1CDF01DB" w14:textId="77777777" w:rsidR="00362291" w:rsidRPr="006934EF" w:rsidRDefault="00362291" w:rsidP="007C7CD9">
            <w:pPr>
              <w:pStyle w:val="BodyText"/>
              <w:jc w:val="center"/>
              <w:rPr>
                <w:sz w:val="20"/>
                <w:szCs w:val="20"/>
              </w:rPr>
            </w:pPr>
            <w:r w:rsidRPr="006934EF">
              <w:rPr>
                <w:sz w:val="20"/>
                <w:szCs w:val="20"/>
              </w:rPr>
              <w:t>Comments</w:t>
            </w:r>
          </w:p>
        </w:tc>
      </w:tr>
      <w:tr w:rsidR="00362291" w:rsidRPr="008F22AD" w14:paraId="5D5A22DB" w14:textId="77777777" w:rsidTr="007C7CD9">
        <w:tc>
          <w:tcPr>
            <w:tcW w:w="1438" w:type="dxa"/>
            <w:vAlign w:val="center"/>
          </w:tcPr>
          <w:p w14:paraId="4D3B01A3" w14:textId="3C6C7390" w:rsidR="00362291" w:rsidRPr="006934EF" w:rsidRDefault="00013131" w:rsidP="007C7CD9">
            <w:pPr>
              <w:jc w:val="center"/>
              <w:rPr>
                <w:sz w:val="20"/>
                <w:szCs w:val="20"/>
              </w:rPr>
            </w:pPr>
            <w:r>
              <w:rPr>
                <w:sz w:val="20"/>
                <w:szCs w:val="20"/>
              </w:rPr>
              <w:t>Ericsson</w:t>
            </w:r>
          </w:p>
        </w:tc>
        <w:tc>
          <w:tcPr>
            <w:tcW w:w="1392" w:type="dxa"/>
          </w:tcPr>
          <w:p w14:paraId="6BBA9717" w14:textId="0C884056" w:rsidR="00362291" w:rsidRPr="006934EF" w:rsidRDefault="001A105F" w:rsidP="001A105F">
            <w:pPr>
              <w:jc w:val="center"/>
              <w:rPr>
                <w:sz w:val="20"/>
                <w:szCs w:val="20"/>
              </w:rPr>
            </w:pPr>
            <w:r>
              <w:rPr>
                <w:sz w:val="20"/>
                <w:szCs w:val="20"/>
              </w:rPr>
              <w:t>Yes, with changes</w:t>
            </w:r>
          </w:p>
        </w:tc>
        <w:tc>
          <w:tcPr>
            <w:tcW w:w="6799" w:type="dxa"/>
            <w:vAlign w:val="center"/>
          </w:tcPr>
          <w:p w14:paraId="70433521" w14:textId="366DAAD0" w:rsidR="00362291" w:rsidRPr="00B770D6" w:rsidRDefault="001A105F" w:rsidP="007C7CD9">
            <w:pPr>
              <w:rPr>
                <w:sz w:val="20"/>
                <w:szCs w:val="20"/>
                <w:lang w:val="en-GB"/>
              </w:rPr>
            </w:pPr>
            <w:r w:rsidRPr="001A105F">
              <w:rPr>
                <w:sz w:val="20"/>
                <w:szCs w:val="20"/>
                <w:lang w:val="en-GB"/>
              </w:rPr>
              <w:t xml:space="preserve">Agree that fast MCG link recovery is not covered by current text, but the </w:t>
            </w:r>
            <w:r>
              <w:rPr>
                <w:sz w:val="20"/>
                <w:szCs w:val="20"/>
                <w:lang w:val="en-GB"/>
              </w:rPr>
              <w:t>proposed</w:t>
            </w:r>
            <w:r w:rsidRPr="001A105F">
              <w:rPr>
                <w:sz w:val="20"/>
                <w:szCs w:val="20"/>
                <w:lang w:val="en-GB"/>
              </w:rPr>
              <w:t xml:space="preserve"> text </w:t>
            </w:r>
            <w:r>
              <w:rPr>
                <w:sz w:val="20"/>
                <w:szCs w:val="20"/>
                <w:lang w:val="en-GB"/>
              </w:rPr>
              <w:t xml:space="preserve">“for the SCG” is not suitable to cover the limitations applying to the case with </w:t>
            </w:r>
            <w:r w:rsidRPr="001A105F">
              <w:rPr>
                <w:i/>
                <w:iCs/>
                <w:sz w:val="20"/>
                <w:szCs w:val="20"/>
                <w:lang w:val="en-GB"/>
              </w:rPr>
              <w:t>RRCReconfiguration</w:t>
            </w:r>
            <w:r>
              <w:rPr>
                <w:sz w:val="20"/>
                <w:szCs w:val="20"/>
                <w:lang w:val="en-GB"/>
              </w:rPr>
              <w:t xml:space="preserve"> received via SRB3, since </w:t>
            </w:r>
            <w:proofErr w:type="spellStart"/>
            <w:r w:rsidRPr="00B57691">
              <w:rPr>
                <w:i/>
                <w:iCs/>
                <w:sz w:val="20"/>
                <w:szCs w:val="20"/>
                <w:lang w:val="en-GB"/>
              </w:rPr>
              <w:t>radioBearerConfig</w:t>
            </w:r>
            <w:proofErr w:type="spellEnd"/>
            <w:r>
              <w:rPr>
                <w:sz w:val="20"/>
                <w:szCs w:val="20"/>
                <w:lang w:val="en-GB"/>
              </w:rPr>
              <w:t xml:space="preserve"> </w:t>
            </w:r>
            <w:r w:rsidR="00B57691">
              <w:rPr>
                <w:sz w:val="20"/>
                <w:szCs w:val="20"/>
                <w:lang w:val="en-GB"/>
              </w:rPr>
              <w:t>may</w:t>
            </w:r>
            <w:r>
              <w:rPr>
                <w:sz w:val="20"/>
                <w:szCs w:val="20"/>
                <w:lang w:val="en-GB"/>
              </w:rPr>
              <w:t xml:space="preserve"> not </w:t>
            </w:r>
            <w:r w:rsidR="00B57691">
              <w:rPr>
                <w:sz w:val="20"/>
                <w:szCs w:val="20"/>
                <w:lang w:val="en-GB"/>
              </w:rPr>
              <w:t xml:space="preserve">only be </w:t>
            </w:r>
            <w:r>
              <w:rPr>
                <w:sz w:val="20"/>
                <w:szCs w:val="20"/>
                <w:lang w:val="en-GB"/>
              </w:rPr>
              <w:t xml:space="preserve">related to the SCG. Therefore, instead of the “for the SCG” we </w:t>
            </w:r>
            <w:r w:rsidR="00B57691">
              <w:rPr>
                <w:sz w:val="20"/>
                <w:szCs w:val="20"/>
                <w:lang w:val="en-GB"/>
              </w:rPr>
              <w:t>prefer to</w:t>
            </w:r>
            <w:r>
              <w:rPr>
                <w:sz w:val="20"/>
                <w:szCs w:val="20"/>
                <w:lang w:val="en-GB"/>
              </w:rPr>
              <w:t xml:space="preserve"> add “, except when </w:t>
            </w:r>
            <w:r w:rsidRPr="00B57691">
              <w:rPr>
                <w:i/>
                <w:iCs/>
                <w:sz w:val="20"/>
                <w:szCs w:val="20"/>
                <w:lang w:val="en-GB"/>
              </w:rPr>
              <w:t>RRCReconfiguration</w:t>
            </w:r>
            <w:r>
              <w:rPr>
                <w:sz w:val="20"/>
                <w:szCs w:val="20"/>
                <w:lang w:val="en-GB"/>
              </w:rPr>
              <w:t xml:space="preserve"> is received within </w:t>
            </w:r>
            <w:proofErr w:type="spellStart"/>
            <w:r w:rsidRPr="001A105F">
              <w:rPr>
                <w:i/>
                <w:iCs/>
                <w:sz w:val="20"/>
                <w:szCs w:val="20"/>
                <w:lang w:val="en-GB"/>
              </w:rPr>
              <w:t>DLInformationTransferMRDC</w:t>
            </w:r>
            <w:proofErr w:type="spellEnd"/>
            <w:r>
              <w:rPr>
                <w:sz w:val="20"/>
                <w:szCs w:val="20"/>
                <w:lang w:val="en-GB"/>
              </w:rPr>
              <w:t xml:space="preserve">” to </w:t>
            </w:r>
            <w:r w:rsidR="00B57691">
              <w:rPr>
                <w:sz w:val="20"/>
                <w:szCs w:val="20"/>
                <w:lang w:val="en-GB"/>
              </w:rPr>
              <w:t xml:space="preserve">make it clear that the limitations do not apply for the fast </w:t>
            </w:r>
            <w:r>
              <w:rPr>
                <w:sz w:val="20"/>
                <w:szCs w:val="20"/>
                <w:lang w:val="en-GB"/>
              </w:rPr>
              <w:t xml:space="preserve">MCG </w:t>
            </w:r>
            <w:r w:rsidR="00B57691">
              <w:rPr>
                <w:sz w:val="20"/>
                <w:szCs w:val="20"/>
                <w:lang w:val="en-GB"/>
              </w:rPr>
              <w:t>link</w:t>
            </w:r>
            <w:r>
              <w:rPr>
                <w:sz w:val="20"/>
                <w:szCs w:val="20"/>
                <w:lang w:val="en-GB"/>
              </w:rPr>
              <w:t xml:space="preserve"> recovery case.</w:t>
            </w:r>
          </w:p>
        </w:tc>
      </w:tr>
      <w:tr w:rsidR="00362291" w:rsidRPr="008F22AD" w14:paraId="1685BA8B" w14:textId="77777777" w:rsidTr="007C7CD9">
        <w:tc>
          <w:tcPr>
            <w:tcW w:w="1438" w:type="dxa"/>
            <w:vAlign w:val="center"/>
          </w:tcPr>
          <w:p w14:paraId="65F80CBD" w14:textId="4DF51F1F" w:rsidR="00362291" w:rsidRPr="00B770D6" w:rsidRDefault="00407A34" w:rsidP="007C7CD9">
            <w:pPr>
              <w:jc w:val="center"/>
              <w:rPr>
                <w:sz w:val="20"/>
                <w:szCs w:val="20"/>
                <w:lang w:val="en-GB"/>
              </w:rPr>
            </w:pPr>
            <w:r>
              <w:rPr>
                <w:sz w:val="20"/>
                <w:szCs w:val="20"/>
                <w:lang w:val="en-GB"/>
              </w:rPr>
              <w:t>Qualcomm</w:t>
            </w:r>
          </w:p>
        </w:tc>
        <w:tc>
          <w:tcPr>
            <w:tcW w:w="1392" w:type="dxa"/>
          </w:tcPr>
          <w:p w14:paraId="780D9F0D" w14:textId="62D84A4A" w:rsidR="00362291" w:rsidRPr="00B770D6" w:rsidRDefault="00BC732E" w:rsidP="00B43737">
            <w:pPr>
              <w:jc w:val="center"/>
              <w:rPr>
                <w:sz w:val="20"/>
                <w:szCs w:val="20"/>
                <w:lang w:val="en-GB"/>
              </w:rPr>
            </w:pPr>
            <w:r>
              <w:rPr>
                <w:sz w:val="20"/>
                <w:szCs w:val="20"/>
                <w:lang w:val="en-GB"/>
              </w:rPr>
              <w:t>Yes</w:t>
            </w:r>
            <w:r w:rsidR="00F77EA4">
              <w:rPr>
                <w:sz w:val="20"/>
                <w:szCs w:val="20"/>
                <w:lang w:val="en-GB"/>
              </w:rPr>
              <w:t xml:space="preserve"> with Ericsson’s change</w:t>
            </w:r>
          </w:p>
        </w:tc>
        <w:tc>
          <w:tcPr>
            <w:tcW w:w="6799" w:type="dxa"/>
            <w:vAlign w:val="center"/>
          </w:tcPr>
          <w:p w14:paraId="3D9BA13F" w14:textId="0590543A" w:rsidR="00362291" w:rsidRPr="00B770D6" w:rsidRDefault="00837D5F" w:rsidP="007C7CD9">
            <w:pPr>
              <w:rPr>
                <w:sz w:val="20"/>
                <w:szCs w:val="20"/>
                <w:lang w:val="en-GB"/>
              </w:rPr>
            </w:pPr>
            <w:r>
              <w:rPr>
                <w:sz w:val="20"/>
                <w:szCs w:val="20"/>
                <w:lang w:val="en-GB"/>
              </w:rPr>
              <w:t>Ericsson’s re-wording looks good</w:t>
            </w:r>
            <w:r w:rsidR="006163A0">
              <w:rPr>
                <w:sz w:val="20"/>
                <w:szCs w:val="20"/>
                <w:lang w:val="en-GB"/>
              </w:rPr>
              <w:t xml:space="preserve"> to reduce ambiguity. </w:t>
            </w:r>
          </w:p>
        </w:tc>
      </w:tr>
      <w:tr w:rsidR="00362291" w:rsidRPr="008F22AD" w14:paraId="0C94229C" w14:textId="77777777" w:rsidTr="007C7CD9">
        <w:tc>
          <w:tcPr>
            <w:tcW w:w="1438" w:type="dxa"/>
            <w:vAlign w:val="center"/>
          </w:tcPr>
          <w:p w14:paraId="23521301" w14:textId="0CF3B27D" w:rsidR="00362291" w:rsidRPr="00B770D6" w:rsidRDefault="00087956" w:rsidP="007C7CD9">
            <w:pPr>
              <w:jc w:val="center"/>
              <w:rPr>
                <w:sz w:val="20"/>
                <w:szCs w:val="20"/>
                <w:lang w:val="en-GB"/>
              </w:rPr>
            </w:pPr>
            <w:r>
              <w:rPr>
                <w:sz w:val="20"/>
                <w:szCs w:val="20"/>
                <w:lang w:val="en-GB"/>
              </w:rPr>
              <w:t>Samsung</w:t>
            </w:r>
          </w:p>
        </w:tc>
        <w:tc>
          <w:tcPr>
            <w:tcW w:w="1392" w:type="dxa"/>
          </w:tcPr>
          <w:p w14:paraId="1EAFE329" w14:textId="7C130AF2" w:rsidR="00362291" w:rsidRPr="00B770D6" w:rsidRDefault="00087956" w:rsidP="00B43737">
            <w:pPr>
              <w:jc w:val="center"/>
              <w:rPr>
                <w:sz w:val="20"/>
                <w:szCs w:val="20"/>
                <w:lang w:val="en-GB"/>
              </w:rPr>
            </w:pPr>
            <w:r>
              <w:rPr>
                <w:sz w:val="20"/>
                <w:szCs w:val="20"/>
                <w:lang w:val="en-GB"/>
              </w:rPr>
              <w:t>Yes</w:t>
            </w:r>
          </w:p>
        </w:tc>
        <w:tc>
          <w:tcPr>
            <w:tcW w:w="6799" w:type="dxa"/>
            <w:vAlign w:val="center"/>
          </w:tcPr>
          <w:p w14:paraId="5CAA4E8B" w14:textId="1E56C60C" w:rsidR="00362291" w:rsidRPr="00B770D6" w:rsidRDefault="00D8775D" w:rsidP="007C7CD9">
            <w:pPr>
              <w:rPr>
                <w:sz w:val="20"/>
                <w:szCs w:val="20"/>
                <w:lang w:val="en-GB"/>
              </w:rPr>
            </w:pPr>
            <w:r>
              <w:rPr>
                <w:sz w:val="20"/>
                <w:szCs w:val="20"/>
                <w:lang w:val="en-GB"/>
              </w:rPr>
              <w:t>We also agree to the suggestion from Ericsson</w:t>
            </w:r>
          </w:p>
        </w:tc>
      </w:tr>
      <w:tr w:rsidR="00362291" w:rsidRPr="0021732B" w14:paraId="2E7E53FC" w14:textId="77777777" w:rsidTr="007C7CD9">
        <w:tc>
          <w:tcPr>
            <w:tcW w:w="1438" w:type="dxa"/>
            <w:vAlign w:val="center"/>
          </w:tcPr>
          <w:p w14:paraId="2A0074AB" w14:textId="69DA138B" w:rsidR="00362291" w:rsidRPr="00953E24" w:rsidRDefault="00D731A3"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6E888E39" w14:textId="6E2CBC5F" w:rsidR="00362291" w:rsidRPr="003F4496" w:rsidRDefault="00D731A3" w:rsidP="00B43737">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07C51334" w14:textId="77777777" w:rsidR="00362291" w:rsidRPr="00262F9C" w:rsidRDefault="00362291" w:rsidP="007C7CD9">
            <w:pPr>
              <w:rPr>
                <w:rFonts w:eastAsiaTheme="minorEastAsia"/>
                <w:sz w:val="20"/>
                <w:szCs w:val="20"/>
                <w:lang w:val="en-GB"/>
              </w:rPr>
            </w:pPr>
          </w:p>
        </w:tc>
      </w:tr>
      <w:tr w:rsidR="00362291" w:rsidRPr="008F22AD" w14:paraId="194AB4D6" w14:textId="77777777" w:rsidTr="007C7CD9">
        <w:tc>
          <w:tcPr>
            <w:tcW w:w="1438" w:type="dxa"/>
            <w:vAlign w:val="center"/>
          </w:tcPr>
          <w:p w14:paraId="3F68B6D3" w14:textId="0C2A981B" w:rsidR="00362291" w:rsidRPr="00B770D6" w:rsidRDefault="0080484C" w:rsidP="007C7CD9">
            <w:pPr>
              <w:jc w:val="center"/>
              <w:rPr>
                <w:rFonts w:eastAsia="等线"/>
                <w:sz w:val="20"/>
                <w:szCs w:val="20"/>
                <w:lang w:val="en-GB"/>
              </w:rPr>
            </w:pPr>
            <w:r>
              <w:rPr>
                <w:rFonts w:eastAsia="等线" w:hint="eastAsia"/>
                <w:sz w:val="20"/>
                <w:szCs w:val="20"/>
                <w:lang w:val="en-GB"/>
              </w:rPr>
              <w:t>Sharp</w:t>
            </w:r>
          </w:p>
        </w:tc>
        <w:tc>
          <w:tcPr>
            <w:tcW w:w="1392" w:type="dxa"/>
          </w:tcPr>
          <w:p w14:paraId="2F3A930C" w14:textId="5539293F" w:rsidR="00362291" w:rsidRPr="00B770D6" w:rsidRDefault="0080484C" w:rsidP="00B43737">
            <w:pPr>
              <w:jc w:val="center"/>
              <w:rPr>
                <w:rFonts w:eastAsia="等线"/>
                <w:sz w:val="20"/>
                <w:szCs w:val="20"/>
                <w:lang w:val="en-GB"/>
              </w:rPr>
            </w:pPr>
            <w:r>
              <w:rPr>
                <w:rFonts w:eastAsia="等线"/>
                <w:sz w:val="20"/>
                <w:szCs w:val="20"/>
                <w:lang w:val="en-GB"/>
              </w:rPr>
              <w:t>Y</w:t>
            </w:r>
            <w:r>
              <w:rPr>
                <w:rFonts w:eastAsia="等线" w:hint="eastAsia"/>
                <w:sz w:val="20"/>
                <w:szCs w:val="20"/>
                <w:lang w:val="en-GB"/>
              </w:rPr>
              <w:t xml:space="preserve">es </w:t>
            </w:r>
          </w:p>
        </w:tc>
        <w:tc>
          <w:tcPr>
            <w:tcW w:w="6799" w:type="dxa"/>
            <w:vAlign w:val="center"/>
          </w:tcPr>
          <w:p w14:paraId="7527F764" w14:textId="3EFB99A0" w:rsidR="00362291" w:rsidRPr="00B770D6" w:rsidRDefault="0080484C" w:rsidP="007C7CD9">
            <w:pPr>
              <w:rPr>
                <w:rFonts w:eastAsia="等线"/>
                <w:sz w:val="20"/>
                <w:szCs w:val="20"/>
                <w:lang w:val="en-GB"/>
              </w:rPr>
            </w:pPr>
            <w:r>
              <w:rPr>
                <w:rFonts w:eastAsia="等线"/>
                <w:sz w:val="20"/>
                <w:szCs w:val="20"/>
                <w:lang w:val="en-GB"/>
              </w:rPr>
              <w:t>W</w:t>
            </w:r>
            <w:r>
              <w:rPr>
                <w:rFonts w:eastAsia="等线" w:hint="eastAsia"/>
                <w:sz w:val="20"/>
                <w:szCs w:val="20"/>
                <w:lang w:val="en-GB"/>
              </w:rPr>
              <w:t>ording can be improved as suggested by Ericsson.</w:t>
            </w:r>
          </w:p>
        </w:tc>
      </w:tr>
      <w:tr w:rsidR="00BF7ADE" w:rsidRPr="00B770D6" w14:paraId="3E22C755" w14:textId="77777777" w:rsidTr="007C7CD9">
        <w:tc>
          <w:tcPr>
            <w:tcW w:w="1438" w:type="dxa"/>
            <w:vAlign w:val="center"/>
          </w:tcPr>
          <w:p w14:paraId="66FB1B80" w14:textId="32FCA9E9" w:rsidR="00BF7ADE" w:rsidRDefault="00BF7ADE" w:rsidP="007C7CD9">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4A5AEBCB" w14:textId="4BDD5C05" w:rsidR="00BF7ADE" w:rsidRDefault="00BF7ADE" w:rsidP="00B43737">
            <w:pPr>
              <w:jc w:val="center"/>
              <w:rPr>
                <w:rFonts w:eastAsia="等线"/>
                <w:sz w:val="20"/>
                <w:szCs w:val="20"/>
                <w:lang w:val="en-GB"/>
              </w:rPr>
            </w:pPr>
            <w:r>
              <w:rPr>
                <w:rFonts w:eastAsia="等线"/>
                <w:sz w:val="20"/>
                <w:szCs w:val="20"/>
                <w:lang w:val="en-GB"/>
              </w:rPr>
              <w:t xml:space="preserve">Yes </w:t>
            </w:r>
          </w:p>
        </w:tc>
        <w:tc>
          <w:tcPr>
            <w:tcW w:w="6799" w:type="dxa"/>
            <w:vAlign w:val="center"/>
          </w:tcPr>
          <w:p w14:paraId="1D14B2F9" w14:textId="77777777" w:rsidR="00BF7ADE" w:rsidRDefault="00BF7ADE" w:rsidP="007C7CD9">
            <w:pPr>
              <w:rPr>
                <w:rFonts w:eastAsia="等线"/>
                <w:sz w:val="20"/>
                <w:szCs w:val="20"/>
                <w:lang w:val="en-GB"/>
              </w:rPr>
            </w:pPr>
          </w:p>
        </w:tc>
      </w:tr>
      <w:tr w:rsidR="00CF7301" w:rsidRPr="00B770D6" w14:paraId="6903416C" w14:textId="77777777" w:rsidTr="007C7CD9">
        <w:tc>
          <w:tcPr>
            <w:tcW w:w="1438" w:type="dxa"/>
            <w:vAlign w:val="center"/>
          </w:tcPr>
          <w:p w14:paraId="5475DAC8" w14:textId="77BB73C0" w:rsidR="00CF7301" w:rsidRDefault="00CF7301" w:rsidP="00CF7301">
            <w:pPr>
              <w:jc w:val="center"/>
              <w:rPr>
                <w:rFonts w:eastAsia="等线"/>
                <w:sz w:val="20"/>
                <w:szCs w:val="20"/>
                <w:lang w:val="en-GB"/>
              </w:rPr>
            </w:pPr>
            <w:r>
              <w:rPr>
                <w:rFonts w:eastAsia="等线"/>
                <w:sz w:val="20"/>
                <w:szCs w:val="20"/>
                <w:lang w:val="en-GB"/>
              </w:rPr>
              <w:t>Google</w:t>
            </w:r>
          </w:p>
        </w:tc>
        <w:tc>
          <w:tcPr>
            <w:tcW w:w="1392" w:type="dxa"/>
          </w:tcPr>
          <w:p w14:paraId="4857150E" w14:textId="5B166DF8" w:rsidR="00CF7301" w:rsidRDefault="00CF7301" w:rsidP="00CF7301">
            <w:pPr>
              <w:jc w:val="center"/>
              <w:rPr>
                <w:rFonts w:eastAsia="等线"/>
                <w:sz w:val="20"/>
                <w:szCs w:val="20"/>
                <w:lang w:val="en-GB"/>
              </w:rPr>
            </w:pPr>
            <w:r>
              <w:rPr>
                <w:rFonts w:eastAsia="等线"/>
                <w:sz w:val="20"/>
                <w:szCs w:val="20"/>
                <w:lang w:val="en-GB"/>
              </w:rPr>
              <w:t>Yes</w:t>
            </w:r>
          </w:p>
        </w:tc>
        <w:tc>
          <w:tcPr>
            <w:tcW w:w="6799" w:type="dxa"/>
            <w:vAlign w:val="center"/>
          </w:tcPr>
          <w:p w14:paraId="4FCF913A" w14:textId="77777777" w:rsidR="00CF7301" w:rsidRDefault="00CF7301" w:rsidP="00CF7301">
            <w:pPr>
              <w:rPr>
                <w:rFonts w:eastAsia="等线"/>
                <w:sz w:val="20"/>
                <w:szCs w:val="20"/>
                <w:lang w:val="en-GB"/>
              </w:rPr>
            </w:pPr>
          </w:p>
        </w:tc>
      </w:tr>
      <w:tr w:rsidR="008F22AD" w:rsidRPr="00B770D6" w14:paraId="434BCAB9" w14:textId="77777777" w:rsidTr="008F22AD">
        <w:tc>
          <w:tcPr>
            <w:tcW w:w="1438" w:type="dxa"/>
          </w:tcPr>
          <w:p w14:paraId="767ECCB2" w14:textId="77777777" w:rsidR="008F22AD" w:rsidRPr="00B770D6" w:rsidRDefault="008F22AD" w:rsidP="003A6714">
            <w:pPr>
              <w:jc w:val="center"/>
              <w:rPr>
                <w:rFonts w:eastAsia="等线"/>
                <w:sz w:val="20"/>
                <w:szCs w:val="20"/>
                <w:lang w:val="en-GB"/>
              </w:rPr>
            </w:pPr>
            <w:r>
              <w:rPr>
                <w:rFonts w:eastAsia="等线"/>
                <w:sz w:val="20"/>
                <w:szCs w:val="20"/>
                <w:lang w:val="en-GB"/>
              </w:rPr>
              <w:t>Nokia</w:t>
            </w:r>
          </w:p>
        </w:tc>
        <w:tc>
          <w:tcPr>
            <w:tcW w:w="1392" w:type="dxa"/>
          </w:tcPr>
          <w:p w14:paraId="797FB6CE" w14:textId="77777777" w:rsidR="008F22AD" w:rsidRPr="00B770D6" w:rsidRDefault="008F22AD" w:rsidP="003A6714">
            <w:pPr>
              <w:jc w:val="center"/>
              <w:rPr>
                <w:rFonts w:eastAsia="等线"/>
                <w:sz w:val="20"/>
                <w:szCs w:val="20"/>
                <w:lang w:val="en-GB"/>
              </w:rPr>
            </w:pPr>
            <w:r>
              <w:rPr>
                <w:rFonts w:eastAsia="等线"/>
                <w:sz w:val="20"/>
                <w:szCs w:val="20"/>
                <w:lang w:val="en-GB"/>
              </w:rPr>
              <w:t>Yes with changes</w:t>
            </w:r>
          </w:p>
        </w:tc>
        <w:tc>
          <w:tcPr>
            <w:tcW w:w="6799" w:type="dxa"/>
          </w:tcPr>
          <w:p w14:paraId="3394FDA4" w14:textId="77777777" w:rsidR="008F22AD" w:rsidRDefault="008F22AD" w:rsidP="003A6714">
            <w:pPr>
              <w:rPr>
                <w:rFonts w:eastAsia="等线"/>
                <w:sz w:val="20"/>
                <w:szCs w:val="20"/>
                <w:lang w:val="en-GB"/>
              </w:rPr>
            </w:pPr>
            <w:r>
              <w:rPr>
                <w:rFonts w:eastAsia="等线"/>
                <w:sz w:val="20"/>
                <w:szCs w:val="20"/>
                <w:lang w:val="en-GB"/>
              </w:rPr>
              <w:t>Reason-for-change field talks about the wrong spec 36.331.</w:t>
            </w:r>
          </w:p>
          <w:p w14:paraId="75D33958" w14:textId="77777777" w:rsidR="008F22AD" w:rsidRPr="00B770D6" w:rsidRDefault="008F22AD" w:rsidP="003A6714">
            <w:pPr>
              <w:rPr>
                <w:rFonts w:eastAsia="等线"/>
                <w:sz w:val="20"/>
                <w:szCs w:val="20"/>
                <w:lang w:val="en-GB"/>
              </w:rPr>
            </w:pPr>
            <w:r>
              <w:rPr>
                <w:rFonts w:eastAsia="等线"/>
                <w:sz w:val="20"/>
                <w:szCs w:val="20"/>
                <w:lang w:val="en-GB"/>
              </w:rPr>
              <w:t>Agree with Ericsson’s changes.</w:t>
            </w:r>
          </w:p>
        </w:tc>
      </w:tr>
      <w:tr w:rsidR="00BC53EB" w:rsidRPr="00B770D6" w14:paraId="57F698C1" w14:textId="77777777" w:rsidTr="008F22AD">
        <w:tc>
          <w:tcPr>
            <w:tcW w:w="1438" w:type="dxa"/>
          </w:tcPr>
          <w:p w14:paraId="0C41E2F1" w14:textId="77282246" w:rsidR="00BC53EB" w:rsidRDefault="00BC53EB" w:rsidP="003A6714">
            <w:pPr>
              <w:jc w:val="center"/>
              <w:rPr>
                <w:rFonts w:eastAsia="等线"/>
                <w:sz w:val="20"/>
                <w:szCs w:val="20"/>
                <w:lang w:val="en-GB"/>
              </w:rPr>
            </w:pPr>
            <w:r>
              <w:rPr>
                <w:rFonts w:eastAsia="等线"/>
                <w:sz w:val="20"/>
                <w:szCs w:val="20"/>
                <w:lang w:val="en-GB"/>
              </w:rPr>
              <w:lastRenderedPageBreak/>
              <w:t>ZTE</w:t>
            </w:r>
          </w:p>
        </w:tc>
        <w:tc>
          <w:tcPr>
            <w:tcW w:w="1392" w:type="dxa"/>
          </w:tcPr>
          <w:p w14:paraId="56ABFB36" w14:textId="1B4B4008" w:rsidR="00BC53EB" w:rsidRDefault="00BC53EB" w:rsidP="003A6714">
            <w:pPr>
              <w:jc w:val="center"/>
              <w:rPr>
                <w:rFonts w:eastAsia="等线"/>
                <w:sz w:val="20"/>
                <w:szCs w:val="20"/>
                <w:lang w:val="en-GB"/>
              </w:rPr>
            </w:pPr>
            <w:r>
              <w:rPr>
                <w:rFonts w:eastAsia="等线"/>
                <w:sz w:val="20"/>
                <w:szCs w:val="20"/>
                <w:lang w:val="en-GB"/>
              </w:rPr>
              <w:t>Yes</w:t>
            </w:r>
          </w:p>
        </w:tc>
        <w:tc>
          <w:tcPr>
            <w:tcW w:w="6799" w:type="dxa"/>
          </w:tcPr>
          <w:p w14:paraId="1ED12148" w14:textId="4378DAB1" w:rsidR="00BC53EB" w:rsidRDefault="00BC53EB" w:rsidP="003A6714">
            <w:pPr>
              <w:rPr>
                <w:rFonts w:eastAsia="等线"/>
                <w:sz w:val="20"/>
                <w:szCs w:val="20"/>
                <w:lang w:val="en-GB"/>
              </w:rPr>
            </w:pPr>
            <w:r>
              <w:rPr>
                <w:rFonts w:eastAsia="等线"/>
                <w:sz w:val="20"/>
                <w:szCs w:val="20"/>
                <w:lang w:val="en-GB"/>
              </w:rPr>
              <w:t>Agree with Ericsson’s changes.</w:t>
            </w:r>
          </w:p>
        </w:tc>
      </w:tr>
      <w:tr w:rsidR="00FC25CB" w:rsidRPr="00B770D6" w14:paraId="4FC189B5" w14:textId="77777777" w:rsidTr="008F22AD">
        <w:tc>
          <w:tcPr>
            <w:tcW w:w="1438" w:type="dxa"/>
          </w:tcPr>
          <w:p w14:paraId="01A08D22" w14:textId="4ECCC838" w:rsidR="00FC25CB" w:rsidRDefault="00FC25CB" w:rsidP="003A6714">
            <w:pPr>
              <w:jc w:val="center"/>
              <w:rPr>
                <w:rFonts w:eastAsia="等线"/>
                <w:sz w:val="20"/>
                <w:szCs w:val="20"/>
              </w:rPr>
            </w:pPr>
            <w:r>
              <w:rPr>
                <w:rFonts w:eastAsia="等线"/>
                <w:sz w:val="20"/>
                <w:szCs w:val="20"/>
              </w:rPr>
              <w:t>CATT</w:t>
            </w:r>
          </w:p>
        </w:tc>
        <w:tc>
          <w:tcPr>
            <w:tcW w:w="1392" w:type="dxa"/>
          </w:tcPr>
          <w:p w14:paraId="07530DD3" w14:textId="2129FE3D" w:rsidR="00FC25CB" w:rsidRDefault="00FC25CB" w:rsidP="003A6714">
            <w:pPr>
              <w:jc w:val="center"/>
              <w:rPr>
                <w:rFonts w:eastAsia="等线"/>
                <w:sz w:val="20"/>
                <w:szCs w:val="20"/>
              </w:rPr>
            </w:pPr>
            <w:r>
              <w:rPr>
                <w:rFonts w:eastAsia="等线"/>
                <w:sz w:val="20"/>
                <w:szCs w:val="20"/>
              </w:rPr>
              <w:t>Yes</w:t>
            </w:r>
          </w:p>
        </w:tc>
        <w:tc>
          <w:tcPr>
            <w:tcW w:w="6799" w:type="dxa"/>
          </w:tcPr>
          <w:p w14:paraId="1845FB2C" w14:textId="77777777" w:rsidR="00FC25CB" w:rsidRDefault="00FC25CB" w:rsidP="003A6714">
            <w:pPr>
              <w:rPr>
                <w:rFonts w:eastAsia="等线"/>
                <w:sz w:val="20"/>
                <w:szCs w:val="20"/>
              </w:rPr>
            </w:pPr>
          </w:p>
        </w:tc>
      </w:tr>
      <w:tr w:rsidR="00E81C59" w:rsidRPr="00B770D6" w14:paraId="6D987C7E" w14:textId="77777777" w:rsidTr="008F22AD">
        <w:tc>
          <w:tcPr>
            <w:tcW w:w="1438" w:type="dxa"/>
          </w:tcPr>
          <w:p w14:paraId="7999E726" w14:textId="0DECDB8C" w:rsidR="00E81C59" w:rsidRDefault="00E81C59" w:rsidP="003A6714">
            <w:pPr>
              <w:jc w:val="center"/>
              <w:rPr>
                <w:rFonts w:eastAsia="等线"/>
                <w:sz w:val="20"/>
                <w:szCs w:val="20"/>
              </w:rPr>
            </w:pPr>
            <w:r>
              <w:rPr>
                <w:rFonts w:eastAsia="等线"/>
                <w:sz w:val="20"/>
                <w:szCs w:val="20"/>
              </w:rPr>
              <w:t>Huawei</w:t>
            </w:r>
          </w:p>
        </w:tc>
        <w:tc>
          <w:tcPr>
            <w:tcW w:w="1392" w:type="dxa"/>
          </w:tcPr>
          <w:p w14:paraId="20458D20" w14:textId="77777777" w:rsidR="00E81C59" w:rsidRDefault="00E81C59" w:rsidP="003A6714">
            <w:pPr>
              <w:jc w:val="center"/>
              <w:rPr>
                <w:rFonts w:eastAsia="等线"/>
                <w:sz w:val="20"/>
                <w:szCs w:val="20"/>
              </w:rPr>
            </w:pPr>
          </w:p>
        </w:tc>
        <w:tc>
          <w:tcPr>
            <w:tcW w:w="6799" w:type="dxa"/>
          </w:tcPr>
          <w:p w14:paraId="2743C2E4" w14:textId="55B8897E" w:rsidR="00E81C59" w:rsidRDefault="00E81C59" w:rsidP="003A6714">
            <w:pPr>
              <w:rPr>
                <w:rFonts w:eastAsia="等线"/>
                <w:sz w:val="20"/>
                <w:szCs w:val="20"/>
              </w:rPr>
            </w:pPr>
            <w:r>
              <w:rPr>
                <w:rFonts w:eastAsia="等线"/>
                <w:sz w:val="20"/>
                <w:szCs w:val="20"/>
              </w:rPr>
              <w:t>We are ok with Ericsson's rewording suggestion</w:t>
            </w:r>
          </w:p>
        </w:tc>
      </w:tr>
    </w:tbl>
    <w:p w14:paraId="17989918" w14:textId="77777777" w:rsidR="00362291" w:rsidRPr="00362291" w:rsidRDefault="00362291" w:rsidP="00362291">
      <w:pPr>
        <w:pStyle w:val="Doc-text2"/>
        <w:rPr>
          <w:lang w:val="en-GB" w:eastAsia="en-GB"/>
        </w:rPr>
      </w:pPr>
    </w:p>
    <w:p w14:paraId="31DB8644" w14:textId="4AA3CA27" w:rsidR="00362291" w:rsidRPr="008F22AD" w:rsidRDefault="003A6714" w:rsidP="00362291">
      <w:pPr>
        <w:pStyle w:val="Doc-title"/>
      </w:pPr>
      <w:hyperlink r:id="rId19" w:history="1">
        <w:r w:rsidR="00362291" w:rsidRPr="008F22AD">
          <w:rPr>
            <w:rStyle w:val="Hyperlink"/>
          </w:rPr>
          <w:t>R2-2010566</w:t>
        </w:r>
      </w:hyperlink>
      <w:r w:rsidR="00362291" w:rsidRPr="008F22AD">
        <w:tab/>
        <w:t>Clarification on ULInformationTransferMRDC</w:t>
      </w:r>
      <w:r w:rsidR="00362291" w:rsidRPr="008F22AD">
        <w:tab/>
        <w:t>Google Inc.</w:t>
      </w:r>
      <w:r w:rsidR="00362291" w:rsidRPr="008F22AD">
        <w:tab/>
        <w:t>CR</w:t>
      </w:r>
      <w:r w:rsidR="00362291" w:rsidRPr="008F22AD">
        <w:tab/>
        <w:t>Rel-16</w:t>
      </w:r>
      <w:r w:rsidR="00362291" w:rsidRPr="008F22AD">
        <w:tab/>
        <w:t>38.331</w:t>
      </w:r>
      <w:r w:rsidR="00362291" w:rsidRPr="008F22AD">
        <w:tab/>
        <w:t>16.2.0</w:t>
      </w:r>
      <w:r w:rsidR="00362291" w:rsidRPr="008F22AD">
        <w:tab/>
        <w:t>2247</w:t>
      </w:r>
      <w:r w:rsidR="00362291" w:rsidRPr="008F22AD">
        <w:tab/>
        <w:t>-</w:t>
      </w:r>
      <w:r w:rsidR="00362291" w:rsidRPr="008F22AD">
        <w:tab/>
        <w:t>F</w:t>
      </w:r>
      <w:r w:rsidR="00362291" w:rsidRPr="008F22AD">
        <w:tab/>
        <w:t>NR_Mob_enh-Core, LTE_NR_DC_CA_enh-Core</w:t>
      </w:r>
    </w:p>
    <w:p w14:paraId="50A833D9" w14:textId="2814E8E1"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sidR="00B57691">
        <w:rPr>
          <w:i/>
          <w:iCs/>
          <w:sz w:val="20"/>
          <w:szCs w:val="20"/>
          <w:lang w:val="en-GB" w:eastAsia="en-GB"/>
        </w:rPr>
        <w:t xml:space="preserve"> </w:t>
      </w:r>
      <w:r w:rsidR="00677E56">
        <w:rPr>
          <w:i/>
          <w:iCs/>
          <w:sz w:val="20"/>
          <w:szCs w:val="20"/>
          <w:lang w:val="en-GB" w:eastAsia="en-GB"/>
        </w:rPr>
        <w:t xml:space="preserve">Changes to align the procedural text for </w:t>
      </w:r>
      <w:r w:rsidR="00677E56" w:rsidRPr="00677E56">
        <w:rPr>
          <w:i/>
          <w:iCs/>
          <w:sz w:val="20"/>
          <w:szCs w:val="20"/>
          <w:lang w:val="en-GB" w:eastAsia="en-GB"/>
        </w:rPr>
        <w:t xml:space="preserve">transmitting </w:t>
      </w:r>
      <w:r w:rsidR="00677E56" w:rsidRPr="00677E56">
        <w:rPr>
          <w:i/>
          <w:iCs/>
          <w:sz w:val="20"/>
          <w:szCs w:val="20"/>
        </w:rPr>
        <w:t>ULInformationTransferMRDC</w:t>
      </w:r>
      <w:r w:rsidR="00677E56" w:rsidRPr="008F22AD">
        <w:rPr>
          <w:i/>
          <w:iCs/>
          <w:sz w:val="20"/>
          <w:szCs w:val="20"/>
          <w:lang w:val="en-GB"/>
        </w:rPr>
        <w:t xml:space="preserve"> with existing field descriptions</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77E0F2AF" w14:textId="77777777" w:rsidTr="007C7CD9">
        <w:tc>
          <w:tcPr>
            <w:tcW w:w="1438" w:type="dxa"/>
            <w:shd w:val="clear" w:color="auto" w:fill="BFBFBF" w:themeFill="background1" w:themeFillShade="BF"/>
            <w:vAlign w:val="center"/>
          </w:tcPr>
          <w:p w14:paraId="5FD9E3B9"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5020C85"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7AA71BC3" w14:textId="77777777" w:rsidR="00362291" w:rsidRPr="006934EF" w:rsidRDefault="00362291" w:rsidP="007C7CD9">
            <w:pPr>
              <w:pStyle w:val="BodyText"/>
              <w:jc w:val="center"/>
              <w:rPr>
                <w:sz w:val="20"/>
                <w:szCs w:val="20"/>
              </w:rPr>
            </w:pPr>
            <w:r w:rsidRPr="006934EF">
              <w:rPr>
                <w:sz w:val="20"/>
                <w:szCs w:val="20"/>
              </w:rPr>
              <w:t>Comments</w:t>
            </w:r>
          </w:p>
        </w:tc>
      </w:tr>
      <w:tr w:rsidR="00362291" w:rsidRPr="0021732B" w14:paraId="2BF792D0" w14:textId="77777777" w:rsidTr="007C7CD9">
        <w:tc>
          <w:tcPr>
            <w:tcW w:w="1438" w:type="dxa"/>
            <w:vAlign w:val="center"/>
          </w:tcPr>
          <w:p w14:paraId="0BCB24AE" w14:textId="3A9A45E6" w:rsidR="00362291" w:rsidRPr="006934EF" w:rsidRDefault="00B57691" w:rsidP="007C7CD9">
            <w:pPr>
              <w:jc w:val="center"/>
              <w:rPr>
                <w:sz w:val="20"/>
                <w:szCs w:val="20"/>
              </w:rPr>
            </w:pPr>
            <w:r>
              <w:rPr>
                <w:sz w:val="20"/>
                <w:szCs w:val="20"/>
              </w:rPr>
              <w:t>Ericsson</w:t>
            </w:r>
          </w:p>
        </w:tc>
        <w:tc>
          <w:tcPr>
            <w:tcW w:w="1392" w:type="dxa"/>
          </w:tcPr>
          <w:p w14:paraId="0B4AD97E" w14:textId="00579533" w:rsidR="00362291" w:rsidRPr="006934EF" w:rsidRDefault="00B57691" w:rsidP="00B43737">
            <w:pPr>
              <w:jc w:val="center"/>
              <w:rPr>
                <w:sz w:val="20"/>
                <w:szCs w:val="20"/>
              </w:rPr>
            </w:pPr>
            <w:r>
              <w:rPr>
                <w:sz w:val="20"/>
                <w:szCs w:val="20"/>
              </w:rPr>
              <w:t>No</w:t>
            </w:r>
          </w:p>
        </w:tc>
        <w:tc>
          <w:tcPr>
            <w:tcW w:w="6799" w:type="dxa"/>
            <w:vAlign w:val="center"/>
          </w:tcPr>
          <w:p w14:paraId="518665AE" w14:textId="0BBE70B5" w:rsidR="00362291" w:rsidRPr="00B770D6" w:rsidRDefault="00B57691" w:rsidP="007C7CD9">
            <w:pPr>
              <w:rPr>
                <w:sz w:val="20"/>
                <w:szCs w:val="20"/>
                <w:lang w:val="en-GB"/>
              </w:rPr>
            </w:pPr>
            <w:r>
              <w:rPr>
                <w:sz w:val="20"/>
                <w:szCs w:val="20"/>
                <w:lang w:val="en-GB"/>
              </w:rPr>
              <w:t xml:space="preserve">As the mapping is already clear from the field descriptions in </w:t>
            </w:r>
            <w:r w:rsidRPr="00B57691">
              <w:rPr>
                <w:i/>
                <w:iCs/>
                <w:sz w:val="20"/>
                <w:szCs w:val="20"/>
                <w:lang w:val="en-GB"/>
              </w:rPr>
              <w:t>ULInformationTransferMRDC</w:t>
            </w:r>
            <w:r>
              <w:rPr>
                <w:sz w:val="20"/>
                <w:szCs w:val="20"/>
                <w:lang w:val="en-GB"/>
              </w:rPr>
              <w:t>, we see no need to add this also to the procedural text.</w:t>
            </w:r>
            <w:r w:rsidR="00677E56">
              <w:rPr>
                <w:sz w:val="20"/>
                <w:szCs w:val="20"/>
                <w:lang w:val="en-GB"/>
              </w:rPr>
              <w:t xml:space="preserve"> There are no errors in the current procedural text.</w:t>
            </w:r>
          </w:p>
        </w:tc>
      </w:tr>
      <w:tr w:rsidR="00362291" w:rsidRPr="008F22AD" w14:paraId="43F560F6" w14:textId="77777777" w:rsidTr="007C7CD9">
        <w:tc>
          <w:tcPr>
            <w:tcW w:w="1438" w:type="dxa"/>
            <w:vAlign w:val="center"/>
          </w:tcPr>
          <w:p w14:paraId="53C7FDCB" w14:textId="5291D38F" w:rsidR="00362291" w:rsidRPr="00B770D6" w:rsidRDefault="00E728A4" w:rsidP="007C7CD9">
            <w:pPr>
              <w:jc w:val="center"/>
              <w:rPr>
                <w:sz w:val="20"/>
                <w:szCs w:val="20"/>
                <w:lang w:val="en-GB"/>
              </w:rPr>
            </w:pPr>
            <w:r>
              <w:rPr>
                <w:sz w:val="20"/>
                <w:szCs w:val="20"/>
                <w:lang w:val="en-GB"/>
              </w:rPr>
              <w:t>Qualcomm</w:t>
            </w:r>
          </w:p>
        </w:tc>
        <w:tc>
          <w:tcPr>
            <w:tcW w:w="1392" w:type="dxa"/>
          </w:tcPr>
          <w:p w14:paraId="3A60327B" w14:textId="361A4056" w:rsidR="00362291" w:rsidRPr="00B770D6" w:rsidRDefault="00EB2956" w:rsidP="00B43737">
            <w:pPr>
              <w:jc w:val="center"/>
              <w:rPr>
                <w:sz w:val="20"/>
                <w:szCs w:val="20"/>
                <w:lang w:val="en-GB"/>
              </w:rPr>
            </w:pPr>
            <w:r>
              <w:rPr>
                <w:sz w:val="20"/>
                <w:szCs w:val="20"/>
                <w:lang w:val="en-GB"/>
              </w:rPr>
              <w:t>No</w:t>
            </w:r>
          </w:p>
        </w:tc>
        <w:tc>
          <w:tcPr>
            <w:tcW w:w="6799" w:type="dxa"/>
            <w:vAlign w:val="center"/>
          </w:tcPr>
          <w:p w14:paraId="177D7B71" w14:textId="31CCDC5A" w:rsidR="00362291" w:rsidRPr="00B770D6" w:rsidRDefault="00EB2956" w:rsidP="007C7CD9">
            <w:pPr>
              <w:rPr>
                <w:sz w:val="20"/>
                <w:szCs w:val="20"/>
                <w:lang w:val="en-GB"/>
              </w:rPr>
            </w:pPr>
            <w:r w:rsidRPr="00EB2956">
              <w:rPr>
                <w:sz w:val="20"/>
                <w:szCs w:val="20"/>
                <w:lang w:val="en-GB"/>
              </w:rPr>
              <w:t>The field description is clear to use SRB1 or SRB3. And it is</w:t>
            </w:r>
            <w:r>
              <w:rPr>
                <w:sz w:val="20"/>
                <w:szCs w:val="20"/>
                <w:lang w:val="en-GB"/>
              </w:rPr>
              <w:t xml:space="preserve"> not necessary</w:t>
            </w:r>
            <w:r w:rsidRPr="00EB2956">
              <w:rPr>
                <w:sz w:val="20"/>
                <w:szCs w:val="20"/>
                <w:lang w:val="en-GB"/>
              </w:rPr>
              <w:t xml:space="preserve"> to list all cases to use whether SRB1 or SRB3</w:t>
            </w:r>
            <w:r>
              <w:rPr>
                <w:sz w:val="20"/>
                <w:szCs w:val="20"/>
                <w:lang w:val="en-GB"/>
              </w:rPr>
              <w:t xml:space="preserve"> in procedure text.</w:t>
            </w:r>
          </w:p>
        </w:tc>
      </w:tr>
      <w:tr w:rsidR="00362291" w:rsidRPr="008F22AD" w14:paraId="41367CEE" w14:textId="77777777" w:rsidTr="007C7CD9">
        <w:tc>
          <w:tcPr>
            <w:tcW w:w="1438" w:type="dxa"/>
            <w:vAlign w:val="center"/>
          </w:tcPr>
          <w:p w14:paraId="37959F13" w14:textId="187E9B7A" w:rsidR="00362291" w:rsidRPr="00B770D6" w:rsidRDefault="00087956" w:rsidP="007C7CD9">
            <w:pPr>
              <w:jc w:val="center"/>
              <w:rPr>
                <w:sz w:val="20"/>
                <w:szCs w:val="20"/>
                <w:lang w:val="en-GB"/>
              </w:rPr>
            </w:pPr>
            <w:r>
              <w:rPr>
                <w:sz w:val="20"/>
                <w:szCs w:val="20"/>
                <w:lang w:val="en-GB"/>
              </w:rPr>
              <w:t>Samsung</w:t>
            </w:r>
          </w:p>
        </w:tc>
        <w:tc>
          <w:tcPr>
            <w:tcW w:w="1392" w:type="dxa"/>
          </w:tcPr>
          <w:p w14:paraId="0204705A" w14:textId="1FF285DB" w:rsidR="00362291" w:rsidRPr="00B770D6" w:rsidRDefault="00087956" w:rsidP="00B43737">
            <w:pPr>
              <w:jc w:val="center"/>
              <w:rPr>
                <w:sz w:val="20"/>
                <w:szCs w:val="20"/>
                <w:lang w:val="en-GB"/>
              </w:rPr>
            </w:pPr>
            <w:r>
              <w:rPr>
                <w:sz w:val="20"/>
                <w:szCs w:val="20"/>
                <w:lang w:val="en-GB"/>
              </w:rPr>
              <w:t>No</w:t>
            </w:r>
          </w:p>
        </w:tc>
        <w:tc>
          <w:tcPr>
            <w:tcW w:w="6799" w:type="dxa"/>
            <w:vAlign w:val="center"/>
          </w:tcPr>
          <w:p w14:paraId="7F56D501" w14:textId="067B2410" w:rsidR="00362291" w:rsidRPr="00B770D6" w:rsidRDefault="00D8775D" w:rsidP="00D8775D">
            <w:pPr>
              <w:rPr>
                <w:sz w:val="20"/>
                <w:szCs w:val="20"/>
                <w:lang w:val="en-GB"/>
              </w:rPr>
            </w:pPr>
            <w:r>
              <w:rPr>
                <w:sz w:val="20"/>
                <w:szCs w:val="20"/>
                <w:lang w:val="en-GB"/>
              </w:rPr>
              <w:t>We also think n</w:t>
            </w:r>
            <w:r w:rsidR="00087956" w:rsidRPr="00087956">
              <w:rPr>
                <w:sz w:val="20"/>
                <w:szCs w:val="20"/>
                <w:lang w:val="en-GB"/>
              </w:rPr>
              <w:t>o clarification is needed</w:t>
            </w:r>
            <w:r>
              <w:rPr>
                <w:sz w:val="20"/>
                <w:szCs w:val="20"/>
                <w:lang w:val="en-GB"/>
              </w:rPr>
              <w:t xml:space="preserve"> i.e. field description is clear regarding use of </w:t>
            </w:r>
            <w:r w:rsidR="00087956" w:rsidRPr="00087956">
              <w:rPr>
                <w:sz w:val="20"/>
                <w:szCs w:val="20"/>
                <w:lang w:val="en-GB"/>
              </w:rPr>
              <w:t xml:space="preserve">SRB1 </w:t>
            </w:r>
            <w:r>
              <w:rPr>
                <w:sz w:val="20"/>
                <w:szCs w:val="20"/>
                <w:lang w:val="en-GB"/>
              </w:rPr>
              <w:t>and</w:t>
            </w:r>
            <w:r w:rsidR="00087956" w:rsidRPr="00087956">
              <w:rPr>
                <w:sz w:val="20"/>
                <w:szCs w:val="20"/>
                <w:lang w:val="en-GB"/>
              </w:rPr>
              <w:t xml:space="preserve"> SRB3.</w:t>
            </w:r>
          </w:p>
        </w:tc>
      </w:tr>
      <w:tr w:rsidR="00362291" w:rsidRPr="008F22AD" w14:paraId="68510AED" w14:textId="77777777" w:rsidTr="007C7CD9">
        <w:tc>
          <w:tcPr>
            <w:tcW w:w="1438" w:type="dxa"/>
            <w:vAlign w:val="center"/>
          </w:tcPr>
          <w:p w14:paraId="626380B7" w14:textId="478DCC82" w:rsidR="00362291" w:rsidRPr="00953E24" w:rsidRDefault="00D731A3"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1E4DC68C" w14:textId="25EB6FCB" w:rsidR="00362291" w:rsidRPr="003F4496" w:rsidRDefault="00D731A3" w:rsidP="00B43737">
            <w:pPr>
              <w:jc w:val="center"/>
              <w:rPr>
                <w:rFonts w:eastAsiaTheme="minorEastAsia"/>
                <w:sz w:val="20"/>
                <w:szCs w:val="20"/>
                <w:lang w:val="en-GB"/>
              </w:rPr>
            </w:pPr>
            <w:r>
              <w:rPr>
                <w:rFonts w:eastAsiaTheme="minorEastAsia"/>
                <w:sz w:val="20"/>
                <w:szCs w:val="20"/>
                <w:lang w:val="en-GB"/>
              </w:rPr>
              <w:t>No</w:t>
            </w:r>
          </w:p>
        </w:tc>
        <w:tc>
          <w:tcPr>
            <w:tcW w:w="6799" w:type="dxa"/>
            <w:vAlign w:val="center"/>
          </w:tcPr>
          <w:p w14:paraId="308D6D6C" w14:textId="7FAA87DB" w:rsidR="00362291" w:rsidRDefault="00476728" w:rsidP="007C7CD9">
            <w:pPr>
              <w:rPr>
                <w:rFonts w:eastAsiaTheme="minorEastAsia"/>
                <w:sz w:val="20"/>
                <w:szCs w:val="20"/>
                <w:lang w:val="en-GB"/>
              </w:rPr>
            </w:pPr>
            <w:r>
              <w:rPr>
                <w:rFonts w:eastAsiaTheme="minorEastAsia"/>
                <w:sz w:val="20"/>
                <w:szCs w:val="20"/>
                <w:lang w:val="en-GB"/>
              </w:rPr>
              <w:t xml:space="preserve">We have the following text in </w:t>
            </w:r>
            <w:r w:rsidRPr="00476728">
              <w:rPr>
                <w:rFonts w:eastAsiaTheme="minorEastAsia"/>
                <w:sz w:val="20"/>
                <w:szCs w:val="20"/>
                <w:lang w:val="en-GB"/>
              </w:rPr>
              <w:t>5.7.3b.4</w:t>
            </w:r>
            <w:r>
              <w:rPr>
                <w:rFonts w:eastAsiaTheme="minorEastAsia"/>
                <w:sz w:val="20"/>
                <w:szCs w:val="20"/>
                <w:lang w:val="en-GB"/>
              </w:rPr>
              <w:t>, and it is clear enough how which SRB to use. Therefore, we also think the CR is not needed.</w:t>
            </w:r>
          </w:p>
          <w:p w14:paraId="3CAB9975" w14:textId="77777777" w:rsidR="00476728" w:rsidRPr="008F22AD" w:rsidRDefault="00476728" w:rsidP="00476728">
            <w:pPr>
              <w:pStyle w:val="B1"/>
              <w:rPr>
                <w:lang w:val="en-GB"/>
              </w:rPr>
            </w:pPr>
            <w:r w:rsidRPr="008F22AD">
              <w:rPr>
                <w:lang w:val="en-GB"/>
              </w:rPr>
              <w:t>1&gt;</w:t>
            </w:r>
            <w:r w:rsidRPr="008F22AD">
              <w:rPr>
                <w:lang w:val="en-GB"/>
              </w:rPr>
              <w:tab/>
              <w:t>if SRB1 is configured as split SRB:</w:t>
            </w:r>
          </w:p>
          <w:p w14:paraId="1E2AF373" w14:textId="77777777" w:rsidR="00476728" w:rsidRPr="008F22AD" w:rsidRDefault="00476728" w:rsidP="00476728">
            <w:pPr>
              <w:pStyle w:val="B2"/>
              <w:rPr>
                <w:lang w:val="en-GB"/>
              </w:rPr>
            </w:pPr>
            <w:r w:rsidRPr="008F22AD">
              <w:rPr>
                <w:lang w:val="en-GB"/>
              </w:rPr>
              <w:t>2&gt;</w:t>
            </w:r>
            <w:r w:rsidRPr="008F22AD">
              <w:rPr>
                <w:lang w:val="en-GB"/>
              </w:rPr>
              <w:tab/>
              <w:t xml:space="preserve">submit the </w:t>
            </w:r>
            <w:proofErr w:type="spellStart"/>
            <w:r w:rsidRPr="008F22AD">
              <w:rPr>
                <w:i/>
                <w:lang w:val="en-GB"/>
              </w:rPr>
              <w:t>MCGFailureInformation</w:t>
            </w:r>
            <w:proofErr w:type="spellEnd"/>
            <w:r w:rsidRPr="008F22AD">
              <w:rPr>
                <w:i/>
                <w:lang w:val="en-GB"/>
              </w:rPr>
              <w:t xml:space="preserve"> </w:t>
            </w:r>
            <w:r w:rsidRPr="008F22AD">
              <w:rPr>
                <w:lang w:val="en-GB"/>
              </w:rPr>
              <w:t>message to lower layers for transmission via SRB1, upon which the procedure ends;</w:t>
            </w:r>
          </w:p>
          <w:p w14:paraId="70CA435D" w14:textId="77777777" w:rsidR="00476728" w:rsidRPr="008F22AD" w:rsidRDefault="00476728" w:rsidP="00476728">
            <w:pPr>
              <w:pStyle w:val="B1"/>
              <w:rPr>
                <w:lang w:val="en-GB"/>
              </w:rPr>
            </w:pPr>
            <w:r w:rsidRPr="008F22AD">
              <w:rPr>
                <w:lang w:val="en-GB"/>
              </w:rPr>
              <w:t>1&gt;</w:t>
            </w:r>
            <w:r w:rsidRPr="008F22AD">
              <w:rPr>
                <w:lang w:val="en-GB"/>
              </w:rPr>
              <w:tab/>
              <w:t>else (i.e. SRB3 configured):</w:t>
            </w:r>
          </w:p>
          <w:p w14:paraId="1A8736A8" w14:textId="77777777" w:rsidR="00476728" w:rsidRPr="008F22AD" w:rsidRDefault="00476728" w:rsidP="00476728">
            <w:pPr>
              <w:pStyle w:val="B2"/>
              <w:rPr>
                <w:lang w:val="en-GB"/>
              </w:rPr>
            </w:pPr>
            <w:r w:rsidRPr="008F22AD">
              <w:rPr>
                <w:lang w:val="en-GB"/>
              </w:rPr>
              <w:t>2&gt;</w:t>
            </w:r>
            <w:r w:rsidRPr="008F22AD">
              <w:rPr>
                <w:lang w:val="en-GB"/>
              </w:rPr>
              <w:tab/>
              <w:t xml:space="preserve">submit the </w:t>
            </w:r>
            <w:proofErr w:type="spellStart"/>
            <w:r w:rsidRPr="008F22AD">
              <w:rPr>
                <w:i/>
                <w:lang w:val="en-GB"/>
              </w:rPr>
              <w:t>MCGFailureInformation</w:t>
            </w:r>
            <w:proofErr w:type="spellEnd"/>
            <w:r w:rsidRPr="008F22AD">
              <w:rPr>
                <w:lang w:val="en-GB"/>
              </w:rPr>
              <w:t xml:space="preserve"> message to lower layers for transmission embedded in NR RRC message </w:t>
            </w:r>
            <w:r w:rsidRPr="008F22AD">
              <w:rPr>
                <w:i/>
                <w:lang w:val="en-GB"/>
              </w:rPr>
              <w:t>ULInformationTransferMRDC</w:t>
            </w:r>
            <w:r w:rsidRPr="008F22AD">
              <w:rPr>
                <w:lang w:val="en-GB"/>
              </w:rPr>
              <w:t xml:space="preserve"> via SRB3 as specified in 5.7.2a.3.</w:t>
            </w:r>
          </w:p>
          <w:p w14:paraId="28C6A913" w14:textId="1274BEA2" w:rsidR="00476728" w:rsidRPr="00262F9C" w:rsidRDefault="00476728" w:rsidP="007C7CD9">
            <w:pPr>
              <w:rPr>
                <w:rFonts w:eastAsiaTheme="minorEastAsia"/>
                <w:sz w:val="20"/>
                <w:szCs w:val="20"/>
                <w:lang w:val="en-GB"/>
              </w:rPr>
            </w:pPr>
          </w:p>
        </w:tc>
      </w:tr>
      <w:tr w:rsidR="00362291" w:rsidRPr="008F22AD" w14:paraId="246646B8" w14:textId="77777777" w:rsidTr="007C7CD9">
        <w:tc>
          <w:tcPr>
            <w:tcW w:w="1438" w:type="dxa"/>
            <w:vAlign w:val="center"/>
          </w:tcPr>
          <w:p w14:paraId="081D1BD0" w14:textId="1A0CE253" w:rsidR="00362291" w:rsidRPr="00B770D6" w:rsidRDefault="0080484C" w:rsidP="007C7CD9">
            <w:pPr>
              <w:jc w:val="center"/>
              <w:rPr>
                <w:rFonts w:eastAsia="等线"/>
                <w:sz w:val="20"/>
                <w:szCs w:val="20"/>
                <w:lang w:val="en-GB"/>
              </w:rPr>
            </w:pPr>
            <w:r>
              <w:rPr>
                <w:rFonts w:eastAsia="等线" w:hint="eastAsia"/>
                <w:sz w:val="20"/>
                <w:szCs w:val="20"/>
                <w:lang w:val="en-GB"/>
              </w:rPr>
              <w:t xml:space="preserve">Sharp </w:t>
            </w:r>
          </w:p>
        </w:tc>
        <w:tc>
          <w:tcPr>
            <w:tcW w:w="1392" w:type="dxa"/>
          </w:tcPr>
          <w:p w14:paraId="5FC0BBC0" w14:textId="43113F6E" w:rsidR="00362291" w:rsidRPr="00B770D6" w:rsidRDefault="0080484C" w:rsidP="00B43737">
            <w:pPr>
              <w:jc w:val="center"/>
              <w:rPr>
                <w:rFonts w:eastAsia="等线"/>
                <w:sz w:val="20"/>
                <w:szCs w:val="20"/>
                <w:lang w:val="en-GB"/>
              </w:rPr>
            </w:pPr>
            <w:r>
              <w:rPr>
                <w:rFonts w:eastAsia="等线" w:hint="eastAsia"/>
                <w:sz w:val="20"/>
                <w:szCs w:val="20"/>
                <w:lang w:val="en-GB"/>
              </w:rPr>
              <w:t>No</w:t>
            </w:r>
          </w:p>
        </w:tc>
        <w:tc>
          <w:tcPr>
            <w:tcW w:w="6799" w:type="dxa"/>
            <w:vAlign w:val="center"/>
          </w:tcPr>
          <w:p w14:paraId="7FEF8FA2" w14:textId="5994077B" w:rsidR="00362291" w:rsidRPr="00B770D6" w:rsidRDefault="0080484C" w:rsidP="0080484C">
            <w:pPr>
              <w:rPr>
                <w:rFonts w:eastAsia="等线"/>
                <w:sz w:val="20"/>
                <w:szCs w:val="20"/>
                <w:lang w:val="en-GB"/>
              </w:rPr>
            </w:pPr>
            <w:r>
              <w:rPr>
                <w:rFonts w:eastAsia="等线"/>
                <w:sz w:val="20"/>
                <w:szCs w:val="20"/>
                <w:lang w:val="en-GB"/>
              </w:rPr>
              <w:t>C</w:t>
            </w:r>
            <w:r>
              <w:rPr>
                <w:rFonts w:eastAsia="等线" w:hint="eastAsia"/>
                <w:sz w:val="20"/>
                <w:szCs w:val="20"/>
                <w:lang w:val="en-GB"/>
              </w:rPr>
              <w:t>urrent text is clear enough for us, so no need for this.</w:t>
            </w:r>
          </w:p>
        </w:tc>
      </w:tr>
      <w:tr w:rsidR="00BF7ADE" w:rsidRPr="00B770D6" w14:paraId="09B20CCC" w14:textId="77777777" w:rsidTr="007C7CD9">
        <w:tc>
          <w:tcPr>
            <w:tcW w:w="1438" w:type="dxa"/>
            <w:vAlign w:val="center"/>
          </w:tcPr>
          <w:p w14:paraId="7968A598" w14:textId="1570BA8A" w:rsidR="00BF7ADE" w:rsidRDefault="00BF7ADE" w:rsidP="007C7CD9">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3EA5BE6A" w14:textId="67408FD9" w:rsidR="00BF7ADE" w:rsidRDefault="00BF7ADE" w:rsidP="00B43737">
            <w:pPr>
              <w:jc w:val="center"/>
              <w:rPr>
                <w:rFonts w:eastAsia="等线"/>
                <w:sz w:val="20"/>
                <w:szCs w:val="20"/>
                <w:lang w:val="en-GB"/>
              </w:rPr>
            </w:pPr>
            <w:r>
              <w:rPr>
                <w:rFonts w:eastAsia="等线"/>
                <w:sz w:val="20"/>
                <w:szCs w:val="20"/>
                <w:lang w:val="en-GB"/>
              </w:rPr>
              <w:t xml:space="preserve">No </w:t>
            </w:r>
          </w:p>
        </w:tc>
        <w:tc>
          <w:tcPr>
            <w:tcW w:w="6799" w:type="dxa"/>
            <w:vAlign w:val="center"/>
          </w:tcPr>
          <w:p w14:paraId="7786CEA2" w14:textId="77777777" w:rsidR="00BF7ADE" w:rsidRDefault="00BF7ADE" w:rsidP="0080484C">
            <w:pPr>
              <w:rPr>
                <w:rFonts w:eastAsia="等线"/>
                <w:sz w:val="20"/>
                <w:szCs w:val="20"/>
                <w:lang w:val="en-GB"/>
              </w:rPr>
            </w:pPr>
          </w:p>
        </w:tc>
      </w:tr>
      <w:tr w:rsidR="00CF7301" w:rsidRPr="008F22AD" w14:paraId="1E951104" w14:textId="77777777" w:rsidTr="007C7CD9">
        <w:tc>
          <w:tcPr>
            <w:tcW w:w="1438" w:type="dxa"/>
            <w:vAlign w:val="center"/>
          </w:tcPr>
          <w:p w14:paraId="1963A8BE" w14:textId="4BC57C5A" w:rsidR="00CF7301" w:rsidRDefault="00CF7301" w:rsidP="00CF7301">
            <w:pPr>
              <w:jc w:val="center"/>
              <w:rPr>
                <w:rFonts w:eastAsia="等线"/>
                <w:sz w:val="20"/>
                <w:szCs w:val="20"/>
                <w:lang w:val="en-GB"/>
              </w:rPr>
            </w:pPr>
            <w:r>
              <w:rPr>
                <w:rFonts w:eastAsia="等线"/>
                <w:sz w:val="20"/>
                <w:szCs w:val="20"/>
                <w:lang w:val="en-GB"/>
              </w:rPr>
              <w:t>Google</w:t>
            </w:r>
          </w:p>
        </w:tc>
        <w:tc>
          <w:tcPr>
            <w:tcW w:w="1392" w:type="dxa"/>
          </w:tcPr>
          <w:p w14:paraId="1F4D3361" w14:textId="5E25D511" w:rsidR="00CF7301" w:rsidRDefault="00CF7301" w:rsidP="00CF7301">
            <w:pPr>
              <w:jc w:val="center"/>
              <w:rPr>
                <w:rFonts w:eastAsia="等线"/>
                <w:sz w:val="20"/>
                <w:szCs w:val="20"/>
                <w:lang w:val="en-GB"/>
              </w:rPr>
            </w:pPr>
            <w:r>
              <w:rPr>
                <w:rFonts w:eastAsia="等线"/>
                <w:sz w:val="20"/>
                <w:szCs w:val="20"/>
                <w:lang w:val="en-GB"/>
              </w:rPr>
              <w:t>Yes</w:t>
            </w:r>
          </w:p>
        </w:tc>
        <w:tc>
          <w:tcPr>
            <w:tcW w:w="6799" w:type="dxa"/>
            <w:vAlign w:val="center"/>
          </w:tcPr>
          <w:p w14:paraId="6FB8C61C" w14:textId="6C6BDCBE" w:rsidR="00CF7301" w:rsidRDefault="00CF7301" w:rsidP="00CF7301">
            <w:pPr>
              <w:rPr>
                <w:rFonts w:eastAsia="等线"/>
                <w:sz w:val="20"/>
                <w:szCs w:val="20"/>
                <w:lang w:val="en-GB"/>
              </w:rPr>
            </w:pPr>
            <w:r>
              <w:rPr>
                <w:rFonts w:eastAsia="等线"/>
                <w:sz w:val="20"/>
                <w:szCs w:val="20"/>
                <w:lang w:val="en-GB"/>
              </w:rPr>
              <w:t>It is strange that the details are described in the field description rather than in the current procedure text. Engineers outside 3GPP may not look at the field description. In general, the procedure text should contain more details than the field description for the UE implementation.</w:t>
            </w:r>
          </w:p>
        </w:tc>
      </w:tr>
      <w:tr w:rsidR="008F22AD" w:rsidRPr="00B770D6" w14:paraId="09AB74A7" w14:textId="77777777" w:rsidTr="008F22AD">
        <w:tc>
          <w:tcPr>
            <w:tcW w:w="1438" w:type="dxa"/>
          </w:tcPr>
          <w:p w14:paraId="4F1657AD" w14:textId="77777777" w:rsidR="008F22AD" w:rsidRPr="00B770D6" w:rsidRDefault="008F22AD" w:rsidP="003A6714">
            <w:pPr>
              <w:jc w:val="center"/>
              <w:rPr>
                <w:rFonts w:eastAsia="等线"/>
                <w:sz w:val="20"/>
                <w:szCs w:val="20"/>
                <w:lang w:val="en-GB"/>
              </w:rPr>
            </w:pPr>
            <w:r>
              <w:rPr>
                <w:rFonts w:eastAsia="等线"/>
                <w:sz w:val="20"/>
                <w:szCs w:val="20"/>
                <w:lang w:val="en-GB"/>
              </w:rPr>
              <w:t>Nokia</w:t>
            </w:r>
          </w:p>
        </w:tc>
        <w:tc>
          <w:tcPr>
            <w:tcW w:w="1392" w:type="dxa"/>
          </w:tcPr>
          <w:p w14:paraId="272E75D8" w14:textId="77777777" w:rsidR="008F22AD" w:rsidRPr="00B770D6" w:rsidRDefault="008F22AD" w:rsidP="003A6714">
            <w:pPr>
              <w:jc w:val="center"/>
              <w:rPr>
                <w:rFonts w:eastAsia="等线"/>
                <w:sz w:val="20"/>
                <w:szCs w:val="20"/>
                <w:lang w:val="en-GB"/>
              </w:rPr>
            </w:pPr>
            <w:r>
              <w:rPr>
                <w:rFonts w:eastAsia="等线"/>
                <w:sz w:val="20"/>
                <w:szCs w:val="20"/>
                <w:lang w:val="en-GB"/>
              </w:rPr>
              <w:t>No</w:t>
            </w:r>
          </w:p>
        </w:tc>
        <w:tc>
          <w:tcPr>
            <w:tcW w:w="6799" w:type="dxa"/>
          </w:tcPr>
          <w:p w14:paraId="3C6BABD2" w14:textId="77777777" w:rsidR="008F22AD" w:rsidRPr="00B770D6" w:rsidRDefault="008F22AD" w:rsidP="003A6714">
            <w:pPr>
              <w:rPr>
                <w:rFonts w:eastAsia="等线"/>
                <w:sz w:val="20"/>
                <w:szCs w:val="20"/>
                <w:lang w:val="en-GB"/>
              </w:rPr>
            </w:pPr>
            <w:r>
              <w:rPr>
                <w:rFonts w:eastAsia="等线"/>
                <w:sz w:val="20"/>
                <w:szCs w:val="20"/>
                <w:lang w:val="en-GB"/>
              </w:rPr>
              <w:t>The CR does not seem critical.</w:t>
            </w:r>
          </w:p>
        </w:tc>
      </w:tr>
      <w:tr w:rsidR="00BC53EB" w:rsidRPr="00B770D6" w14:paraId="788A802A" w14:textId="77777777" w:rsidTr="008F22AD">
        <w:tc>
          <w:tcPr>
            <w:tcW w:w="1438" w:type="dxa"/>
          </w:tcPr>
          <w:p w14:paraId="61DEA475" w14:textId="11EAC67F" w:rsidR="00BC53EB" w:rsidRDefault="00BC53EB" w:rsidP="003A6714">
            <w:pPr>
              <w:jc w:val="center"/>
              <w:rPr>
                <w:rFonts w:eastAsia="等线"/>
                <w:sz w:val="20"/>
                <w:szCs w:val="20"/>
                <w:lang w:val="en-GB"/>
              </w:rPr>
            </w:pPr>
            <w:r>
              <w:rPr>
                <w:rFonts w:eastAsia="等线"/>
                <w:sz w:val="20"/>
                <w:szCs w:val="20"/>
                <w:lang w:val="en-GB"/>
              </w:rPr>
              <w:t>ZTE</w:t>
            </w:r>
          </w:p>
        </w:tc>
        <w:tc>
          <w:tcPr>
            <w:tcW w:w="1392" w:type="dxa"/>
          </w:tcPr>
          <w:p w14:paraId="3558119E" w14:textId="4BBCD486" w:rsidR="00BC53EB" w:rsidRDefault="00BC53EB" w:rsidP="003A6714">
            <w:pPr>
              <w:jc w:val="center"/>
              <w:rPr>
                <w:rFonts w:eastAsia="等线"/>
                <w:sz w:val="20"/>
                <w:szCs w:val="20"/>
                <w:lang w:val="en-GB"/>
              </w:rPr>
            </w:pPr>
            <w:r>
              <w:rPr>
                <w:rFonts w:eastAsia="等线"/>
                <w:sz w:val="20"/>
                <w:szCs w:val="20"/>
                <w:lang w:val="en-GB"/>
              </w:rPr>
              <w:t>No</w:t>
            </w:r>
          </w:p>
        </w:tc>
        <w:tc>
          <w:tcPr>
            <w:tcW w:w="6799" w:type="dxa"/>
          </w:tcPr>
          <w:p w14:paraId="0EA8B092" w14:textId="77777777" w:rsidR="00BC53EB" w:rsidRDefault="00BC53EB" w:rsidP="003A6714">
            <w:pPr>
              <w:rPr>
                <w:rFonts w:eastAsia="等线"/>
                <w:sz w:val="20"/>
                <w:szCs w:val="20"/>
                <w:lang w:val="en-GB"/>
              </w:rPr>
            </w:pPr>
          </w:p>
        </w:tc>
      </w:tr>
      <w:tr w:rsidR="00FC25CB" w:rsidRPr="00B770D6" w14:paraId="3D906494" w14:textId="77777777" w:rsidTr="008F22AD">
        <w:tc>
          <w:tcPr>
            <w:tcW w:w="1438" w:type="dxa"/>
          </w:tcPr>
          <w:p w14:paraId="24343185" w14:textId="676F608C" w:rsidR="00FC25CB" w:rsidRDefault="00FC25CB" w:rsidP="003A6714">
            <w:pPr>
              <w:jc w:val="center"/>
              <w:rPr>
                <w:rFonts w:eastAsia="等线"/>
                <w:sz w:val="20"/>
                <w:szCs w:val="20"/>
              </w:rPr>
            </w:pPr>
            <w:r>
              <w:rPr>
                <w:rFonts w:eastAsia="等线"/>
                <w:sz w:val="20"/>
                <w:szCs w:val="20"/>
              </w:rPr>
              <w:t>CATT</w:t>
            </w:r>
          </w:p>
        </w:tc>
        <w:tc>
          <w:tcPr>
            <w:tcW w:w="1392" w:type="dxa"/>
          </w:tcPr>
          <w:p w14:paraId="015C777D" w14:textId="36D7D272" w:rsidR="00FC25CB" w:rsidRDefault="00FC25CB" w:rsidP="003A6714">
            <w:pPr>
              <w:jc w:val="center"/>
              <w:rPr>
                <w:rFonts w:eastAsia="等线"/>
                <w:sz w:val="20"/>
                <w:szCs w:val="20"/>
              </w:rPr>
            </w:pPr>
            <w:r>
              <w:rPr>
                <w:rFonts w:eastAsia="等线"/>
                <w:sz w:val="20"/>
                <w:szCs w:val="20"/>
              </w:rPr>
              <w:t>No</w:t>
            </w:r>
          </w:p>
        </w:tc>
        <w:tc>
          <w:tcPr>
            <w:tcW w:w="6799" w:type="dxa"/>
          </w:tcPr>
          <w:p w14:paraId="5360A46A" w14:textId="20A018D9" w:rsidR="00FC25CB" w:rsidRDefault="00FC25CB" w:rsidP="003A6714">
            <w:pPr>
              <w:rPr>
                <w:rFonts w:eastAsia="等线"/>
                <w:sz w:val="20"/>
                <w:szCs w:val="20"/>
              </w:rPr>
            </w:pPr>
            <w:r w:rsidRPr="00FC25CB">
              <w:rPr>
                <w:rFonts w:eastAsia="等线"/>
                <w:sz w:val="20"/>
                <w:szCs w:val="20"/>
              </w:rPr>
              <w:t>No need to clarify repeatedly, since the filed description is clear enough regarding use of SRB1 and SRB3.</w:t>
            </w:r>
          </w:p>
        </w:tc>
      </w:tr>
      <w:tr w:rsidR="00E81C59" w:rsidRPr="00B770D6" w14:paraId="15395A35" w14:textId="77777777" w:rsidTr="008F22AD">
        <w:tc>
          <w:tcPr>
            <w:tcW w:w="1438" w:type="dxa"/>
          </w:tcPr>
          <w:p w14:paraId="3C686A83" w14:textId="54466125" w:rsidR="00E81C59" w:rsidRDefault="00E81C59" w:rsidP="003A6714">
            <w:pPr>
              <w:jc w:val="center"/>
              <w:rPr>
                <w:rFonts w:eastAsia="等线"/>
                <w:sz w:val="20"/>
                <w:szCs w:val="20"/>
              </w:rPr>
            </w:pPr>
            <w:r>
              <w:rPr>
                <w:rFonts w:eastAsia="等线"/>
                <w:sz w:val="20"/>
                <w:szCs w:val="20"/>
              </w:rPr>
              <w:t>Huawei</w:t>
            </w:r>
          </w:p>
        </w:tc>
        <w:tc>
          <w:tcPr>
            <w:tcW w:w="1392" w:type="dxa"/>
          </w:tcPr>
          <w:p w14:paraId="0CCAF27E" w14:textId="40B0D6DF" w:rsidR="00E81C59" w:rsidRDefault="00E81C59" w:rsidP="003A6714">
            <w:pPr>
              <w:jc w:val="center"/>
              <w:rPr>
                <w:rFonts w:eastAsia="等线"/>
                <w:sz w:val="20"/>
                <w:szCs w:val="20"/>
              </w:rPr>
            </w:pPr>
            <w:r>
              <w:rPr>
                <w:rFonts w:eastAsia="等线"/>
                <w:sz w:val="20"/>
                <w:szCs w:val="20"/>
              </w:rPr>
              <w:t xml:space="preserve">No but another </w:t>
            </w:r>
            <w:r>
              <w:rPr>
                <w:rFonts w:eastAsia="等线"/>
                <w:sz w:val="20"/>
                <w:szCs w:val="20"/>
              </w:rPr>
              <w:lastRenderedPageBreak/>
              <w:t>change seems needed</w:t>
            </w:r>
          </w:p>
        </w:tc>
        <w:tc>
          <w:tcPr>
            <w:tcW w:w="6799" w:type="dxa"/>
          </w:tcPr>
          <w:p w14:paraId="79DF916F" w14:textId="77777777" w:rsidR="00E81C59" w:rsidRDefault="00E81C59" w:rsidP="003A6714">
            <w:pPr>
              <w:rPr>
                <w:rFonts w:eastAsia="等线"/>
                <w:sz w:val="20"/>
                <w:szCs w:val="20"/>
              </w:rPr>
            </w:pPr>
            <w:r>
              <w:rPr>
                <w:rFonts w:eastAsia="等线"/>
                <w:sz w:val="20"/>
                <w:szCs w:val="20"/>
              </w:rPr>
              <w:lastRenderedPageBreak/>
              <w:t>We agree with MTK and disagree with others (what matters is the procedure texwt, not the field description). That said, we think something is missing there:</w:t>
            </w:r>
          </w:p>
          <w:p w14:paraId="418B8E0F" w14:textId="77777777" w:rsidR="00E81C59" w:rsidRPr="00E81C59" w:rsidRDefault="00E81C59" w:rsidP="00E81C5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ja-JP"/>
              </w:rPr>
            </w:pPr>
            <w:r w:rsidRPr="00E81C59">
              <w:rPr>
                <w:rFonts w:ascii="Times New Roman" w:eastAsia="Times New Roman" w:hAnsi="Times New Roman" w:cs="Times New Roman"/>
                <w:sz w:val="20"/>
                <w:szCs w:val="20"/>
                <w:lang w:eastAsia="ja-JP"/>
              </w:rPr>
              <w:lastRenderedPageBreak/>
              <w:t>1&gt;</w:t>
            </w:r>
            <w:r w:rsidRPr="00E81C59">
              <w:rPr>
                <w:rFonts w:ascii="Times New Roman" w:eastAsia="Times New Roman" w:hAnsi="Times New Roman" w:cs="Times New Roman"/>
                <w:sz w:val="20"/>
                <w:szCs w:val="20"/>
                <w:lang w:eastAsia="ja-JP"/>
              </w:rPr>
              <w:tab/>
              <w:t>else if the</w:t>
            </w:r>
            <w:r w:rsidRPr="00E81C59">
              <w:rPr>
                <w:rFonts w:ascii="Times New Roman" w:eastAsia="Times New Roman" w:hAnsi="Times New Roman" w:cs="Times New Roman"/>
                <w:i/>
                <w:sz w:val="20"/>
                <w:szCs w:val="20"/>
                <w:lang w:eastAsia="ja-JP"/>
              </w:rPr>
              <w:t xml:space="preserve"> RRCReconfiguration</w:t>
            </w:r>
            <w:r w:rsidRPr="00E81C59">
              <w:rPr>
                <w:rFonts w:ascii="Times New Roman" w:eastAsia="Times New Roman" w:hAnsi="Times New Roman" w:cs="Times New Roman"/>
                <w:sz w:val="20"/>
                <w:szCs w:val="20"/>
                <w:lang w:eastAsia="ja-JP"/>
              </w:rPr>
              <w:t xml:space="preserve"> message was received via SRB1 within the </w:t>
            </w:r>
            <w:r w:rsidRPr="00E81C59">
              <w:rPr>
                <w:rFonts w:ascii="Times New Roman" w:eastAsia="Times New Roman" w:hAnsi="Times New Roman" w:cs="Times New Roman"/>
                <w:i/>
                <w:iCs/>
                <w:sz w:val="20"/>
                <w:szCs w:val="20"/>
                <w:lang w:eastAsia="ja-JP"/>
              </w:rPr>
              <w:t>nr-SCG</w:t>
            </w:r>
            <w:r w:rsidRPr="00E81C59">
              <w:rPr>
                <w:rFonts w:ascii="Times New Roman" w:eastAsia="Times New Roman" w:hAnsi="Times New Roman" w:cs="Times New Roman"/>
                <w:sz w:val="20"/>
                <w:szCs w:val="20"/>
                <w:lang w:eastAsia="ja-JP"/>
              </w:rPr>
              <w:t xml:space="preserve"> within </w:t>
            </w:r>
            <w:r w:rsidRPr="00E81C59">
              <w:rPr>
                <w:rFonts w:ascii="Times New Roman" w:eastAsia="Times New Roman" w:hAnsi="Times New Roman" w:cs="Times New Roman"/>
                <w:i/>
                <w:iCs/>
                <w:sz w:val="20"/>
                <w:szCs w:val="20"/>
                <w:lang w:eastAsia="ja-JP"/>
              </w:rPr>
              <w:t>mrdc-SecondaryCellGroup</w:t>
            </w:r>
            <w:r w:rsidRPr="00E81C59">
              <w:rPr>
                <w:rFonts w:ascii="Times New Roman" w:eastAsia="Times New Roman" w:hAnsi="Times New Roman" w:cs="Times New Roman"/>
                <w:sz w:val="20"/>
                <w:szCs w:val="20"/>
                <w:lang w:eastAsia="ja-JP"/>
              </w:rPr>
              <w:t xml:space="preserve"> (UE in NR-DC, </w:t>
            </w:r>
            <w:r w:rsidRPr="00E81C59">
              <w:rPr>
                <w:rFonts w:ascii="Times New Roman" w:eastAsia="Times New Roman" w:hAnsi="Times New Roman" w:cs="Times New Roman"/>
                <w:i/>
                <w:iCs/>
                <w:sz w:val="20"/>
                <w:szCs w:val="20"/>
                <w:lang w:eastAsia="ja-JP"/>
              </w:rPr>
              <w:t>mrdc-SecondaryCellGroup</w:t>
            </w:r>
            <w:r w:rsidRPr="00E81C59">
              <w:rPr>
                <w:rFonts w:ascii="Times New Roman" w:eastAsia="Times New Roman" w:hAnsi="Times New Roman" w:cs="Times New Roman"/>
                <w:sz w:val="20"/>
                <w:szCs w:val="20"/>
                <w:lang w:eastAsia="ja-JP"/>
              </w:rPr>
              <w:t xml:space="preserve"> was received in </w:t>
            </w:r>
            <w:r w:rsidRPr="00E81C59">
              <w:rPr>
                <w:rFonts w:ascii="Times New Roman" w:eastAsia="Times New Roman" w:hAnsi="Times New Roman" w:cs="Times New Roman"/>
                <w:i/>
                <w:iCs/>
                <w:sz w:val="20"/>
                <w:szCs w:val="20"/>
                <w:lang w:eastAsia="ja-JP"/>
              </w:rPr>
              <w:t>RRCReconfiguration</w:t>
            </w:r>
            <w:r w:rsidRPr="00E81C59">
              <w:rPr>
                <w:rFonts w:ascii="Times New Roman" w:eastAsia="Times New Roman" w:hAnsi="Times New Roman" w:cs="Times New Roman"/>
                <w:sz w:val="20"/>
                <w:szCs w:val="20"/>
                <w:lang w:eastAsia="ja-JP"/>
              </w:rPr>
              <w:t xml:space="preserve"> via SRB1):</w:t>
            </w:r>
          </w:p>
          <w:p w14:paraId="21D5B24A" w14:textId="77777777" w:rsidR="00E81C59" w:rsidRPr="00E81C59" w:rsidRDefault="00E81C59" w:rsidP="00E81C59">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eastAsia="ja-JP"/>
              </w:rPr>
            </w:pPr>
            <w:r w:rsidRPr="00E81C59">
              <w:rPr>
                <w:rFonts w:ascii="Times New Roman" w:eastAsia="Times New Roman" w:hAnsi="Times New Roman" w:cs="Times New Roman"/>
                <w:sz w:val="20"/>
                <w:szCs w:val="20"/>
                <w:lang w:eastAsia="ja-JP"/>
              </w:rPr>
              <w:t>2&gt;</w:t>
            </w:r>
            <w:r w:rsidRPr="00E81C59">
              <w:rPr>
                <w:rFonts w:ascii="Times New Roman" w:eastAsia="Times New Roman" w:hAnsi="Times New Roman" w:cs="Times New Roman"/>
                <w:sz w:val="20"/>
                <w:szCs w:val="20"/>
                <w:lang w:eastAsia="ja-JP"/>
              </w:rPr>
              <w:tab/>
              <w:t xml:space="preserve">if the </w:t>
            </w:r>
            <w:r w:rsidRPr="00E81C59">
              <w:rPr>
                <w:rFonts w:ascii="Times New Roman" w:eastAsia="Times New Roman" w:hAnsi="Times New Roman" w:cs="Times New Roman"/>
                <w:i/>
                <w:iCs/>
                <w:sz w:val="20"/>
                <w:szCs w:val="20"/>
                <w:lang w:eastAsia="ja-JP"/>
              </w:rPr>
              <w:t>RRCReconfiguration</w:t>
            </w:r>
            <w:r w:rsidRPr="00E81C59">
              <w:rPr>
                <w:rFonts w:ascii="Times New Roman" w:eastAsia="Times New Roman" w:hAnsi="Times New Roman" w:cs="Times New Roman"/>
                <w:sz w:val="20"/>
                <w:szCs w:val="20"/>
                <w:lang w:eastAsia="ja-JP"/>
              </w:rPr>
              <w:t xml:space="preserve"> is applied due to a conditional reconfiguration execution:</w:t>
            </w:r>
          </w:p>
          <w:p w14:paraId="1E257662" w14:textId="77777777" w:rsidR="00E81C59" w:rsidRPr="00E81C59" w:rsidRDefault="00E81C59" w:rsidP="00E81C59">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eastAsia="ja-JP"/>
              </w:rPr>
            </w:pPr>
            <w:r w:rsidRPr="00E81C59">
              <w:rPr>
                <w:rFonts w:ascii="Times New Roman" w:eastAsia="Times New Roman" w:hAnsi="Times New Roman" w:cs="Times New Roman"/>
                <w:sz w:val="20"/>
                <w:szCs w:val="20"/>
                <w:highlight w:val="yellow"/>
                <w:lang w:eastAsia="ja-JP"/>
              </w:rPr>
              <w:t>3&gt;</w:t>
            </w:r>
            <w:r w:rsidRPr="00E81C59">
              <w:rPr>
                <w:rFonts w:ascii="Times New Roman" w:eastAsia="Times New Roman" w:hAnsi="Times New Roman" w:cs="Times New Roman"/>
                <w:sz w:val="20"/>
                <w:szCs w:val="20"/>
                <w:highlight w:val="yellow"/>
                <w:lang w:eastAsia="ja-JP"/>
              </w:rPr>
              <w:tab/>
              <w:t xml:space="preserve">submit the </w:t>
            </w:r>
            <w:r w:rsidRPr="00E81C59">
              <w:rPr>
                <w:rFonts w:ascii="Times New Roman" w:eastAsia="Times New Roman" w:hAnsi="Times New Roman" w:cs="Times New Roman"/>
                <w:i/>
                <w:iCs/>
                <w:sz w:val="20"/>
                <w:szCs w:val="20"/>
                <w:highlight w:val="yellow"/>
                <w:lang w:eastAsia="ja-JP"/>
              </w:rPr>
              <w:t>RRCReconfigurationComplete</w:t>
            </w:r>
            <w:r w:rsidRPr="00E81C59">
              <w:rPr>
                <w:rFonts w:ascii="Times New Roman" w:eastAsia="Times New Roman" w:hAnsi="Times New Roman" w:cs="Times New Roman"/>
                <w:sz w:val="20"/>
                <w:szCs w:val="20"/>
                <w:highlight w:val="yellow"/>
                <w:lang w:eastAsia="ja-JP"/>
              </w:rPr>
              <w:t xml:space="preserve"> message via the NR MCG embedded in NR RRC message </w:t>
            </w:r>
            <w:r w:rsidRPr="00E81C59">
              <w:rPr>
                <w:rFonts w:ascii="Times New Roman" w:eastAsia="Times New Roman" w:hAnsi="Times New Roman" w:cs="Times New Roman"/>
                <w:i/>
                <w:iCs/>
                <w:sz w:val="20"/>
                <w:szCs w:val="20"/>
                <w:highlight w:val="yellow"/>
                <w:lang w:eastAsia="ja-JP"/>
              </w:rPr>
              <w:t>ULInformationTransferMRDC</w:t>
            </w:r>
            <w:r w:rsidRPr="00E81C59">
              <w:rPr>
                <w:rFonts w:ascii="Times New Roman" w:eastAsia="Times New Roman" w:hAnsi="Times New Roman" w:cs="Times New Roman"/>
                <w:sz w:val="20"/>
                <w:szCs w:val="20"/>
                <w:highlight w:val="yellow"/>
                <w:lang w:eastAsia="ja-JP"/>
              </w:rPr>
              <w:t xml:space="preserve"> as specified in clause 5.7.2a.3.</w:t>
            </w:r>
          </w:p>
          <w:p w14:paraId="60C58983" w14:textId="5CCD4CA6" w:rsidR="00E81C59" w:rsidRPr="00FC25CB" w:rsidRDefault="00E81C59" w:rsidP="003A6714">
            <w:pPr>
              <w:rPr>
                <w:rFonts w:eastAsia="等线"/>
                <w:sz w:val="20"/>
                <w:szCs w:val="20"/>
              </w:rPr>
            </w:pPr>
            <w:r>
              <w:rPr>
                <w:rFonts w:eastAsia="等线"/>
                <w:sz w:val="20"/>
                <w:szCs w:val="20"/>
              </w:rPr>
              <w:t>Here, nothing is mentioned on the SRB to use, which seems wrong.</w:t>
            </w:r>
          </w:p>
        </w:tc>
      </w:tr>
    </w:tbl>
    <w:p w14:paraId="6F920A76" w14:textId="10DB4AA9" w:rsidR="00362291" w:rsidRPr="00362291" w:rsidRDefault="00362291" w:rsidP="00362291">
      <w:pPr>
        <w:pStyle w:val="Doc-text2"/>
        <w:rPr>
          <w:lang w:val="en-GB" w:eastAsia="en-GB"/>
        </w:rPr>
      </w:pPr>
    </w:p>
    <w:p w14:paraId="4DBABF96" w14:textId="5C0DB952" w:rsidR="00362291" w:rsidRPr="008F22AD" w:rsidRDefault="003A6714" w:rsidP="00362291">
      <w:pPr>
        <w:pStyle w:val="Doc-title"/>
      </w:pPr>
      <w:hyperlink r:id="rId20" w:history="1">
        <w:r w:rsidR="00362291" w:rsidRPr="008F22AD">
          <w:rPr>
            <w:rStyle w:val="Hyperlink"/>
          </w:rPr>
          <w:t>R2-2010650</w:t>
        </w:r>
      </w:hyperlink>
      <w:r w:rsidR="00362291" w:rsidRPr="008F22AD">
        <w:tab/>
        <w:t xml:space="preserve">Corrections on messages encapsulated in ULInformationTransferMRDC </w:t>
      </w:r>
      <w:r w:rsidR="00362291" w:rsidRPr="008F22AD">
        <w:tab/>
        <w:t>Samsung R&amp;D Institute UK</w:t>
      </w:r>
      <w:r w:rsidR="00362291" w:rsidRPr="008F22AD">
        <w:tab/>
        <w:t>CR</w:t>
      </w:r>
      <w:r w:rsidR="00362291" w:rsidRPr="008F22AD">
        <w:tab/>
        <w:t>Rel-16</w:t>
      </w:r>
      <w:r w:rsidR="00362291" w:rsidRPr="008F22AD">
        <w:tab/>
        <w:t>36.331</w:t>
      </w:r>
      <w:r w:rsidR="00362291" w:rsidRPr="008F22AD">
        <w:tab/>
        <w:t>16.2.1</w:t>
      </w:r>
      <w:r w:rsidR="00362291" w:rsidRPr="008F22AD">
        <w:tab/>
        <w:t>4527</w:t>
      </w:r>
      <w:r w:rsidR="00362291" w:rsidRPr="008F22AD">
        <w:tab/>
        <w:t>-</w:t>
      </w:r>
      <w:r w:rsidR="00362291" w:rsidRPr="008F22AD">
        <w:tab/>
        <w:t>F</w:t>
      </w:r>
      <w:r w:rsidR="00362291" w:rsidRPr="008F22AD">
        <w:tab/>
        <w:t>LTE_NR_DC_CA_enh-Core</w:t>
      </w:r>
    </w:p>
    <w:p w14:paraId="18724025" w14:textId="144E4B34"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677E56">
        <w:rPr>
          <w:i/>
          <w:iCs/>
          <w:sz w:val="20"/>
          <w:szCs w:val="20"/>
          <w:lang w:val="en-GB" w:eastAsia="en-GB"/>
        </w:rPr>
        <w:t xml:space="preserve">Changes to align the procedural text and field descriptions for </w:t>
      </w:r>
      <w:r w:rsidR="00677E56" w:rsidRPr="00677E56">
        <w:rPr>
          <w:i/>
          <w:iCs/>
          <w:sz w:val="20"/>
          <w:szCs w:val="20"/>
          <w:lang w:val="en-GB" w:eastAsia="en-GB"/>
        </w:rPr>
        <w:t>UL information transfer for MR-DC</w:t>
      </w:r>
      <w:r w:rsidR="00D06C1D">
        <w:rPr>
          <w:i/>
          <w:iCs/>
          <w:sz w:val="20"/>
          <w:szCs w:val="20"/>
          <w:lang w:val="en-GB" w:eastAsia="en-GB"/>
        </w:rPr>
        <w:t xml:space="preserve"> + editorial corrections</w:t>
      </w:r>
      <w:r w:rsidR="00677E56">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292058A0" w14:textId="77777777" w:rsidTr="007C7CD9">
        <w:tc>
          <w:tcPr>
            <w:tcW w:w="1438" w:type="dxa"/>
            <w:shd w:val="clear" w:color="auto" w:fill="BFBFBF" w:themeFill="background1" w:themeFillShade="BF"/>
            <w:vAlign w:val="center"/>
          </w:tcPr>
          <w:p w14:paraId="72139A7D"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751A9F73"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1963EA4D" w14:textId="77777777" w:rsidR="00362291" w:rsidRPr="006934EF" w:rsidRDefault="00362291" w:rsidP="007C7CD9">
            <w:pPr>
              <w:pStyle w:val="BodyText"/>
              <w:jc w:val="center"/>
              <w:rPr>
                <w:sz w:val="20"/>
                <w:szCs w:val="20"/>
              </w:rPr>
            </w:pPr>
            <w:r w:rsidRPr="006934EF">
              <w:rPr>
                <w:sz w:val="20"/>
                <w:szCs w:val="20"/>
              </w:rPr>
              <w:t>Comments</w:t>
            </w:r>
          </w:p>
        </w:tc>
      </w:tr>
      <w:tr w:rsidR="00362291" w:rsidRPr="008F22AD" w14:paraId="502A0C91" w14:textId="77777777" w:rsidTr="007C7CD9">
        <w:tc>
          <w:tcPr>
            <w:tcW w:w="1438" w:type="dxa"/>
            <w:vAlign w:val="center"/>
          </w:tcPr>
          <w:p w14:paraId="58F4C4FF" w14:textId="21D17990" w:rsidR="00362291" w:rsidRPr="006934EF" w:rsidRDefault="00677E56" w:rsidP="007C7CD9">
            <w:pPr>
              <w:jc w:val="center"/>
              <w:rPr>
                <w:sz w:val="20"/>
                <w:szCs w:val="20"/>
              </w:rPr>
            </w:pPr>
            <w:r>
              <w:rPr>
                <w:sz w:val="20"/>
                <w:szCs w:val="20"/>
              </w:rPr>
              <w:t>Ericsson</w:t>
            </w:r>
          </w:p>
        </w:tc>
        <w:tc>
          <w:tcPr>
            <w:tcW w:w="1392" w:type="dxa"/>
          </w:tcPr>
          <w:p w14:paraId="4136406E" w14:textId="64D47904" w:rsidR="00362291" w:rsidRPr="006934EF" w:rsidRDefault="00677E56" w:rsidP="00B43737">
            <w:pPr>
              <w:jc w:val="center"/>
              <w:rPr>
                <w:sz w:val="20"/>
                <w:szCs w:val="20"/>
              </w:rPr>
            </w:pPr>
            <w:r>
              <w:rPr>
                <w:sz w:val="20"/>
                <w:szCs w:val="20"/>
              </w:rPr>
              <w:t>Yes</w:t>
            </w:r>
          </w:p>
        </w:tc>
        <w:tc>
          <w:tcPr>
            <w:tcW w:w="6799" w:type="dxa"/>
            <w:vAlign w:val="center"/>
          </w:tcPr>
          <w:p w14:paraId="595294F9" w14:textId="28385F6D" w:rsidR="00362291" w:rsidRPr="00B770D6" w:rsidRDefault="00677E56" w:rsidP="007C7CD9">
            <w:pPr>
              <w:rPr>
                <w:sz w:val="20"/>
                <w:szCs w:val="20"/>
                <w:lang w:val="en-GB"/>
              </w:rPr>
            </w:pPr>
            <w:proofErr w:type="spellStart"/>
            <w:r w:rsidRPr="00D06C1D">
              <w:rPr>
                <w:i/>
                <w:iCs/>
                <w:sz w:val="20"/>
                <w:szCs w:val="20"/>
                <w:lang w:val="en-GB"/>
              </w:rPr>
              <w:t>FailureInformation</w:t>
            </w:r>
            <w:proofErr w:type="spellEnd"/>
            <w:r>
              <w:rPr>
                <w:sz w:val="20"/>
                <w:szCs w:val="20"/>
                <w:lang w:val="en-GB"/>
              </w:rPr>
              <w:t xml:space="preserve"> </w:t>
            </w:r>
            <w:r w:rsidR="00D06C1D">
              <w:rPr>
                <w:sz w:val="20"/>
                <w:szCs w:val="20"/>
                <w:lang w:val="en-GB"/>
              </w:rPr>
              <w:t xml:space="preserve">was present in field description but not in procedure description. </w:t>
            </w:r>
            <w:r w:rsidRPr="00D06C1D">
              <w:rPr>
                <w:i/>
                <w:iCs/>
                <w:sz w:val="20"/>
                <w:szCs w:val="20"/>
                <w:lang w:val="en-GB"/>
              </w:rPr>
              <w:t>RRCReconfiguration</w:t>
            </w:r>
            <w:r>
              <w:rPr>
                <w:sz w:val="20"/>
                <w:szCs w:val="20"/>
                <w:lang w:val="en-GB"/>
              </w:rPr>
              <w:t xml:space="preserve"> w</w:t>
            </w:r>
            <w:r w:rsidR="00D06C1D">
              <w:rPr>
                <w:sz w:val="20"/>
                <w:szCs w:val="20"/>
                <w:lang w:val="en-GB"/>
              </w:rPr>
              <w:t>as</w:t>
            </w:r>
            <w:r>
              <w:rPr>
                <w:sz w:val="20"/>
                <w:szCs w:val="20"/>
                <w:lang w:val="en-GB"/>
              </w:rPr>
              <w:t xml:space="preserve"> </w:t>
            </w:r>
            <w:r w:rsidR="00D06C1D">
              <w:rPr>
                <w:sz w:val="20"/>
                <w:szCs w:val="20"/>
                <w:lang w:val="en-GB"/>
              </w:rPr>
              <w:t>present</w:t>
            </w:r>
            <w:r>
              <w:rPr>
                <w:sz w:val="20"/>
                <w:szCs w:val="20"/>
                <w:lang w:val="en-GB"/>
              </w:rPr>
              <w:t xml:space="preserve"> in procedural </w:t>
            </w:r>
            <w:r w:rsidR="00D06C1D">
              <w:rPr>
                <w:sz w:val="20"/>
                <w:szCs w:val="20"/>
                <w:lang w:val="en-GB"/>
              </w:rPr>
              <w:t xml:space="preserve">text, but not in </w:t>
            </w:r>
            <w:r>
              <w:rPr>
                <w:sz w:val="20"/>
                <w:szCs w:val="20"/>
                <w:lang w:val="en-GB"/>
              </w:rPr>
              <w:t xml:space="preserve">field description respectively. As there is no functional change this could be merged to rapporteur </w:t>
            </w:r>
            <w:proofErr w:type="spellStart"/>
            <w:r>
              <w:rPr>
                <w:sz w:val="20"/>
                <w:szCs w:val="20"/>
                <w:lang w:val="en-GB"/>
              </w:rPr>
              <w:t>misc</w:t>
            </w:r>
            <w:proofErr w:type="spellEnd"/>
            <w:r>
              <w:rPr>
                <w:sz w:val="20"/>
                <w:szCs w:val="20"/>
                <w:lang w:val="en-GB"/>
              </w:rPr>
              <w:t xml:space="preserve"> corrections CR.</w:t>
            </w:r>
          </w:p>
        </w:tc>
      </w:tr>
      <w:tr w:rsidR="00362291" w:rsidRPr="00B770D6" w14:paraId="76C72FB0" w14:textId="77777777" w:rsidTr="007C7CD9">
        <w:tc>
          <w:tcPr>
            <w:tcW w:w="1438" w:type="dxa"/>
            <w:vAlign w:val="center"/>
          </w:tcPr>
          <w:p w14:paraId="7830F708" w14:textId="75985171" w:rsidR="00362291" w:rsidRPr="00B770D6" w:rsidRDefault="006A021E" w:rsidP="007C7CD9">
            <w:pPr>
              <w:jc w:val="center"/>
              <w:rPr>
                <w:sz w:val="20"/>
                <w:szCs w:val="20"/>
                <w:lang w:val="en-GB"/>
              </w:rPr>
            </w:pPr>
            <w:r>
              <w:rPr>
                <w:sz w:val="20"/>
                <w:szCs w:val="20"/>
                <w:lang w:val="en-GB"/>
              </w:rPr>
              <w:t>Qualcomm</w:t>
            </w:r>
          </w:p>
        </w:tc>
        <w:tc>
          <w:tcPr>
            <w:tcW w:w="1392" w:type="dxa"/>
          </w:tcPr>
          <w:p w14:paraId="0981DE61" w14:textId="1E6F6DCC" w:rsidR="00362291" w:rsidRPr="00B770D6" w:rsidRDefault="006A021E" w:rsidP="00B43737">
            <w:pPr>
              <w:jc w:val="center"/>
              <w:rPr>
                <w:sz w:val="20"/>
                <w:szCs w:val="20"/>
                <w:lang w:val="en-GB"/>
              </w:rPr>
            </w:pPr>
            <w:r>
              <w:rPr>
                <w:sz w:val="20"/>
                <w:szCs w:val="20"/>
                <w:lang w:val="en-GB"/>
              </w:rPr>
              <w:t>Yes</w:t>
            </w:r>
          </w:p>
        </w:tc>
        <w:tc>
          <w:tcPr>
            <w:tcW w:w="6799" w:type="dxa"/>
            <w:vAlign w:val="center"/>
          </w:tcPr>
          <w:p w14:paraId="563CD513" w14:textId="77777777" w:rsidR="00362291" w:rsidRPr="00B770D6" w:rsidRDefault="00362291" w:rsidP="007C7CD9">
            <w:pPr>
              <w:rPr>
                <w:sz w:val="20"/>
                <w:szCs w:val="20"/>
                <w:lang w:val="en-GB"/>
              </w:rPr>
            </w:pPr>
          </w:p>
        </w:tc>
      </w:tr>
      <w:tr w:rsidR="00362291" w:rsidRPr="00B770D6" w14:paraId="6F2D1557" w14:textId="77777777" w:rsidTr="007C7CD9">
        <w:tc>
          <w:tcPr>
            <w:tcW w:w="1438" w:type="dxa"/>
            <w:vAlign w:val="center"/>
          </w:tcPr>
          <w:p w14:paraId="527D6175" w14:textId="3D231F47" w:rsidR="00362291" w:rsidRPr="00B770D6" w:rsidRDefault="00D8775D" w:rsidP="007C7CD9">
            <w:pPr>
              <w:jc w:val="center"/>
              <w:rPr>
                <w:sz w:val="20"/>
                <w:szCs w:val="20"/>
                <w:lang w:val="en-GB"/>
              </w:rPr>
            </w:pPr>
            <w:r>
              <w:rPr>
                <w:sz w:val="20"/>
                <w:szCs w:val="20"/>
                <w:lang w:val="en-GB"/>
              </w:rPr>
              <w:t>Samsung</w:t>
            </w:r>
          </w:p>
        </w:tc>
        <w:tc>
          <w:tcPr>
            <w:tcW w:w="1392" w:type="dxa"/>
          </w:tcPr>
          <w:p w14:paraId="2F109C59" w14:textId="0773B9BE" w:rsidR="00362291" w:rsidRPr="00B770D6" w:rsidRDefault="00D8775D" w:rsidP="00B43737">
            <w:pPr>
              <w:jc w:val="center"/>
              <w:rPr>
                <w:sz w:val="20"/>
                <w:szCs w:val="20"/>
                <w:lang w:val="en-GB"/>
              </w:rPr>
            </w:pPr>
            <w:r>
              <w:rPr>
                <w:sz w:val="20"/>
                <w:szCs w:val="20"/>
                <w:lang w:val="en-GB"/>
              </w:rPr>
              <w:t>Yes</w:t>
            </w:r>
          </w:p>
        </w:tc>
        <w:tc>
          <w:tcPr>
            <w:tcW w:w="6799" w:type="dxa"/>
            <w:vAlign w:val="center"/>
          </w:tcPr>
          <w:p w14:paraId="2B4AC9D1" w14:textId="7DA9646B" w:rsidR="00362291" w:rsidRPr="00B770D6" w:rsidRDefault="00D8775D" w:rsidP="007C7CD9">
            <w:pPr>
              <w:rPr>
                <w:sz w:val="20"/>
                <w:szCs w:val="20"/>
                <w:lang w:val="en-GB"/>
              </w:rPr>
            </w:pPr>
            <w:r>
              <w:rPr>
                <w:sz w:val="20"/>
                <w:szCs w:val="20"/>
                <w:lang w:val="en-GB"/>
              </w:rPr>
              <w:t>Proponent</w:t>
            </w:r>
          </w:p>
        </w:tc>
      </w:tr>
      <w:tr w:rsidR="00362291" w:rsidRPr="0021732B" w14:paraId="736411A9" w14:textId="77777777" w:rsidTr="007C7CD9">
        <w:tc>
          <w:tcPr>
            <w:tcW w:w="1438" w:type="dxa"/>
            <w:vAlign w:val="center"/>
          </w:tcPr>
          <w:p w14:paraId="2F989036" w14:textId="6E40A17C" w:rsidR="00362291" w:rsidRPr="00953E24" w:rsidRDefault="004C014D"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0AE126C9" w14:textId="40800EF4" w:rsidR="00362291" w:rsidRPr="003F4496" w:rsidRDefault="004C014D" w:rsidP="00B43737">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7A99A536" w14:textId="77777777" w:rsidR="00362291" w:rsidRPr="00262F9C" w:rsidRDefault="00362291" w:rsidP="007C7CD9">
            <w:pPr>
              <w:rPr>
                <w:rFonts w:eastAsiaTheme="minorEastAsia"/>
                <w:sz w:val="20"/>
                <w:szCs w:val="20"/>
                <w:lang w:val="en-GB"/>
              </w:rPr>
            </w:pPr>
          </w:p>
        </w:tc>
      </w:tr>
      <w:tr w:rsidR="00362291" w:rsidRPr="00B770D6" w14:paraId="4781FFC7" w14:textId="77777777" w:rsidTr="007C7CD9">
        <w:tc>
          <w:tcPr>
            <w:tcW w:w="1438" w:type="dxa"/>
            <w:vAlign w:val="center"/>
          </w:tcPr>
          <w:p w14:paraId="610662C6" w14:textId="679894DC" w:rsidR="00362291" w:rsidRPr="00B770D6" w:rsidRDefault="0080484C" w:rsidP="007C7CD9">
            <w:pPr>
              <w:jc w:val="center"/>
              <w:rPr>
                <w:rFonts w:eastAsia="等线"/>
                <w:sz w:val="20"/>
                <w:szCs w:val="20"/>
                <w:lang w:val="en-GB"/>
              </w:rPr>
            </w:pPr>
            <w:r>
              <w:rPr>
                <w:rFonts w:eastAsia="等线" w:hint="eastAsia"/>
                <w:sz w:val="20"/>
                <w:szCs w:val="20"/>
                <w:lang w:val="en-GB"/>
              </w:rPr>
              <w:t>Sharp</w:t>
            </w:r>
          </w:p>
        </w:tc>
        <w:tc>
          <w:tcPr>
            <w:tcW w:w="1392" w:type="dxa"/>
          </w:tcPr>
          <w:p w14:paraId="4D0832CD" w14:textId="0C50E4DB" w:rsidR="00362291" w:rsidRPr="00B770D6" w:rsidRDefault="0080484C" w:rsidP="00B43737">
            <w:pPr>
              <w:jc w:val="center"/>
              <w:rPr>
                <w:rFonts w:eastAsia="等线"/>
                <w:sz w:val="20"/>
                <w:szCs w:val="20"/>
                <w:lang w:val="en-GB"/>
              </w:rPr>
            </w:pPr>
            <w:r>
              <w:rPr>
                <w:rFonts w:eastAsia="等线"/>
                <w:sz w:val="20"/>
                <w:szCs w:val="20"/>
                <w:lang w:val="en-GB"/>
              </w:rPr>
              <w:t>Y</w:t>
            </w:r>
            <w:r>
              <w:rPr>
                <w:rFonts w:eastAsia="等线" w:hint="eastAsia"/>
                <w:sz w:val="20"/>
                <w:szCs w:val="20"/>
                <w:lang w:val="en-GB"/>
              </w:rPr>
              <w:t xml:space="preserve">es </w:t>
            </w:r>
          </w:p>
        </w:tc>
        <w:tc>
          <w:tcPr>
            <w:tcW w:w="6799" w:type="dxa"/>
            <w:vAlign w:val="center"/>
          </w:tcPr>
          <w:p w14:paraId="4E91B964" w14:textId="77777777" w:rsidR="00362291" w:rsidRPr="00B770D6" w:rsidRDefault="00362291" w:rsidP="007C7CD9">
            <w:pPr>
              <w:rPr>
                <w:rFonts w:eastAsia="等线"/>
                <w:sz w:val="20"/>
                <w:szCs w:val="20"/>
                <w:lang w:val="en-GB"/>
              </w:rPr>
            </w:pPr>
          </w:p>
        </w:tc>
      </w:tr>
      <w:tr w:rsidR="00BF7ADE" w:rsidRPr="00B770D6" w14:paraId="31AFC6EA" w14:textId="77777777" w:rsidTr="007C7CD9">
        <w:tc>
          <w:tcPr>
            <w:tcW w:w="1438" w:type="dxa"/>
            <w:vAlign w:val="center"/>
          </w:tcPr>
          <w:p w14:paraId="58DABCB9" w14:textId="4087F2DD" w:rsidR="00BF7ADE" w:rsidRDefault="00BF7ADE" w:rsidP="007C7CD9">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5A86EFC1" w14:textId="461EF035" w:rsidR="00BF7ADE" w:rsidRDefault="00BF7ADE" w:rsidP="00B43737">
            <w:pPr>
              <w:jc w:val="center"/>
              <w:rPr>
                <w:rFonts w:eastAsia="等线"/>
                <w:sz w:val="20"/>
                <w:szCs w:val="20"/>
                <w:lang w:val="en-GB"/>
              </w:rPr>
            </w:pPr>
            <w:r>
              <w:rPr>
                <w:rFonts w:eastAsia="等线"/>
                <w:sz w:val="20"/>
                <w:szCs w:val="20"/>
                <w:lang w:val="en-GB"/>
              </w:rPr>
              <w:t xml:space="preserve">Yes </w:t>
            </w:r>
          </w:p>
        </w:tc>
        <w:tc>
          <w:tcPr>
            <w:tcW w:w="6799" w:type="dxa"/>
            <w:vAlign w:val="center"/>
          </w:tcPr>
          <w:p w14:paraId="05A8A432" w14:textId="77777777" w:rsidR="00BF7ADE" w:rsidRPr="00B770D6" w:rsidRDefault="00BF7ADE" w:rsidP="007C7CD9">
            <w:pPr>
              <w:rPr>
                <w:rFonts w:eastAsia="等线"/>
                <w:sz w:val="20"/>
                <w:szCs w:val="20"/>
                <w:lang w:val="en-GB"/>
              </w:rPr>
            </w:pPr>
          </w:p>
        </w:tc>
      </w:tr>
      <w:tr w:rsidR="00CF7301" w:rsidRPr="00B770D6" w14:paraId="6C524EC1" w14:textId="77777777" w:rsidTr="007C7CD9">
        <w:tc>
          <w:tcPr>
            <w:tcW w:w="1438" w:type="dxa"/>
            <w:vAlign w:val="center"/>
          </w:tcPr>
          <w:p w14:paraId="46186978" w14:textId="612C5C57" w:rsidR="00CF7301" w:rsidRDefault="00CF7301" w:rsidP="00CF7301">
            <w:pPr>
              <w:jc w:val="center"/>
              <w:rPr>
                <w:rFonts w:eastAsia="等线"/>
                <w:sz w:val="20"/>
                <w:szCs w:val="20"/>
                <w:lang w:val="en-GB"/>
              </w:rPr>
            </w:pPr>
            <w:r>
              <w:rPr>
                <w:rFonts w:eastAsia="等线"/>
                <w:sz w:val="20"/>
                <w:szCs w:val="20"/>
                <w:lang w:val="en-GB"/>
              </w:rPr>
              <w:t>Google</w:t>
            </w:r>
          </w:p>
        </w:tc>
        <w:tc>
          <w:tcPr>
            <w:tcW w:w="1392" w:type="dxa"/>
          </w:tcPr>
          <w:p w14:paraId="3192FCB8" w14:textId="0F3E680E" w:rsidR="00CF7301" w:rsidRDefault="00CF7301" w:rsidP="00CF7301">
            <w:pPr>
              <w:jc w:val="center"/>
              <w:rPr>
                <w:rFonts w:eastAsia="等线"/>
                <w:sz w:val="20"/>
                <w:szCs w:val="20"/>
                <w:lang w:val="en-GB"/>
              </w:rPr>
            </w:pPr>
            <w:r>
              <w:rPr>
                <w:rFonts w:eastAsia="等线"/>
                <w:sz w:val="20"/>
                <w:szCs w:val="20"/>
                <w:lang w:val="en-GB"/>
              </w:rPr>
              <w:t>Yes</w:t>
            </w:r>
          </w:p>
        </w:tc>
        <w:tc>
          <w:tcPr>
            <w:tcW w:w="6799" w:type="dxa"/>
            <w:vAlign w:val="center"/>
          </w:tcPr>
          <w:p w14:paraId="6EF5F203" w14:textId="77777777" w:rsidR="00CF7301" w:rsidRPr="00B770D6" w:rsidRDefault="00CF7301" w:rsidP="00CF7301">
            <w:pPr>
              <w:rPr>
                <w:rFonts w:eastAsia="等线"/>
                <w:sz w:val="20"/>
                <w:szCs w:val="20"/>
                <w:lang w:val="en-GB"/>
              </w:rPr>
            </w:pPr>
          </w:p>
        </w:tc>
      </w:tr>
      <w:tr w:rsidR="008F22AD" w:rsidRPr="00B770D6" w14:paraId="43381DE7" w14:textId="77777777" w:rsidTr="008F22AD">
        <w:tc>
          <w:tcPr>
            <w:tcW w:w="1438" w:type="dxa"/>
          </w:tcPr>
          <w:p w14:paraId="76D7F2AC" w14:textId="77777777" w:rsidR="008F22AD" w:rsidRPr="00B770D6" w:rsidRDefault="008F22AD" w:rsidP="003A6714">
            <w:pPr>
              <w:jc w:val="center"/>
              <w:rPr>
                <w:rFonts w:eastAsia="等线"/>
                <w:sz w:val="20"/>
                <w:szCs w:val="20"/>
                <w:lang w:val="en-GB"/>
              </w:rPr>
            </w:pPr>
            <w:r>
              <w:rPr>
                <w:rFonts w:eastAsia="等线"/>
                <w:sz w:val="20"/>
                <w:szCs w:val="20"/>
                <w:lang w:val="en-GB"/>
              </w:rPr>
              <w:t>Nokia</w:t>
            </w:r>
          </w:p>
        </w:tc>
        <w:tc>
          <w:tcPr>
            <w:tcW w:w="1392" w:type="dxa"/>
          </w:tcPr>
          <w:p w14:paraId="5585B422" w14:textId="77777777" w:rsidR="008F22AD" w:rsidRPr="00B770D6" w:rsidRDefault="008F22AD" w:rsidP="003A6714">
            <w:pPr>
              <w:jc w:val="center"/>
              <w:rPr>
                <w:rFonts w:eastAsia="等线"/>
                <w:sz w:val="20"/>
                <w:szCs w:val="20"/>
                <w:lang w:val="en-GB"/>
              </w:rPr>
            </w:pPr>
            <w:r>
              <w:rPr>
                <w:rFonts w:eastAsia="等线"/>
                <w:sz w:val="20"/>
                <w:szCs w:val="20"/>
                <w:lang w:val="en-GB"/>
              </w:rPr>
              <w:t>Yes</w:t>
            </w:r>
          </w:p>
        </w:tc>
        <w:tc>
          <w:tcPr>
            <w:tcW w:w="6799" w:type="dxa"/>
          </w:tcPr>
          <w:p w14:paraId="055C5BBD" w14:textId="77777777" w:rsidR="008F22AD" w:rsidRPr="00B770D6" w:rsidRDefault="008F22AD" w:rsidP="003A6714">
            <w:pPr>
              <w:rPr>
                <w:rFonts w:eastAsia="等线"/>
                <w:sz w:val="20"/>
                <w:szCs w:val="20"/>
                <w:lang w:val="en-GB"/>
              </w:rPr>
            </w:pPr>
            <w:r>
              <w:rPr>
                <w:rFonts w:eastAsia="等线"/>
                <w:sz w:val="20"/>
                <w:szCs w:val="20"/>
                <w:lang w:val="en-GB"/>
              </w:rPr>
              <w:t>The last change seems to be with wrong font.</w:t>
            </w:r>
          </w:p>
        </w:tc>
      </w:tr>
      <w:tr w:rsidR="00BC53EB" w:rsidRPr="00B770D6" w14:paraId="63EC63F6" w14:textId="77777777" w:rsidTr="008F22AD">
        <w:tc>
          <w:tcPr>
            <w:tcW w:w="1438" w:type="dxa"/>
          </w:tcPr>
          <w:p w14:paraId="1FB025EA" w14:textId="76AA481E" w:rsidR="00BC53EB" w:rsidRDefault="00BC53EB" w:rsidP="003A6714">
            <w:pPr>
              <w:jc w:val="center"/>
              <w:rPr>
                <w:rFonts w:eastAsia="等线"/>
                <w:sz w:val="20"/>
                <w:szCs w:val="20"/>
                <w:lang w:val="en-GB"/>
              </w:rPr>
            </w:pPr>
            <w:r>
              <w:rPr>
                <w:rFonts w:eastAsia="等线"/>
                <w:sz w:val="20"/>
                <w:szCs w:val="20"/>
                <w:lang w:val="en-GB"/>
              </w:rPr>
              <w:t>ZTE</w:t>
            </w:r>
          </w:p>
        </w:tc>
        <w:tc>
          <w:tcPr>
            <w:tcW w:w="1392" w:type="dxa"/>
          </w:tcPr>
          <w:p w14:paraId="43AB4AEA" w14:textId="490911DD" w:rsidR="00BC53EB" w:rsidRDefault="00BC53EB" w:rsidP="003A6714">
            <w:pPr>
              <w:jc w:val="center"/>
              <w:rPr>
                <w:rFonts w:eastAsia="等线"/>
                <w:sz w:val="20"/>
                <w:szCs w:val="20"/>
                <w:lang w:val="en-GB"/>
              </w:rPr>
            </w:pPr>
            <w:r>
              <w:rPr>
                <w:rFonts w:eastAsia="等线"/>
                <w:sz w:val="20"/>
                <w:szCs w:val="20"/>
                <w:lang w:val="en-GB"/>
              </w:rPr>
              <w:t>Yes</w:t>
            </w:r>
          </w:p>
        </w:tc>
        <w:tc>
          <w:tcPr>
            <w:tcW w:w="6799" w:type="dxa"/>
          </w:tcPr>
          <w:p w14:paraId="1D65C2BC" w14:textId="1EFB6B72" w:rsidR="00BC53EB" w:rsidRDefault="00BC53EB" w:rsidP="003A6714">
            <w:pPr>
              <w:rPr>
                <w:rFonts w:eastAsia="等线"/>
                <w:sz w:val="20"/>
                <w:szCs w:val="20"/>
                <w:lang w:val="en-GB"/>
              </w:rPr>
            </w:pPr>
            <w:r>
              <w:rPr>
                <w:rFonts w:eastAsia="等线"/>
                <w:sz w:val="20"/>
                <w:szCs w:val="20"/>
                <w:lang w:val="en-GB"/>
              </w:rPr>
              <w:t>We also think this can be merged into rapporteur CR.</w:t>
            </w:r>
          </w:p>
        </w:tc>
      </w:tr>
      <w:tr w:rsidR="00FC25CB" w:rsidRPr="00B770D6" w14:paraId="3021359F" w14:textId="77777777" w:rsidTr="008F22AD">
        <w:tc>
          <w:tcPr>
            <w:tcW w:w="1438" w:type="dxa"/>
          </w:tcPr>
          <w:p w14:paraId="2AF6F098" w14:textId="0512E936" w:rsidR="00FC25CB" w:rsidRDefault="00FC25CB" w:rsidP="003A6714">
            <w:pPr>
              <w:jc w:val="center"/>
              <w:rPr>
                <w:rFonts w:eastAsia="等线"/>
                <w:sz w:val="20"/>
                <w:szCs w:val="20"/>
              </w:rPr>
            </w:pPr>
            <w:r>
              <w:rPr>
                <w:rFonts w:eastAsia="等线"/>
                <w:sz w:val="20"/>
                <w:szCs w:val="20"/>
              </w:rPr>
              <w:t>CATT</w:t>
            </w:r>
          </w:p>
        </w:tc>
        <w:tc>
          <w:tcPr>
            <w:tcW w:w="1392" w:type="dxa"/>
          </w:tcPr>
          <w:p w14:paraId="5E78B39C" w14:textId="2D6BA603" w:rsidR="00FC25CB" w:rsidRDefault="00FC25CB" w:rsidP="003A6714">
            <w:pPr>
              <w:jc w:val="center"/>
              <w:rPr>
                <w:rFonts w:eastAsia="等线"/>
                <w:sz w:val="20"/>
                <w:szCs w:val="20"/>
              </w:rPr>
            </w:pPr>
            <w:r>
              <w:rPr>
                <w:rFonts w:eastAsia="等线"/>
                <w:sz w:val="20"/>
                <w:szCs w:val="20"/>
              </w:rPr>
              <w:t xml:space="preserve">Yes </w:t>
            </w:r>
          </w:p>
        </w:tc>
        <w:tc>
          <w:tcPr>
            <w:tcW w:w="6799" w:type="dxa"/>
          </w:tcPr>
          <w:p w14:paraId="578F50F2" w14:textId="77777777" w:rsidR="00FC25CB" w:rsidRDefault="00FC25CB" w:rsidP="003A6714">
            <w:pPr>
              <w:rPr>
                <w:rFonts w:eastAsia="等线"/>
                <w:sz w:val="20"/>
                <w:szCs w:val="20"/>
              </w:rPr>
            </w:pPr>
          </w:p>
        </w:tc>
      </w:tr>
      <w:tr w:rsidR="00E81C59" w:rsidRPr="00B770D6" w14:paraId="53FE0F18" w14:textId="77777777" w:rsidTr="008F22AD">
        <w:tc>
          <w:tcPr>
            <w:tcW w:w="1438" w:type="dxa"/>
          </w:tcPr>
          <w:p w14:paraId="7D410DD2" w14:textId="5495FFC8" w:rsidR="00E81C59" w:rsidRDefault="00E81C59" w:rsidP="003A6714">
            <w:pPr>
              <w:jc w:val="center"/>
              <w:rPr>
                <w:rFonts w:eastAsia="等线"/>
                <w:sz w:val="20"/>
                <w:szCs w:val="20"/>
              </w:rPr>
            </w:pPr>
            <w:r>
              <w:rPr>
                <w:rFonts w:eastAsia="等线"/>
                <w:sz w:val="20"/>
                <w:szCs w:val="20"/>
              </w:rPr>
              <w:t>Huawei</w:t>
            </w:r>
          </w:p>
        </w:tc>
        <w:tc>
          <w:tcPr>
            <w:tcW w:w="1392" w:type="dxa"/>
          </w:tcPr>
          <w:p w14:paraId="43BC3AB5" w14:textId="3EF622E2" w:rsidR="00E81C59" w:rsidRDefault="00E81C59" w:rsidP="003A6714">
            <w:pPr>
              <w:jc w:val="center"/>
              <w:rPr>
                <w:rFonts w:eastAsia="等线"/>
                <w:sz w:val="20"/>
                <w:szCs w:val="20"/>
              </w:rPr>
            </w:pPr>
            <w:r>
              <w:rPr>
                <w:rFonts w:eastAsia="等线"/>
                <w:sz w:val="20"/>
                <w:szCs w:val="20"/>
              </w:rPr>
              <w:t>Partially</w:t>
            </w:r>
          </w:p>
        </w:tc>
        <w:tc>
          <w:tcPr>
            <w:tcW w:w="6799" w:type="dxa"/>
          </w:tcPr>
          <w:p w14:paraId="272510B1" w14:textId="3FC4A37C" w:rsidR="00465BEA" w:rsidRDefault="00E81C59" w:rsidP="00465BEA">
            <w:pPr>
              <w:rPr>
                <w:rFonts w:eastAsia="等线"/>
                <w:sz w:val="20"/>
                <w:szCs w:val="20"/>
              </w:rPr>
            </w:pPr>
            <w:r>
              <w:rPr>
                <w:rFonts w:eastAsia="等线"/>
                <w:sz w:val="20"/>
                <w:szCs w:val="20"/>
              </w:rPr>
              <w:t xml:space="preserve">The first change is urelated to eDCCA and it is actually a Rel-15 change. We prefer to move this to misc </w:t>
            </w:r>
            <w:r w:rsidR="00465BEA">
              <w:rPr>
                <w:rFonts w:eastAsia="等线"/>
                <w:sz w:val="20"/>
                <w:szCs w:val="20"/>
              </w:rPr>
              <w:t>non controversial corections CR from</w:t>
            </w:r>
            <w:r>
              <w:rPr>
                <w:rFonts w:eastAsia="等线"/>
                <w:sz w:val="20"/>
                <w:szCs w:val="20"/>
              </w:rPr>
              <w:t xml:space="preserve"> Håkan.</w:t>
            </w:r>
          </w:p>
        </w:tc>
      </w:tr>
    </w:tbl>
    <w:p w14:paraId="45E25F63" w14:textId="77777777" w:rsidR="00362291" w:rsidRPr="00362291" w:rsidRDefault="00362291" w:rsidP="00362291">
      <w:pPr>
        <w:pStyle w:val="Doc-text2"/>
        <w:rPr>
          <w:lang w:val="en-GB" w:eastAsia="en-GB"/>
        </w:rPr>
      </w:pPr>
    </w:p>
    <w:p w14:paraId="1054B204" w14:textId="2413FC08" w:rsidR="00362291" w:rsidRPr="008F22AD" w:rsidRDefault="003A6714" w:rsidP="00362291">
      <w:pPr>
        <w:pStyle w:val="Doc-title"/>
      </w:pPr>
      <w:hyperlink r:id="rId21" w:history="1">
        <w:r w:rsidR="00362291" w:rsidRPr="008F22AD">
          <w:rPr>
            <w:rStyle w:val="Hyperlink"/>
          </w:rPr>
          <w:t>R2-2010122</w:t>
        </w:r>
      </w:hyperlink>
      <w:r w:rsidR="00362291" w:rsidRPr="008F22AD">
        <w:tab/>
        <w:t>Correction for fast MCG link recovery in (NG)EN-DC</w:t>
      </w:r>
      <w:r w:rsidR="00362291" w:rsidRPr="008F22AD">
        <w:tab/>
        <w:t>Huawei, HiSilicon</w:t>
      </w:r>
      <w:r w:rsidR="00362291" w:rsidRPr="008F22AD">
        <w:tab/>
        <w:t>CR</w:t>
      </w:r>
      <w:r w:rsidR="00362291" w:rsidRPr="008F22AD">
        <w:tab/>
        <w:t>Rel-16</w:t>
      </w:r>
      <w:r w:rsidR="00362291" w:rsidRPr="008F22AD">
        <w:tab/>
        <w:t>38.331</w:t>
      </w:r>
      <w:r w:rsidR="00362291" w:rsidRPr="008F22AD">
        <w:tab/>
        <w:t>16.2.0</w:t>
      </w:r>
      <w:r w:rsidR="00362291" w:rsidRPr="008F22AD">
        <w:tab/>
        <w:t>2180</w:t>
      </w:r>
      <w:r w:rsidR="00362291" w:rsidRPr="008F22AD">
        <w:tab/>
        <w:t>-</w:t>
      </w:r>
      <w:r w:rsidR="00362291" w:rsidRPr="008F22AD">
        <w:tab/>
        <w:t>F</w:t>
      </w:r>
      <w:r w:rsidR="00362291" w:rsidRPr="008F22AD">
        <w:tab/>
        <w:t>LTE_NR_DC_CA_enh-Core</w:t>
      </w:r>
    </w:p>
    <w:p w14:paraId="17926C9F" w14:textId="49533E59"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sidR="00D06C1D">
        <w:rPr>
          <w:i/>
          <w:iCs/>
          <w:sz w:val="20"/>
          <w:szCs w:val="20"/>
          <w:lang w:val="en-GB" w:eastAsia="en-GB"/>
        </w:rPr>
        <w:t xml:space="preserve"> Correction to call re-establishment in 36.331 in case of </w:t>
      </w:r>
      <w:r w:rsidR="00D06C1D" w:rsidRPr="00D06C1D">
        <w:rPr>
          <w:i/>
          <w:iCs/>
          <w:sz w:val="20"/>
          <w:szCs w:val="20"/>
          <w:lang w:val="en-GB" w:eastAsia="en-GB"/>
        </w:rPr>
        <w:t>T304 expiry (Reconfiguration with sync Failure)</w:t>
      </w:r>
      <w:r w:rsidR="00D06C1D">
        <w:rPr>
          <w:i/>
          <w:iCs/>
          <w:sz w:val="20"/>
          <w:szCs w:val="20"/>
          <w:lang w:val="en-GB" w:eastAsia="en-GB"/>
        </w:rPr>
        <w:t xml:space="preserve"> for (NG)EN-DC if MCG is already suspended</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403EB09F" w14:textId="77777777" w:rsidTr="007C7CD9">
        <w:tc>
          <w:tcPr>
            <w:tcW w:w="1438" w:type="dxa"/>
            <w:shd w:val="clear" w:color="auto" w:fill="BFBFBF" w:themeFill="background1" w:themeFillShade="BF"/>
            <w:vAlign w:val="center"/>
          </w:tcPr>
          <w:p w14:paraId="675DD9B7"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16762609"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4D9DF7F8" w14:textId="77777777" w:rsidR="00362291" w:rsidRPr="006934EF" w:rsidRDefault="00362291" w:rsidP="007C7CD9">
            <w:pPr>
              <w:pStyle w:val="BodyText"/>
              <w:jc w:val="center"/>
              <w:rPr>
                <w:sz w:val="20"/>
                <w:szCs w:val="20"/>
              </w:rPr>
            </w:pPr>
            <w:r w:rsidRPr="006934EF">
              <w:rPr>
                <w:sz w:val="20"/>
                <w:szCs w:val="20"/>
              </w:rPr>
              <w:t>Comments</w:t>
            </w:r>
          </w:p>
        </w:tc>
      </w:tr>
      <w:tr w:rsidR="00362291" w:rsidRPr="008F22AD" w14:paraId="1DBFA96B" w14:textId="77777777" w:rsidTr="007C7CD9">
        <w:tc>
          <w:tcPr>
            <w:tcW w:w="1438" w:type="dxa"/>
            <w:vAlign w:val="center"/>
          </w:tcPr>
          <w:p w14:paraId="400AA133" w14:textId="6906C6A9" w:rsidR="00362291" w:rsidRPr="006934EF" w:rsidRDefault="00D06C1D" w:rsidP="007C7CD9">
            <w:pPr>
              <w:jc w:val="center"/>
              <w:rPr>
                <w:sz w:val="20"/>
                <w:szCs w:val="20"/>
              </w:rPr>
            </w:pPr>
            <w:r>
              <w:rPr>
                <w:sz w:val="20"/>
                <w:szCs w:val="20"/>
              </w:rPr>
              <w:lastRenderedPageBreak/>
              <w:t>Ericsson</w:t>
            </w:r>
          </w:p>
        </w:tc>
        <w:tc>
          <w:tcPr>
            <w:tcW w:w="1392" w:type="dxa"/>
          </w:tcPr>
          <w:p w14:paraId="72D6E868" w14:textId="02414FD8" w:rsidR="00362291" w:rsidRPr="006934EF" w:rsidRDefault="00D06C1D" w:rsidP="00B43737">
            <w:pPr>
              <w:jc w:val="center"/>
              <w:rPr>
                <w:sz w:val="20"/>
                <w:szCs w:val="20"/>
              </w:rPr>
            </w:pPr>
            <w:r>
              <w:rPr>
                <w:sz w:val="20"/>
                <w:szCs w:val="20"/>
              </w:rPr>
              <w:t>Yes</w:t>
            </w:r>
          </w:p>
        </w:tc>
        <w:tc>
          <w:tcPr>
            <w:tcW w:w="6799" w:type="dxa"/>
            <w:vAlign w:val="center"/>
          </w:tcPr>
          <w:p w14:paraId="399ED78A" w14:textId="0C1F9E29" w:rsidR="00362291" w:rsidRPr="00B770D6" w:rsidRDefault="00D06C1D" w:rsidP="007C7CD9">
            <w:pPr>
              <w:rPr>
                <w:sz w:val="20"/>
                <w:szCs w:val="20"/>
                <w:lang w:val="en-GB"/>
              </w:rPr>
            </w:pPr>
            <w:r w:rsidRPr="00D06C1D">
              <w:rPr>
                <w:sz w:val="20"/>
                <w:szCs w:val="20"/>
                <w:lang w:val="en-GB"/>
              </w:rPr>
              <w:t>Agree, this was an error in the procedural text. Indeed, in (NG)EN-DC case the RRC re-establishment in 36.331 shall be called.</w:t>
            </w:r>
          </w:p>
        </w:tc>
      </w:tr>
      <w:tr w:rsidR="00362291" w:rsidRPr="00B770D6" w14:paraId="7202E4B7" w14:textId="77777777" w:rsidTr="007C7CD9">
        <w:tc>
          <w:tcPr>
            <w:tcW w:w="1438" w:type="dxa"/>
            <w:vAlign w:val="center"/>
          </w:tcPr>
          <w:p w14:paraId="5CD33101" w14:textId="1AD679E0" w:rsidR="00362291" w:rsidRPr="00B770D6" w:rsidRDefault="00496597" w:rsidP="007C7CD9">
            <w:pPr>
              <w:jc w:val="center"/>
              <w:rPr>
                <w:sz w:val="20"/>
                <w:szCs w:val="20"/>
                <w:lang w:val="en-GB"/>
              </w:rPr>
            </w:pPr>
            <w:r>
              <w:rPr>
                <w:sz w:val="20"/>
                <w:szCs w:val="20"/>
                <w:lang w:val="en-GB"/>
              </w:rPr>
              <w:t>Qualcomm</w:t>
            </w:r>
          </w:p>
        </w:tc>
        <w:tc>
          <w:tcPr>
            <w:tcW w:w="1392" w:type="dxa"/>
          </w:tcPr>
          <w:p w14:paraId="2D0BE9FA" w14:textId="5CDFCB0F" w:rsidR="00362291" w:rsidRPr="00B770D6" w:rsidRDefault="006C1CD7" w:rsidP="00B43737">
            <w:pPr>
              <w:jc w:val="center"/>
              <w:rPr>
                <w:sz w:val="20"/>
                <w:szCs w:val="20"/>
                <w:lang w:val="en-GB"/>
              </w:rPr>
            </w:pPr>
            <w:r>
              <w:rPr>
                <w:sz w:val="20"/>
                <w:szCs w:val="20"/>
                <w:lang w:val="en-GB"/>
              </w:rPr>
              <w:t>Yes</w:t>
            </w:r>
          </w:p>
        </w:tc>
        <w:tc>
          <w:tcPr>
            <w:tcW w:w="6799" w:type="dxa"/>
            <w:vAlign w:val="center"/>
          </w:tcPr>
          <w:p w14:paraId="3D1BE3E7" w14:textId="77777777" w:rsidR="00362291" w:rsidRPr="00B770D6" w:rsidRDefault="00362291" w:rsidP="007C7CD9">
            <w:pPr>
              <w:rPr>
                <w:sz w:val="20"/>
                <w:szCs w:val="20"/>
                <w:lang w:val="en-GB"/>
              </w:rPr>
            </w:pPr>
          </w:p>
        </w:tc>
      </w:tr>
      <w:tr w:rsidR="00362291" w:rsidRPr="00B770D6" w14:paraId="53DB6D81" w14:textId="77777777" w:rsidTr="007C7CD9">
        <w:tc>
          <w:tcPr>
            <w:tcW w:w="1438" w:type="dxa"/>
            <w:vAlign w:val="center"/>
          </w:tcPr>
          <w:p w14:paraId="740D2B7A" w14:textId="68AA55A5" w:rsidR="00362291" w:rsidRPr="00B770D6" w:rsidRDefault="00164950" w:rsidP="007C7CD9">
            <w:pPr>
              <w:jc w:val="center"/>
              <w:rPr>
                <w:sz w:val="20"/>
                <w:szCs w:val="20"/>
                <w:lang w:val="en-GB"/>
              </w:rPr>
            </w:pPr>
            <w:r>
              <w:rPr>
                <w:sz w:val="20"/>
                <w:szCs w:val="20"/>
                <w:lang w:val="en-GB"/>
              </w:rPr>
              <w:t>Samsung</w:t>
            </w:r>
          </w:p>
        </w:tc>
        <w:tc>
          <w:tcPr>
            <w:tcW w:w="1392" w:type="dxa"/>
          </w:tcPr>
          <w:p w14:paraId="3849CFD9" w14:textId="19D86783" w:rsidR="00362291" w:rsidRPr="00B770D6" w:rsidRDefault="004738B6" w:rsidP="00B43737">
            <w:pPr>
              <w:jc w:val="center"/>
              <w:rPr>
                <w:sz w:val="20"/>
                <w:szCs w:val="20"/>
                <w:lang w:val="en-GB"/>
              </w:rPr>
            </w:pPr>
            <w:r>
              <w:rPr>
                <w:sz w:val="20"/>
                <w:szCs w:val="20"/>
                <w:lang w:val="en-GB"/>
              </w:rPr>
              <w:t>Yes</w:t>
            </w:r>
          </w:p>
        </w:tc>
        <w:tc>
          <w:tcPr>
            <w:tcW w:w="6799" w:type="dxa"/>
            <w:vAlign w:val="center"/>
          </w:tcPr>
          <w:p w14:paraId="02B77A4C" w14:textId="67D85C88" w:rsidR="00362291" w:rsidRPr="00B770D6" w:rsidRDefault="00362291" w:rsidP="007C7CD9">
            <w:pPr>
              <w:rPr>
                <w:sz w:val="20"/>
                <w:szCs w:val="20"/>
                <w:lang w:val="en-GB"/>
              </w:rPr>
            </w:pPr>
          </w:p>
        </w:tc>
      </w:tr>
      <w:tr w:rsidR="00362291" w:rsidRPr="0021732B" w14:paraId="60FF92DD" w14:textId="77777777" w:rsidTr="007C7CD9">
        <w:tc>
          <w:tcPr>
            <w:tcW w:w="1438" w:type="dxa"/>
            <w:vAlign w:val="center"/>
          </w:tcPr>
          <w:p w14:paraId="2404DB0A" w14:textId="4CD9DC82" w:rsidR="00362291" w:rsidRPr="00953E24" w:rsidRDefault="002A466F"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6953CBB2" w14:textId="5CED4842" w:rsidR="00362291" w:rsidRPr="003F4496" w:rsidRDefault="002A466F" w:rsidP="00B43737">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4EBA6D4A" w14:textId="77777777" w:rsidR="00362291" w:rsidRPr="00262F9C" w:rsidRDefault="00362291" w:rsidP="007C7CD9">
            <w:pPr>
              <w:rPr>
                <w:rFonts w:eastAsiaTheme="minorEastAsia"/>
                <w:sz w:val="20"/>
                <w:szCs w:val="20"/>
                <w:lang w:val="en-GB"/>
              </w:rPr>
            </w:pPr>
          </w:p>
        </w:tc>
      </w:tr>
      <w:tr w:rsidR="00362291" w:rsidRPr="00B770D6" w14:paraId="35A3D0C0" w14:textId="77777777" w:rsidTr="007C7CD9">
        <w:tc>
          <w:tcPr>
            <w:tcW w:w="1438" w:type="dxa"/>
            <w:vAlign w:val="center"/>
          </w:tcPr>
          <w:p w14:paraId="47B2001A" w14:textId="16FCAAAF" w:rsidR="00362291" w:rsidRPr="00B770D6" w:rsidRDefault="00A050D6" w:rsidP="007C7CD9">
            <w:pPr>
              <w:jc w:val="center"/>
              <w:rPr>
                <w:rFonts w:eastAsia="等线"/>
                <w:sz w:val="20"/>
                <w:szCs w:val="20"/>
                <w:lang w:val="en-GB"/>
              </w:rPr>
            </w:pPr>
            <w:r>
              <w:rPr>
                <w:rFonts w:eastAsia="等线" w:hint="eastAsia"/>
                <w:sz w:val="20"/>
                <w:szCs w:val="20"/>
                <w:lang w:val="en-GB"/>
              </w:rPr>
              <w:t>Sharp</w:t>
            </w:r>
          </w:p>
        </w:tc>
        <w:tc>
          <w:tcPr>
            <w:tcW w:w="1392" w:type="dxa"/>
          </w:tcPr>
          <w:p w14:paraId="12BABACB" w14:textId="60F55AE8" w:rsidR="00362291" w:rsidRPr="00B770D6" w:rsidRDefault="00A050D6" w:rsidP="00B43737">
            <w:pPr>
              <w:jc w:val="center"/>
              <w:rPr>
                <w:rFonts w:eastAsia="等线"/>
                <w:sz w:val="20"/>
                <w:szCs w:val="20"/>
                <w:lang w:val="en-GB"/>
              </w:rPr>
            </w:pPr>
            <w:r>
              <w:rPr>
                <w:rFonts w:eastAsia="等线"/>
                <w:sz w:val="20"/>
                <w:szCs w:val="20"/>
                <w:lang w:val="en-GB"/>
              </w:rPr>
              <w:t>Y</w:t>
            </w:r>
            <w:r>
              <w:rPr>
                <w:rFonts w:eastAsia="等线" w:hint="eastAsia"/>
                <w:sz w:val="20"/>
                <w:szCs w:val="20"/>
                <w:lang w:val="en-GB"/>
              </w:rPr>
              <w:t xml:space="preserve">es </w:t>
            </w:r>
          </w:p>
        </w:tc>
        <w:tc>
          <w:tcPr>
            <w:tcW w:w="6799" w:type="dxa"/>
            <w:vAlign w:val="center"/>
          </w:tcPr>
          <w:p w14:paraId="209CACF4" w14:textId="77777777" w:rsidR="00362291" w:rsidRPr="00B770D6" w:rsidRDefault="00362291" w:rsidP="007C7CD9">
            <w:pPr>
              <w:rPr>
                <w:rFonts w:eastAsia="等线"/>
                <w:sz w:val="20"/>
                <w:szCs w:val="20"/>
                <w:lang w:val="en-GB"/>
              </w:rPr>
            </w:pPr>
          </w:p>
        </w:tc>
      </w:tr>
      <w:tr w:rsidR="00BF7ADE" w:rsidRPr="00B770D6" w14:paraId="1C9A1B29" w14:textId="77777777" w:rsidTr="007C7CD9">
        <w:tc>
          <w:tcPr>
            <w:tcW w:w="1438" w:type="dxa"/>
            <w:vAlign w:val="center"/>
          </w:tcPr>
          <w:p w14:paraId="0308634C" w14:textId="641E9CEA" w:rsidR="00BF7ADE" w:rsidRDefault="00BF7ADE" w:rsidP="007C7CD9">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73D601CB" w14:textId="01A58E57" w:rsidR="00BF7ADE" w:rsidRDefault="00BF7ADE" w:rsidP="00B43737">
            <w:pPr>
              <w:jc w:val="center"/>
              <w:rPr>
                <w:rFonts w:eastAsia="等线"/>
                <w:sz w:val="20"/>
                <w:szCs w:val="20"/>
                <w:lang w:val="en-GB"/>
              </w:rPr>
            </w:pPr>
            <w:r>
              <w:rPr>
                <w:rFonts w:eastAsia="等线"/>
                <w:sz w:val="20"/>
                <w:szCs w:val="20"/>
                <w:lang w:val="en-GB"/>
              </w:rPr>
              <w:t xml:space="preserve">Yes </w:t>
            </w:r>
          </w:p>
        </w:tc>
        <w:tc>
          <w:tcPr>
            <w:tcW w:w="6799" w:type="dxa"/>
            <w:vAlign w:val="center"/>
          </w:tcPr>
          <w:p w14:paraId="740FC8DF" w14:textId="77777777" w:rsidR="00BF7ADE" w:rsidRPr="00B770D6" w:rsidRDefault="00BF7ADE" w:rsidP="007C7CD9">
            <w:pPr>
              <w:rPr>
                <w:rFonts w:eastAsia="等线"/>
                <w:sz w:val="20"/>
                <w:szCs w:val="20"/>
                <w:lang w:val="en-GB"/>
              </w:rPr>
            </w:pPr>
          </w:p>
        </w:tc>
      </w:tr>
      <w:tr w:rsidR="00CF7301" w:rsidRPr="00B770D6" w14:paraId="3E61BB52" w14:textId="77777777" w:rsidTr="007C7CD9">
        <w:tc>
          <w:tcPr>
            <w:tcW w:w="1438" w:type="dxa"/>
            <w:vAlign w:val="center"/>
          </w:tcPr>
          <w:p w14:paraId="71DA9318" w14:textId="6BB60FF9" w:rsidR="00CF7301" w:rsidRDefault="00CF7301" w:rsidP="00CF7301">
            <w:pPr>
              <w:jc w:val="center"/>
              <w:rPr>
                <w:rFonts w:eastAsia="等线"/>
                <w:sz w:val="20"/>
                <w:szCs w:val="20"/>
                <w:lang w:val="en-GB"/>
              </w:rPr>
            </w:pPr>
            <w:r>
              <w:rPr>
                <w:rFonts w:eastAsia="等线"/>
                <w:sz w:val="20"/>
                <w:szCs w:val="20"/>
                <w:lang w:val="en-GB"/>
              </w:rPr>
              <w:t>Google</w:t>
            </w:r>
          </w:p>
        </w:tc>
        <w:tc>
          <w:tcPr>
            <w:tcW w:w="1392" w:type="dxa"/>
          </w:tcPr>
          <w:p w14:paraId="6949E6F8" w14:textId="4C8248E8" w:rsidR="00CF7301" w:rsidRDefault="00CF7301" w:rsidP="00CF7301">
            <w:pPr>
              <w:jc w:val="center"/>
              <w:rPr>
                <w:rFonts w:eastAsia="等线"/>
                <w:sz w:val="20"/>
                <w:szCs w:val="20"/>
                <w:lang w:val="en-GB"/>
              </w:rPr>
            </w:pPr>
            <w:r>
              <w:rPr>
                <w:rFonts w:eastAsia="等线"/>
                <w:sz w:val="20"/>
                <w:szCs w:val="20"/>
                <w:lang w:val="en-GB"/>
              </w:rPr>
              <w:t>Yes</w:t>
            </w:r>
          </w:p>
        </w:tc>
        <w:tc>
          <w:tcPr>
            <w:tcW w:w="6799" w:type="dxa"/>
            <w:vAlign w:val="center"/>
          </w:tcPr>
          <w:p w14:paraId="532E9D9F" w14:textId="77777777" w:rsidR="00CF7301" w:rsidRPr="00B770D6" w:rsidRDefault="00CF7301" w:rsidP="00CF7301">
            <w:pPr>
              <w:rPr>
                <w:rFonts w:eastAsia="等线"/>
                <w:sz w:val="20"/>
                <w:szCs w:val="20"/>
                <w:lang w:val="en-GB"/>
              </w:rPr>
            </w:pPr>
          </w:p>
        </w:tc>
      </w:tr>
      <w:tr w:rsidR="008F22AD" w:rsidRPr="00B770D6" w14:paraId="77BB04BB" w14:textId="77777777" w:rsidTr="008F22AD">
        <w:tc>
          <w:tcPr>
            <w:tcW w:w="1438" w:type="dxa"/>
          </w:tcPr>
          <w:p w14:paraId="3EC59DDB" w14:textId="77777777" w:rsidR="008F22AD" w:rsidRPr="00B770D6" w:rsidRDefault="008F22AD" w:rsidP="003A6714">
            <w:pPr>
              <w:jc w:val="center"/>
              <w:rPr>
                <w:rFonts w:eastAsia="等线"/>
                <w:sz w:val="20"/>
                <w:szCs w:val="20"/>
                <w:lang w:val="en-GB"/>
              </w:rPr>
            </w:pPr>
            <w:r>
              <w:rPr>
                <w:rFonts w:eastAsia="等线"/>
                <w:sz w:val="20"/>
                <w:szCs w:val="20"/>
                <w:lang w:val="en-GB"/>
              </w:rPr>
              <w:t>Nokia</w:t>
            </w:r>
          </w:p>
        </w:tc>
        <w:tc>
          <w:tcPr>
            <w:tcW w:w="1392" w:type="dxa"/>
          </w:tcPr>
          <w:p w14:paraId="3E45C243" w14:textId="77777777" w:rsidR="008F22AD" w:rsidRPr="00B770D6" w:rsidRDefault="008F22AD" w:rsidP="003A6714">
            <w:pPr>
              <w:jc w:val="center"/>
              <w:rPr>
                <w:rFonts w:eastAsia="等线"/>
                <w:sz w:val="20"/>
                <w:szCs w:val="20"/>
                <w:lang w:val="en-GB"/>
              </w:rPr>
            </w:pPr>
            <w:r>
              <w:rPr>
                <w:rFonts w:eastAsia="等线"/>
                <w:sz w:val="20"/>
                <w:szCs w:val="20"/>
                <w:lang w:val="en-GB"/>
              </w:rPr>
              <w:t>Yes with changes</w:t>
            </w:r>
          </w:p>
        </w:tc>
        <w:tc>
          <w:tcPr>
            <w:tcW w:w="6799" w:type="dxa"/>
          </w:tcPr>
          <w:p w14:paraId="153A46CE" w14:textId="77777777" w:rsidR="008F22AD" w:rsidRPr="00B770D6" w:rsidRDefault="008F22AD" w:rsidP="003A6714">
            <w:pPr>
              <w:rPr>
                <w:rFonts w:eastAsia="等线"/>
                <w:sz w:val="20"/>
                <w:szCs w:val="20"/>
                <w:lang w:val="en-GB"/>
              </w:rPr>
            </w:pPr>
            <w:r>
              <w:rPr>
                <w:rFonts w:eastAsia="等线"/>
                <w:sz w:val="20"/>
                <w:szCs w:val="20"/>
                <w:lang w:val="en-GB"/>
              </w:rPr>
              <w:t>T</w:t>
            </w:r>
            <w:r w:rsidRPr="00FB79E0">
              <w:rPr>
                <w:rFonts w:eastAsia="等线"/>
                <w:sz w:val="20"/>
                <w:szCs w:val="20"/>
                <w:lang w:val="en-GB"/>
              </w:rPr>
              <w:t xml:space="preserve">he proposed two if-conditions are not independent so the latter should be else. </w:t>
            </w:r>
            <w:r>
              <w:rPr>
                <w:rFonts w:eastAsia="等线"/>
                <w:sz w:val="20"/>
                <w:szCs w:val="20"/>
                <w:lang w:val="en-GB"/>
              </w:rPr>
              <w:t xml:space="preserve">Best would </w:t>
            </w:r>
            <w:r w:rsidRPr="00FB79E0">
              <w:rPr>
                <w:rFonts w:eastAsia="等线"/>
                <w:sz w:val="20"/>
                <w:szCs w:val="20"/>
                <w:lang w:val="en-GB"/>
              </w:rPr>
              <w:t xml:space="preserve">be to copy </w:t>
            </w:r>
            <w:r>
              <w:rPr>
                <w:rFonts w:eastAsia="等线"/>
                <w:sz w:val="20"/>
                <w:szCs w:val="20"/>
                <w:lang w:val="en-GB"/>
              </w:rPr>
              <w:t xml:space="preserve">the text from </w:t>
            </w:r>
            <w:r w:rsidRPr="00FB79E0">
              <w:rPr>
                <w:rFonts w:eastAsia="等线"/>
                <w:sz w:val="20"/>
                <w:szCs w:val="20"/>
                <w:lang w:val="en-GB"/>
              </w:rPr>
              <w:t>the end of section 5.3.10.3.</w:t>
            </w:r>
          </w:p>
        </w:tc>
      </w:tr>
      <w:tr w:rsidR="00BC53EB" w:rsidRPr="00B770D6" w14:paraId="08DB9710" w14:textId="77777777" w:rsidTr="008F22AD">
        <w:tc>
          <w:tcPr>
            <w:tcW w:w="1438" w:type="dxa"/>
          </w:tcPr>
          <w:p w14:paraId="311FE999" w14:textId="3D628AE4" w:rsidR="00BC53EB" w:rsidRDefault="00BC53EB" w:rsidP="003A6714">
            <w:pPr>
              <w:jc w:val="center"/>
              <w:rPr>
                <w:rFonts w:eastAsia="等线"/>
                <w:sz w:val="20"/>
                <w:szCs w:val="20"/>
                <w:lang w:val="en-GB"/>
              </w:rPr>
            </w:pPr>
            <w:r>
              <w:rPr>
                <w:rFonts w:eastAsia="等线"/>
                <w:sz w:val="20"/>
                <w:szCs w:val="20"/>
                <w:lang w:val="en-GB"/>
              </w:rPr>
              <w:t>ZTE</w:t>
            </w:r>
          </w:p>
        </w:tc>
        <w:tc>
          <w:tcPr>
            <w:tcW w:w="1392" w:type="dxa"/>
          </w:tcPr>
          <w:p w14:paraId="30516A19" w14:textId="454DAA81" w:rsidR="00BC53EB" w:rsidRDefault="00BC53EB" w:rsidP="003A6714">
            <w:pPr>
              <w:jc w:val="center"/>
              <w:rPr>
                <w:rFonts w:eastAsia="等线"/>
                <w:sz w:val="20"/>
                <w:szCs w:val="20"/>
                <w:lang w:val="en-GB"/>
              </w:rPr>
            </w:pPr>
            <w:r>
              <w:rPr>
                <w:rFonts w:eastAsia="等线"/>
                <w:sz w:val="20"/>
                <w:szCs w:val="20"/>
                <w:lang w:val="en-GB"/>
              </w:rPr>
              <w:t>Yes</w:t>
            </w:r>
          </w:p>
        </w:tc>
        <w:tc>
          <w:tcPr>
            <w:tcW w:w="6799" w:type="dxa"/>
          </w:tcPr>
          <w:p w14:paraId="3E6020EA" w14:textId="77777777" w:rsidR="00BC53EB" w:rsidRDefault="00BC53EB" w:rsidP="003A6714">
            <w:pPr>
              <w:rPr>
                <w:rFonts w:eastAsia="等线"/>
                <w:sz w:val="20"/>
                <w:szCs w:val="20"/>
                <w:lang w:val="en-GB"/>
              </w:rPr>
            </w:pPr>
          </w:p>
        </w:tc>
      </w:tr>
      <w:tr w:rsidR="00FC25CB" w:rsidRPr="00B770D6" w14:paraId="24E52D6E" w14:textId="77777777" w:rsidTr="008F22AD">
        <w:tc>
          <w:tcPr>
            <w:tcW w:w="1438" w:type="dxa"/>
          </w:tcPr>
          <w:p w14:paraId="76B6A392" w14:textId="070CA8A9" w:rsidR="00FC25CB" w:rsidRDefault="00FC25CB" w:rsidP="003A6714">
            <w:pPr>
              <w:jc w:val="center"/>
              <w:rPr>
                <w:rFonts w:eastAsia="等线"/>
                <w:sz w:val="20"/>
                <w:szCs w:val="20"/>
              </w:rPr>
            </w:pPr>
            <w:r>
              <w:rPr>
                <w:rFonts w:eastAsia="等线"/>
                <w:sz w:val="20"/>
                <w:szCs w:val="20"/>
              </w:rPr>
              <w:t>CATT</w:t>
            </w:r>
          </w:p>
        </w:tc>
        <w:tc>
          <w:tcPr>
            <w:tcW w:w="1392" w:type="dxa"/>
          </w:tcPr>
          <w:p w14:paraId="57AE21D5" w14:textId="0BAF0AC1" w:rsidR="00FC25CB" w:rsidRDefault="00FC25CB" w:rsidP="003A6714">
            <w:pPr>
              <w:jc w:val="center"/>
              <w:rPr>
                <w:rFonts w:eastAsia="等线"/>
                <w:sz w:val="20"/>
                <w:szCs w:val="20"/>
              </w:rPr>
            </w:pPr>
            <w:r>
              <w:rPr>
                <w:rFonts w:eastAsia="等线"/>
                <w:sz w:val="20"/>
                <w:szCs w:val="20"/>
              </w:rPr>
              <w:t>Yes</w:t>
            </w:r>
          </w:p>
        </w:tc>
        <w:tc>
          <w:tcPr>
            <w:tcW w:w="6799" w:type="dxa"/>
          </w:tcPr>
          <w:p w14:paraId="4E54C3B7" w14:textId="77777777" w:rsidR="00FC25CB" w:rsidRDefault="00FC25CB" w:rsidP="003A6714">
            <w:pPr>
              <w:rPr>
                <w:rFonts w:eastAsia="等线"/>
                <w:sz w:val="20"/>
                <w:szCs w:val="20"/>
              </w:rPr>
            </w:pPr>
          </w:p>
        </w:tc>
      </w:tr>
      <w:tr w:rsidR="00465BEA" w:rsidRPr="00B770D6" w14:paraId="4B1D2F40" w14:textId="77777777" w:rsidTr="008F22AD">
        <w:tc>
          <w:tcPr>
            <w:tcW w:w="1438" w:type="dxa"/>
          </w:tcPr>
          <w:p w14:paraId="5E330616" w14:textId="39AA8D61" w:rsidR="00465BEA" w:rsidRDefault="00465BEA" w:rsidP="003A6714">
            <w:pPr>
              <w:jc w:val="center"/>
              <w:rPr>
                <w:rFonts w:eastAsia="等线"/>
                <w:sz w:val="20"/>
                <w:szCs w:val="20"/>
              </w:rPr>
            </w:pPr>
            <w:r>
              <w:rPr>
                <w:rFonts w:eastAsia="等线"/>
                <w:sz w:val="20"/>
                <w:szCs w:val="20"/>
              </w:rPr>
              <w:t>Huawei</w:t>
            </w:r>
          </w:p>
        </w:tc>
        <w:tc>
          <w:tcPr>
            <w:tcW w:w="1392" w:type="dxa"/>
          </w:tcPr>
          <w:p w14:paraId="667D504F" w14:textId="77777777" w:rsidR="00465BEA" w:rsidRDefault="00465BEA" w:rsidP="003A6714">
            <w:pPr>
              <w:jc w:val="center"/>
              <w:rPr>
                <w:rFonts w:eastAsia="等线"/>
                <w:sz w:val="20"/>
                <w:szCs w:val="20"/>
              </w:rPr>
            </w:pPr>
          </w:p>
        </w:tc>
        <w:tc>
          <w:tcPr>
            <w:tcW w:w="6799" w:type="dxa"/>
          </w:tcPr>
          <w:p w14:paraId="707ECA20" w14:textId="6A7F885F" w:rsidR="00465BEA" w:rsidRDefault="00465BEA" w:rsidP="003A6714">
            <w:pPr>
              <w:rPr>
                <w:rFonts w:eastAsia="等线"/>
                <w:sz w:val="20"/>
                <w:szCs w:val="20"/>
              </w:rPr>
            </w:pPr>
            <w:r>
              <w:rPr>
                <w:rFonts w:eastAsia="等线"/>
                <w:sz w:val="20"/>
                <w:szCs w:val="20"/>
              </w:rPr>
              <w:t>Agree with Nokia's suggestion, assume it is also ok for others</w:t>
            </w:r>
          </w:p>
        </w:tc>
      </w:tr>
    </w:tbl>
    <w:p w14:paraId="2F743142" w14:textId="77777777" w:rsidR="00362291" w:rsidRPr="00362291" w:rsidRDefault="00362291" w:rsidP="00362291">
      <w:pPr>
        <w:pStyle w:val="Doc-text2"/>
        <w:rPr>
          <w:lang w:val="en-GB" w:eastAsia="en-GB"/>
        </w:rPr>
      </w:pPr>
    </w:p>
    <w:p w14:paraId="1C3DF2BC" w14:textId="6E27C534" w:rsidR="00362291" w:rsidRPr="008F22AD" w:rsidRDefault="003A6714" w:rsidP="00362291">
      <w:pPr>
        <w:pStyle w:val="Doc-title"/>
      </w:pPr>
      <w:hyperlink r:id="rId22" w:history="1">
        <w:r w:rsidR="00362291" w:rsidRPr="008F22AD">
          <w:rPr>
            <w:rStyle w:val="Hyperlink"/>
          </w:rPr>
          <w:t>R2-2010255</w:t>
        </w:r>
      </w:hyperlink>
      <w:r w:rsidR="00362291" w:rsidRPr="008F22AD">
        <w:tab/>
        <w:t>UE information transmission in LTE fast MCG recovery case</w:t>
      </w:r>
      <w:r w:rsidR="00362291" w:rsidRPr="008F22AD">
        <w:tab/>
        <w:t>SHARP Corporation</w:t>
      </w:r>
      <w:r w:rsidR="00362291" w:rsidRPr="008F22AD">
        <w:tab/>
        <w:t>discussion</w:t>
      </w:r>
      <w:r w:rsidR="00362291" w:rsidRPr="008F22AD">
        <w:tab/>
        <w:t>Rel-16</w:t>
      </w:r>
      <w:r w:rsidR="00362291" w:rsidRPr="008F22AD">
        <w:tab/>
        <w:t>LTE_NR_DC_CA_enh-Core</w:t>
      </w:r>
    </w:p>
    <w:p w14:paraId="5E5AA932" w14:textId="77777777" w:rsidR="00A57389" w:rsidRPr="008F22AD" w:rsidRDefault="003A6714" w:rsidP="00A57389">
      <w:pPr>
        <w:pStyle w:val="Doc-title"/>
      </w:pPr>
      <w:hyperlink r:id="rId23" w:history="1">
        <w:r w:rsidR="00A57389" w:rsidRPr="008F22AD">
          <w:rPr>
            <w:rStyle w:val="Hyperlink"/>
          </w:rPr>
          <w:t>R2-2010256</w:t>
        </w:r>
      </w:hyperlink>
      <w:r w:rsidR="00A57389" w:rsidRPr="008F22AD">
        <w:tab/>
        <w:t>Clarification on UE information transmission in fast MCG recovery case(36.331)</w:t>
      </w:r>
      <w:r w:rsidR="00A57389" w:rsidRPr="008F22AD">
        <w:tab/>
        <w:t>SHARP Corporation</w:t>
      </w:r>
      <w:r w:rsidR="00A57389" w:rsidRPr="008F22AD">
        <w:tab/>
        <w:t>CR</w:t>
      </w:r>
      <w:r w:rsidR="00A57389" w:rsidRPr="008F22AD">
        <w:tab/>
        <w:t>Rel-16</w:t>
      </w:r>
      <w:r w:rsidR="00A57389" w:rsidRPr="008F22AD">
        <w:tab/>
        <w:t>36.331</w:t>
      </w:r>
      <w:r w:rsidR="00A57389" w:rsidRPr="008F22AD">
        <w:tab/>
        <w:t>16.2.1</w:t>
      </w:r>
      <w:r w:rsidR="00A57389" w:rsidRPr="008F22AD">
        <w:tab/>
        <w:t>4504</w:t>
      </w:r>
      <w:r w:rsidR="00A57389" w:rsidRPr="008F22AD">
        <w:tab/>
        <w:t>-</w:t>
      </w:r>
      <w:r w:rsidR="00A57389" w:rsidRPr="008F22AD">
        <w:tab/>
        <w:t>F</w:t>
      </w:r>
      <w:r w:rsidR="00A57389" w:rsidRPr="008F22AD">
        <w:tab/>
        <w:t>LTE_NR_DC_CA_enh-Core</w:t>
      </w:r>
    </w:p>
    <w:p w14:paraId="6D5EF933" w14:textId="45AFE23B"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sidR="00F5136A">
        <w:rPr>
          <w:i/>
          <w:iCs/>
          <w:sz w:val="20"/>
          <w:szCs w:val="20"/>
          <w:lang w:val="en-GB" w:eastAsia="en-GB"/>
        </w:rPr>
        <w:t xml:space="preserve"> </w:t>
      </w:r>
      <w:r w:rsidR="00890FE0">
        <w:rPr>
          <w:i/>
          <w:iCs/>
          <w:sz w:val="20"/>
          <w:szCs w:val="20"/>
          <w:lang w:val="en-GB" w:eastAsia="en-GB"/>
        </w:rPr>
        <w:t xml:space="preserve">Discussion paper and corresponding CR on the need to extend the guard period for sending </w:t>
      </w:r>
      <w:proofErr w:type="spellStart"/>
      <w:r w:rsidR="00890FE0" w:rsidRPr="00890FE0">
        <w:rPr>
          <w:i/>
          <w:iCs/>
          <w:sz w:val="20"/>
          <w:szCs w:val="20"/>
          <w:lang w:val="en-GB" w:eastAsia="en-GB"/>
        </w:rPr>
        <w:t>MBMSInterestIndication</w:t>
      </w:r>
      <w:proofErr w:type="spellEnd"/>
      <w:r w:rsidR="00890FE0" w:rsidRPr="00890FE0">
        <w:rPr>
          <w:i/>
          <w:iCs/>
          <w:sz w:val="20"/>
          <w:szCs w:val="20"/>
          <w:lang w:val="en-GB" w:eastAsia="en-GB"/>
        </w:rPr>
        <w:t>/</w:t>
      </w:r>
      <w:proofErr w:type="spellStart"/>
      <w:r w:rsidR="00890FE0" w:rsidRPr="00890FE0">
        <w:rPr>
          <w:i/>
          <w:iCs/>
          <w:sz w:val="20"/>
          <w:szCs w:val="20"/>
          <w:lang w:val="en-GB" w:eastAsia="en-GB"/>
        </w:rPr>
        <w:t>SidelinkUEInformation</w:t>
      </w:r>
      <w:proofErr w:type="spellEnd"/>
      <w:r w:rsidR="00890FE0" w:rsidRPr="00890FE0">
        <w:rPr>
          <w:i/>
          <w:iCs/>
          <w:sz w:val="20"/>
          <w:szCs w:val="20"/>
          <w:lang w:val="en-GB" w:eastAsia="en-GB"/>
        </w:rPr>
        <w:t xml:space="preserve"> message</w:t>
      </w:r>
      <w:r w:rsidR="00890FE0">
        <w:rPr>
          <w:i/>
          <w:iCs/>
          <w:sz w:val="20"/>
          <w:szCs w:val="20"/>
          <w:lang w:val="en-GB" w:eastAsia="en-GB"/>
        </w:rPr>
        <w:t xml:space="preserve"> before fast MCG link recovery</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2B89708F" w14:textId="77777777" w:rsidTr="007C7CD9">
        <w:tc>
          <w:tcPr>
            <w:tcW w:w="1438" w:type="dxa"/>
            <w:shd w:val="clear" w:color="auto" w:fill="BFBFBF" w:themeFill="background1" w:themeFillShade="BF"/>
            <w:vAlign w:val="center"/>
          </w:tcPr>
          <w:p w14:paraId="6F8AFD1B"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21CDE15" w14:textId="04F76077" w:rsidR="00362291" w:rsidRPr="00B770D6" w:rsidRDefault="00362291" w:rsidP="007C7CD9">
            <w:pPr>
              <w:pStyle w:val="BodyText"/>
              <w:jc w:val="center"/>
              <w:rPr>
                <w:sz w:val="20"/>
                <w:szCs w:val="20"/>
                <w:lang w:val="en-GB"/>
              </w:rPr>
            </w:pPr>
            <w:r w:rsidRPr="00B770D6">
              <w:rPr>
                <w:sz w:val="20"/>
                <w:szCs w:val="20"/>
                <w:lang w:val="en-GB"/>
              </w:rPr>
              <w:t xml:space="preserve">Agree </w:t>
            </w:r>
            <w:r w:rsidR="00890FE0">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6880AD68" w14:textId="77777777" w:rsidR="00362291" w:rsidRPr="006934EF" w:rsidRDefault="00362291" w:rsidP="007C7CD9">
            <w:pPr>
              <w:pStyle w:val="BodyText"/>
              <w:jc w:val="center"/>
              <w:rPr>
                <w:sz w:val="20"/>
                <w:szCs w:val="20"/>
              </w:rPr>
            </w:pPr>
            <w:r w:rsidRPr="006934EF">
              <w:rPr>
                <w:sz w:val="20"/>
                <w:szCs w:val="20"/>
              </w:rPr>
              <w:t>Comments</w:t>
            </w:r>
          </w:p>
        </w:tc>
      </w:tr>
      <w:tr w:rsidR="00362291" w:rsidRPr="008F22AD" w14:paraId="7FE0F92D" w14:textId="77777777" w:rsidTr="007C7CD9">
        <w:tc>
          <w:tcPr>
            <w:tcW w:w="1438" w:type="dxa"/>
            <w:vAlign w:val="center"/>
          </w:tcPr>
          <w:p w14:paraId="52AFE881" w14:textId="1F24BD9B" w:rsidR="00362291" w:rsidRPr="006934EF" w:rsidRDefault="00F5136A" w:rsidP="007C7CD9">
            <w:pPr>
              <w:jc w:val="center"/>
              <w:rPr>
                <w:sz w:val="20"/>
                <w:szCs w:val="20"/>
              </w:rPr>
            </w:pPr>
            <w:r>
              <w:rPr>
                <w:sz w:val="20"/>
                <w:szCs w:val="20"/>
              </w:rPr>
              <w:t>Ericsson</w:t>
            </w:r>
          </w:p>
        </w:tc>
        <w:tc>
          <w:tcPr>
            <w:tcW w:w="1392" w:type="dxa"/>
          </w:tcPr>
          <w:p w14:paraId="41776C70" w14:textId="6AE2C241" w:rsidR="00362291" w:rsidRPr="006934EF" w:rsidRDefault="00F5136A" w:rsidP="00B43737">
            <w:pPr>
              <w:jc w:val="center"/>
              <w:rPr>
                <w:sz w:val="20"/>
                <w:szCs w:val="20"/>
              </w:rPr>
            </w:pPr>
            <w:r>
              <w:rPr>
                <w:sz w:val="20"/>
                <w:szCs w:val="20"/>
              </w:rPr>
              <w:t>No</w:t>
            </w:r>
          </w:p>
        </w:tc>
        <w:tc>
          <w:tcPr>
            <w:tcW w:w="6799" w:type="dxa"/>
            <w:vAlign w:val="center"/>
          </w:tcPr>
          <w:p w14:paraId="1D87DAC8" w14:textId="363F7BE2" w:rsidR="00362291" w:rsidRPr="008F22AD" w:rsidRDefault="004F7FF2" w:rsidP="00C47C47">
            <w:pPr>
              <w:rPr>
                <w:sz w:val="20"/>
                <w:szCs w:val="20"/>
                <w:lang w:val="en-GB"/>
              </w:rPr>
            </w:pPr>
            <w:r w:rsidRPr="008F22AD">
              <w:rPr>
                <w:sz w:val="20"/>
                <w:szCs w:val="20"/>
                <w:lang w:val="en-GB"/>
              </w:rPr>
              <w:t>We are not sure the</w:t>
            </w:r>
            <w:r w:rsidR="00A57389" w:rsidRPr="008F22AD">
              <w:rPr>
                <w:sz w:val="20"/>
                <w:szCs w:val="20"/>
                <w:lang w:val="en-GB"/>
              </w:rPr>
              <w:t xml:space="preserve"> proposed</w:t>
            </w:r>
            <w:r w:rsidRPr="008F22AD">
              <w:rPr>
                <w:sz w:val="20"/>
                <w:szCs w:val="20"/>
                <w:lang w:val="en-GB"/>
              </w:rPr>
              <w:t xml:space="preserve"> changes are needed.</w:t>
            </w:r>
            <w:r w:rsidR="00A57389" w:rsidRPr="008F22AD">
              <w:rPr>
                <w:sz w:val="20"/>
                <w:szCs w:val="20"/>
                <w:lang w:val="en-GB"/>
              </w:rPr>
              <w:t xml:space="preserve"> It is an optimization for a corner case. We think the current 1s guard time should be sufficient.</w:t>
            </w:r>
            <w:r w:rsidRPr="008F22AD">
              <w:rPr>
                <w:sz w:val="20"/>
                <w:szCs w:val="20"/>
                <w:lang w:val="en-GB"/>
              </w:rPr>
              <w:t xml:space="preserve"> </w:t>
            </w:r>
            <w:r w:rsidR="00A57389" w:rsidRPr="008F22AD">
              <w:rPr>
                <w:sz w:val="20"/>
                <w:szCs w:val="20"/>
                <w:lang w:val="en-GB"/>
              </w:rPr>
              <w:t>F</w:t>
            </w:r>
            <w:r w:rsidR="00510146" w:rsidRPr="008F22AD">
              <w:rPr>
                <w:sz w:val="20"/>
                <w:szCs w:val="20"/>
                <w:lang w:val="en-GB"/>
              </w:rPr>
              <w:t xml:space="preserve">ast MCG link recovery can only be configured in case the UE has the possibility for signalling also via the SCG, e.g. by using split SRB. In this case, the UE will be able to communicate with the network and transmit the </w:t>
            </w:r>
            <w:proofErr w:type="spellStart"/>
            <w:r w:rsidR="00510146" w:rsidRPr="008F22AD">
              <w:rPr>
                <w:i/>
                <w:iCs/>
                <w:sz w:val="20"/>
                <w:szCs w:val="20"/>
                <w:lang w:val="en-GB"/>
              </w:rPr>
              <w:t>MBMSInterestIndication</w:t>
            </w:r>
            <w:proofErr w:type="spellEnd"/>
            <w:r w:rsidR="00510146" w:rsidRPr="008F22AD">
              <w:rPr>
                <w:sz w:val="20"/>
                <w:szCs w:val="20"/>
                <w:lang w:val="en-GB"/>
              </w:rPr>
              <w:t xml:space="preserve"> and </w:t>
            </w:r>
            <w:proofErr w:type="spellStart"/>
            <w:r w:rsidR="00510146" w:rsidRPr="008F22AD">
              <w:rPr>
                <w:i/>
                <w:iCs/>
                <w:sz w:val="20"/>
                <w:szCs w:val="20"/>
                <w:lang w:val="en-GB"/>
              </w:rPr>
              <w:t>SidelinkUEInformation</w:t>
            </w:r>
            <w:proofErr w:type="spellEnd"/>
            <w:r w:rsidR="00510146" w:rsidRPr="008F22AD">
              <w:rPr>
                <w:i/>
                <w:iCs/>
                <w:sz w:val="20"/>
                <w:szCs w:val="20"/>
                <w:lang w:val="en-GB"/>
              </w:rPr>
              <w:t xml:space="preserve"> </w:t>
            </w:r>
            <w:r w:rsidR="00510146" w:rsidRPr="008F22AD">
              <w:rPr>
                <w:sz w:val="20"/>
                <w:szCs w:val="20"/>
                <w:lang w:val="en-GB"/>
              </w:rPr>
              <w:t>via the SCG, even if the</w:t>
            </w:r>
            <w:r w:rsidR="00A57389" w:rsidRPr="008F22AD">
              <w:rPr>
                <w:sz w:val="20"/>
                <w:szCs w:val="20"/>
                <w:lang w:val="en-GB"/>
              </w:rPr>
              <w:t xml:space="preserve">re may be radio link problem in </w:t>
            </w:r>
            <w:r w:rsidR="00510146" w:rsidRPr="008F22AD">
              <w:rPr>
                <w:sz w:val="20"/>
                <w:szCs w:val="20"/>
                <w:lang w:val="en-GB"/>
              </w:rPr>
              <w:t>MCG. T</w:t>
            </w:r>
            <w:r w:rsidR="00F5136A" w:rsidRPr="008F22AD">
              <w:rPr>
                <w:sz w:val="20"/>
                <w:szCs w:val="20"/>
                <w:lang w:val="en-GB"/>
              </w:rPr>
              <w:t xml:space="preserve">hen the network will be aware of the information and can forward it to the target as part of the handover procedure triggered to resolve the MCG failure. The 1s guard time for the handover case is to cover the case where the source node triggers the HO towards target node before receiving </w:t>
            </w:r>
            <w:proofErr w:type="spellStart"/>
            <w:r w:rsidR="00F5136A" w:rsidRPr="008F22AD">
              <w:rPr>
                <w:sz w:val="20"/>
                <w:szCs w:val="20"/>
                <w:lang w:val="en-GB"/>
              </w:rPr>
              <w:t>MBMSInterestIndication</w:t>
            </w:r>
            <w:proofErr w:type="spellEnd"/>
            <w:r w:rsidR="00F5136A" w:rsidRPr="008F22AD">
              <w:rPr>
                <w:sz w:val="20"/>
                <w:szCs w:val="20"/>
                <w:lang w:val="en-GB"/>
              </w:rPr>
              <w:t>/</w:t>
            </w:r>
            <w:proofErr w:type="spellStart"/>
            <w:r w:rsidR="00F5136A" w:rsidRPr="008F22AD">
              <w:rPr>
                <w:sz w:val="20"/>
                <w:szCs w:val="20"/>
                <w:lang w:val="en-GB"/>
              </w:rPr>
              <w:t>SidelinkUEInformation</w:t>
            </w:r>
            <w:proofErr w:type="spellEnd"/>
            <w:r w:rsidR="00F5136A" w:rsidRPr="008F22AD">
              <w:rPr>
                <w:sz w:val="20"/>
                <w:szCs w:val="20"/>
                <w:lang w:val="en-GB"/>
              </w:rPr>
              <w:t xml:space="preserve"> from the UE.</w:t>
            </w:r>
          </w:p>
        </w:tc>
      </w:tr>
      <w:tr w:rsidR="00362291" w:rsidRPr="008F22AD" w14:paraId="4CA2546D" w14:textId="77777777" w:rsidTr="007C7CD9">
        <w:tc>
          <w:tcPr>
            <w:tcW w:w="1438" w:type="dxa"/>
            <w:vAlign w:val="center"/>
          </w:tcPr>
          <w:p w14:paraId="74C44155" w14:textId="3BFA5D60" w:rsidR="00362291" w:rsidRPr="00B770D6" w:rsidRDefault="00EA1CF4" w:rsidP="007C7CD9">
            <w:pPr>
              <w:jc w:val="center"/>
              <w:rPr>
                <w:sz w:val="20"/>
                <w:szCs w:val="20"/>
                <w:lang w:val="en-GB"/>
              </w:rPr>
            </w:pPr>
            <w:r>
              <w:rPr>
                <w:sz w:val="20"/>
                <w:szCs w:val="20"/>
                <w:lang w:val="en-GB"/>
              </w:rPr>
              <w:t>Qualcomm</w:t>
            </w:r>
          </w:p>
        </w:tc>
        <w:tc>
          <w:tcPr>
            <w:tcW w:w="1392" w:type="dxa"/>
          </w:tcPr>
          <w:p w14:paraId="280B622D" w14:textId="5538C75E" w:rsidR="00362291" w:rsidRPr="00B770D6" w:rsidRDefault="00170DB3" w:rsidP="00B43737">
            <w:pPr>
              <w:jc w:val="center"/>
              <w:rPr>
                <w:sz w:val="20"/>
                <w:szCs w:val="20"/>
                <w:lang w:val="en-GB"/>
              </w:rPr>
            </w:pPr>
            <w:r>
              <w:rPr>
                <w:sz w:val="20"/>
                <w:szCs w:val="20"/>
                <w:lang w:val="en-GB"/>
              </w:rPr>
              <w:t>No</w:t>
            </w:r>
          </w:p>
        </w:tc>
        <w:tc>
          <w:tcPr>
            <w:tcW w:w="6799" w:type="dxa"/>
            <w:vAlign w:val="center"/>
          </w:tcPr>
          <w:p w14:paraId="57C21B68" w14:textId="4D639F65" w:rsidR="00362291" w:rsidRPr="00B770D6" w:rsidRDefault="0057621C" w:rsidP="007C7CD9">
            <w:pPr>
              <w:rPr>
                <w:sz w:val="20"/>
                <w:szCs w:val="20"/>
                <w:lang w:val="en-GB"/>
              </w:rPr>
            </w:pPr>
            <w:r w:rsidRPr="0057621C">
              <w:rPr>
                <w:sz w:val="20"/>
                <w:szCs w:val="20"/>
                <w:lang w:val="en-GB"/>
              </w:rPr>
              <w:t xml:space="preserve">The intention is correct, but </w:t>
            </w:r>
            <w:r>
              <w:rPr>
                <w:sz w:val="20"/>
                <w:szCs w:val="20"/>
                <w:lang w:val="en-GB"/>
              </w:rPr>
              <w:t>our</w:t>
            </w:r>
            <w:r w:rsidRPr="0057621C">
              <w:rPr>
                <w:sz w:val="20"/>
                <w:szCs w:val="20"/>
                <w:lang w:val="en-GB"/>
              </w:rPr>
              <w:t xml:space="preserve"> understanding is that it has been covered by the 2 cases of current spec (i.e. RLF and HO command)</w:t>
            </w:r>
            <w:r>
              <w:rPr>
                <w:sz w:val="20"/>
                <w:szCs w:val="20"/>
                <w:lang w:val="en-GB"/>
              </w:rPr>
              <w:t xml:space="preserve"> because fast MCG recovery is recovered via </w:t>
            </w:r>
            <w:r w:rsidR="00E805B2">
              <w:rPr>
                <w:sz w:val="20"/>
                <w:szCs w:val="20"/>
                <w:lang w:val="en-GB"/>
              </w:rPr>
              <w:t xml:space="preserve">inter-MN </w:t>
            </w:r>
            <w:r>
              <w:rPr>
                <w:sz w:val="20"/>
                <w:szCs w:val="20"/>
                <w:lang w:val="en-GB"/>
              </w:rPr>
              <w:t>HO</w:t>
            </w:r>
            <w:r w:rsidR="002A1003">
              <w:rPr>
                <w:sz w:val="20"/>
                <w:szCs w:val="20"/>
                <w:lang w:val="en-GB"/>
              </w:rPr>
              <w:t xml:space="preserve"> (i.e. the concerned scenario is NW perform inter-MN HO upon reception of MCG failure report, which is already covered by current spec although it is not dedicated to HO during MCG recovery)</w:t>
            </w:r>
            <w:r>
              <w:rPr>
                <w:sz w:val="20"/>
                <w:szCs w:val="20"/>
                <w:lang w:val="en-GB"/>
              </w:rPr>
              <w:t xml:space="preserve">. </w:t>
            </w:r>
          </w:p>
        </w:tc>
      </w:tr>
      <w:tr w:rsidR="00362291" w:rsidRPr="008F22AD" w14:paraId="0C3037F6" w14:textId="77777777" w:rsidTr="007C7CD9">
        <w:tc>
          <w:tcPr>
            <w:tcW w:w="1438" w:type="dxa"/>
            <w:vAlign w:val="center"/>
          </w:tcPr>
          <w:p w14:paraId="0A8DA5CE" w14:textId="1B40441F" w:rsidR="00362291" w:rsidRPr="00B770D6" w:rsidRDefault="00164950" w:rsidP="007C7CD9">
            <w:pPr>
              <w:jc w:val="center"/>
              <w:rPr>
                <w:sz w:val="20"/>
                <w:szCs w:val="20"/>
                <w:lang w:val="en-GB"/>
              </w:rPr>
            </w:pPr>
            <w:r>
              <w:rPr>
                <w:sz w:val="20"/>
                <w:szCs w:val="20"/>
                <w:lang w:val="en-GB"/>
              </w:rPr>
              <w:t>Samsung</w:t>
            </w:r>
          </w:p>
        </w:tc>
        <w:tc>
          <w:tcPr>
            <w:tcW w:w="1392" w:type="dxa"/>
          </w:tcPr>
          <w:p w14:paraId="771E78E5" w14:textId="07CC83AF" w:rsidR="00362291" w:rsidRPr="00B770D6" w:rsidRDefault="00164950" w:rsidP="00B43737">
            <w:pPr>
              <w:jc w:val="center"/>
              <w:rPr>
                <w:sz w:val="20"/>
                <w:szCs w:val="20"/>
                <w:lang w:val="en-GB"/>
              </w:rPr>
            </w:pPr>
            <w:r>
              <w:rPr>
                <w:sz w:val="20"/>
                <w:szCs w:val="20"/>
                <w:lang w:val="en-GB"/>
              </w:rPr>
              <w:t>No</w:t>
            </w:r>
          </w:p>
        </w:tc>
        <w:tc>
          <w:tcPr>
            <w:tcW w:w="6799" w:type="dxa"/>
            <w:vAlign w:val="center"/>
          </w:tcPr>
          <w:p w14:paraId="6A5D59B4" w14:textId="77777777" w:rsidR="00362291" w:rsidRDefault="0003587F" w:rsidP="009A4C09">
            <w:pPr>
              <w:rPr>
                <w:sz w:val="20"/>
                <w:szCs w:val="20"/>
                <w:lang w:val="en-GB"/>
              </w:rPr>
            </w:pPr>
            <w:r>
              <w:rPr>
                <w:sz w:val="20"/>
                <w:szCs w:val="20"/>
                <w:lang w:val="en-GB"/>
              </w:rPr>
              <w:t>We also assume that the repetition for transfer during t</w:t>
            </w:r>
            <w:r w:rsidR="00164950" w:rsidRPr="00164950">
              <w:rPr>
                <w:sz w:val="20"/>
                <w:szCs w:val="20"/>
                <w:lang w:val="en-GB"/>
              </w:rPr>
              <w:t xml:space="preserve">he last 1second before </w:t>
            </w:r>
            <w:r>
              <w:rPr>
                <w:sz w:val="20"/>
                <w:szCs w:val="20"/>
                <w:lang w:val="en-GB"/>
              </w:rPr>
              <w:t>RLF/ HO can</w:t>
            </w:r>
            <w:r w:rsidR="009A4C09">
              <w:rPr>
                <w:sz w:val="20"/>
                <w:szCs w:val="20"/>
                <w:lang w:val="en-GB"/>
              </w:rPr>
              <w:t xml:space="preserve"> </w:t>
            </w:r>
            <w:r w:rsidR="00164950" w:rsidRPr="00164950">
              <w:rPr>
                <w:sz w:val="20"/>
                <w:szCs w:val="20"/>
                <w:lang w:val="en-GB"/>
              </w:rPr>
              <w:t>cover the issue</w:t>
            </w:r>
            <w:r w:rsidR="009A4C09">
              <w:rPr>
                <w:sz w:val="20"/>
                <w:szCs w:val="20"/>
                <w:lang w:val="en-GB"/>
              </w:rPr>
              <w:t xml:space="preserve"> in typical cases</w:t>
            </w:r>
            <w:r w:rsidR="00164950" w:rsidRPr="00164950">
              <w:rPr>
                <w:sz w:val="20"/>
                <w:szCs w:val="20"/>
                <w:lang w:val="en-GB"/>
              </w:rPr>
              <w:t>.</w:t>
            </w:r>
          </w:p>
          <w:p w14:paraId="6710D7B5" w14:textId="1A1B8FD6" w:rsidR="009A4C09" w:rsidRPr="00B770D6" w:rsidRDefault="009A4C09" w:rsidP="009A4C09">
            <w:pPr>
              <w:rPr>
                <w:sz w:val="20"/>
                <w:szCs w:val="20"/>
                <w:lang w:val="en-GB"/>
              </w:rPr>
            </w:pPr>
            <w:r>
              <w:rPr>
                <w:sz w:val="20"/>
                <w:szCs w:val="20"/>
                <w:lang w:val="en-GB"/>
              </w:rPr>
              <w:lastRenderedPageBreak/>
              <w:t xml:space="preserve">We are not sure UE can transfer the assistance via SN, as suggested by Ericsson i.e. </w:t>
            </w:r>
            <w:r w:rsidRPr="009A4C09">
              <w:rPr>
                <w:sz w:val="20"/>
                <w:szCs w:val="20"/>
                <w:lang w:val="en-GB"/>
              </w:rPr>
              <w:t>ULInformationTransferMRDC</w:t>
            </w:r>
            <w:r>
              <w:rPr>
                <w:sz w:val="20"/>
                <w:szCs w:val="20"/>
                <w:lang w:val="en-GB"/>
              </w:rPr>
              <w:t xml:space="preserve"> is so far not used to carry concerned messages</w:t>
            </w:r>
          </w:p>
        </w:tc>
      </w:tr>
      <w:tr w:rsidR="00362291" w:rsidRPr="008F22AD" w14:paraId="436B5CF5" w14:textId="77777777" w:rsidTr="007C7CD9">
        <w:tc>
          <w:tcPr>
            <w:tcW w:w="1438" w:type="dxa"/>
            <w:vAlign w:val="center"/>
          </w:tcPr>
          <w:p w14:paraId="30DF9FDA" w14:textId="2BF570F7" w:rsidR="00362291" w:rsidRPr="00953E24" w:rsidRDefault="00530085" w:rsidP="007C7CD9">
            <w:pPr>
              <w:jc w:val="center"/>
              <w:rPr>
                <w:rFonts w:eastAsiaTheme="minorEastAsia"/>
                <w:sz w:val="20"/>
                <w:szCs w:val="20"/>
                <w:lang w:val="en-GB"/>
              </w:rPr>
            </w:pPr>
            <w:r>
              <w:rPr>
                <w:rFonts w:eastAsiaTheme="minorEastAsia"/>
                <w:sz w:val="20"/>
                <w:szCs w:val="20"/>
                <w:lang w:val="en-GB"/>
              </w:rPr>
              <w:lastRenderedPageBreak/>
              <w:t>MediaTek</w:t>
            </w:r>
          </w:p>
        </w:tc>
        <w:tc>
          <w:tcPr>
            <w:tcW w:w="1392" w:type="dxa"/>
          </w:tcPr>
          <w:p w14:paraId="0E042C9D" w14:textId="01FB8E10" w:rsidR="00362291" w:rsidRPr="003F4496" w:rsidRDefault="00530085" w:rsidP="00B43737">
            <w:pPr>
              <w:jc w:val="center"/>
              <w:rPr>
                <w:rFonts w:eastAsiaTheme="minorEastAsia"/>
                <w:sz w:val="20"/>
                <w:szCs w:val="20"/>
                <w:lang w:val="en-GB"/>
              </w:rPr>
            </w:pPr>
            <w:r>
              <w:rPr>
                <w:rFonts w:eastAsiaTheme="minorEastAsia"/>
                <w:sz w:val="20"/>
                <w:szCs w:val="20"/>
                <w:lang w:val="en-GB"/>
              </w:rPr>
              <w:t>No</w:t>
            </w:r>
          </w:p>
        </w:tc>
        <w:tc>
          <w:tcPr>
            <w:tcW w:w="6799" w:type="dxa"/>
            <w:vAlign w:val="center"/>
          </w:tcPr>
          <w:p w14:paraId="51304246" w14:textId="74589B08" w:rsidR="00362291" w:rsidRPr="00262F9C" w:rsidRDefault="00A0180A" w:rsidP="00A0180A">
            <w:pPr>
              <w:rPr>
                <w:rFonts w:eastAsiaTheme="minorEastAsia"/>
                <w:sz w:val="20"/>
                <w:szCs w:val="20"/>
                <w:lang w:val="en-GB"/>
              </w:rPr>
            </w:pPr>
            <w:r>
              <w:rPr>
                <w:rFonts w:eastAsiaTheme="minorEastAsia"/>
                <w:sz w:val="20"/>
                <w:szCs w:val="20"/>
                <w:lang w:val="en-GB"/>
              </w:rPr>
              <w:t xml:space="preserve">We don’t really see the issue here. </w:t>
            </w:r>
          </w:p>
        </w:tc>
      </w:tr>
      <w:tr w:rsidR="00362291" w:rsidRPr="008F22AD" w14:paraId="25C7A898" w14:textId="77777777" w:rsidTr="007C7CD9">
        <w:tc>
          <w:tcPr>
            <w:tcW w:w="1438" w:type="dxa"/>
            <w:vAlign w:val="center"/>
          </w:tcPr>
          <w:p w14:paraId="08DA0191" w14:textId="603036FE" w:rsidR="00362291" w:rsidRPr="00B770D6" w:rsidRDefault="0080484C" w:rsidP="007C7CD9">
            <w:pPr>
              <w:jc w:val="center"/>
              <w:rPr>
                <w:rFonts w:eastAsia="等线"/>
                <w:sz w:val="20"/>
                <w:szCs w:val="20"/>
                <w:lang w:val="en-GB"/>
              </w:rPr>
            </w:pPr>
            <w:r>
              <w:rPr>
                <w:rFonts w:eastAsia="等线" w:hint="eastAsia"/>
                <w:sz w:val="20"/>
                <w:szCs w:val="20"/>
                <w:lang w:val="en-GB"/>
              </w:rPr>
              <w:t>Sharp</w:t>
            </w:r>
          </w:p>
        </w:tc>
        <w:tc>
          <w:tcPr>
            <w:tcW w:w="1392" w:type="dxa"/>
          </w:tcPr>
          <w:p w14:paraId="2E7AD3FF" w14:textId="5C372037" w:rsidR="00362291" w:rsidRPr="00B770D6" w:rsidRDefault="0080484C" w:rsidP="00A00A75">
            <w:pPr>
              <w:jc w:val="center"/>
              <w:rPr>
                <w:rFonts w:eastAsia="等线"/>
                <w:sz w:val="20"/>
                <w:szCs w:val="20"/>
                <w:lang w:val="en-GB"/>
              </w:rPr>
            </w:pPr>
            <w:r>
              <w:rPr>
                <w:rFonts w:eastAsia="等线"/>
                <w:sz w:val="20"/>
                <w:szCs w:val="20"/>
                <w:lang w:val="en-GB"/>
              </w:rPr>
              <w:t>Y</w:t>
            </w:r>
            <w:r>
              <w:rPr>
                <w:rFonts w:eastAsia="等线" w:hint="eastAsia"/>
                <w:sz w:val="20"/>
                <w:szCs w:val="20"/>
                <w:lang w:val="en-GB"/>
              </w:rPr>
              <w:t>es</w:t>
            </w:r>
          </w:p>
        </w:tc>
        <w:tc>
          <w:tcPr>
            <w:tcW w:w="6799" w:type="dxa"/>
            <w:vAlign w:val="center"/>
          </w:tcPr>
          <w:p w14:paraId="5E6F0CBF" w14:textId="620621E5" w:rsidR="00362291" w:rsidRPr="008F22AD" w:rsidRDefault="00D02E6C" w:rsidP="00B265CA">
            <w:pPr>
              <w:rPr>
                <w:rFonts w:eastAsia="等线"/>
                <w:iCs/>
                <w:sz w:val="20"/>
                <w:szCs w:val="20"/>
                <w:lang w:val="en-GB"/>
              </w:rPr>
            </w:pPr>
            <w:r>
              <w:rPr>
                <w:rFonts w:eastAsia="等线"/>
                <w:sz w:val="20"/>
                <w:szCs w:val="20"/>
                <w:lang w:val="en-GB"/>
              </w:rPr>
              <w:t>F</w:t>
            </w:r>
            <w:r>
              <w:rPr>
                <w:rFonts w:eastAsia="等线" w:hint="eastAsia"/>
                <w:sz w:val="20"/>
                <w:szCs w:val="20"/>
                <w:lang w:val="en-GB"/>
              </w:rPr>
              <w:t xml:space="preserve">irstly we want to clarify why current spec (RLF and HO case) is not enough. The current spec in RLF case can only be performed during a reestablishment </w:t>
            </w:r>
            <w:r>
              <w:rPr>
                <w:rFonts w:eastAsia="等线"/>
                <w:sz w:val="20"/>
                <w:szCs w:val="20"/>
                <w:lang w:val="en-GB"/>
              </w:rPr>
              <w:t>procedure</w:t>
            </w:r>
            <w:r>
              <w:rPr>
                <w:rFonts w:eastAsia="等线" w:hint="eastAsia"/>
                <w:sz w:val="20"/>
                <w:szCs w:val="20"/>
                <w:lang w:val="en-GB"/>
              </w:rPr>
              <w:t xml:space="preserve">, but in fast MCG recovery, there is no reestablishment. </w:t>
            </w:r>
            <w:r w:rsidR="00B265CA">
              <w:rPr>
                <w:rFonts w:eastAsia="等线"/>
                <w:sz w:val="20"/>
                <w:szCs w:val="20"/>
                <w:lang w:val="en-GB"/>
              </w:rPr>
              <w:t>A</w:t>
            </w:r>
            <w:r w:rsidR="00B265CA">
              <w:rPr>
                <w:rFonts w:eastAsia="等线" w:hint="eastAsia"/>
                <w:sz w:val="20"/>
                <w:szCs w:val="20"/>
                <w:lang w:val="en-GB"/>
              </w:rPr>
              <w:t xml:space="preserve">nd current spec in HO case relies on a guard period of 1s, this is enough for normal handover, but for fast MCG recovery case, this may not be enough. Given t316 can be configured up to 2000ms, there are cases </w:t>
            </w:r>
            <w:r w:rsidR="00B265CA" w:rsidRPr="008F22AD">
              <w:rPr>
                <w:sz w:val="20"/>
                <w:szCs w:val="20"/>
                <w:lang w:val="en-GB"/>
              </w:rPr>
              <w:t xml:space="preserve">the </w:t>
            </w:r>
            <w:proofErr w:type="spellStart"/>
            <w:r w:rsidR="00B265CA" w:rsidRPr="008F22AD">
              <w:rPr>
                <w:i/>
                <w:iCs/>
                <w:sz w:val="20"/>
                <w:szCs w:val="20"/>
                <w:lang w:val="en-GB"/>
              </w:rPr>
              <w:t>MBMSInterestIndication</w:t>
            </w:r>
            <w:proofErr w:type="spellEnd"/>
            <w:r w:rsidR="00B265CA" w:rsidRPr="008F22AD">
              <w:rPr>
                <w:sz w:val="20"/>
                <w:szCs w:val="20"/>
                <w:lang w:val="en-GB"/>
              </w:rPr>
              <w:t xml:space="preserve"> and </w:t>
            </w:r>
            <w:proofErr w:type="spellStart"/>
            <w:r w:rsidR="00B265CA" w:rsidRPr="008F22AD">
              <w:rPr>
                <w:i/>
                <w:iCs/>
                <w:sz w:val="20"/>
                <w:szCs w:val="20"/>
                <w:lang w:val="en-GB"/>
              </w:rPr>
              <w:t>SidelinkUEInformation</w:t>
            </w:r>
            <w:proofErr w:type="spellEnd"/>
            <w:r w:rsidR="00B265CA" w:rsidRPr="008F22AD">
              <w:rPr>
                <w:rFonts w:eastAsia="等线" w:hint="eastAsia"/>
                <w:i/>
                <w:iCs/>
                <w:sz w:val="20"/>
                <w:szCs w:val="20"/>
                <w:lang w:val="en-GB"/>
              </w:rPr>
              <w:t xml:space="preserve"> </w:t>
            </w:r>
            <w:r w:rsidR="00A050D6" w:rsidRPr="008F22AD">
              <w:rPr>
                <w:sz w:val="20"/>
                <w:szCs w:val="20"/>
                <w:lang w:val="en-GB"/>
              </w:rPr>
              <w:t>transmit</w:t>
            </w:r>
            <w:r w:rsidR="00A050D6" w:rsidRPr="008F22AD">
              <w:rPr>
                <w:rFonts w:eastAsia="等线"/>
                <w:sz w:val="20"/>
                <w:szCs w:val="20"/>
                <w:lang w:val="en-GB"/>
              </w:rPr>
              <w:t>ted</w:t>
            </w:r>
            <w:r w:rsidR="00B265CA" w:rsidRPr="008F22AD">
              <w:rPr>
                <w:sz w:val="20"/>
                <w:szCs w:val="20"/>
                <w:lang w:val="en-GB"/>
              </w:rPr>
              <w:t xml:space="preserve"> </w:t>
            </w:r>
            <w:r w:rsidR="00B265CA" w:rsidRPr="008F22AD">
              <w:rPr>
                <w:rFonts w:eastAsia="等线" w:hint="eastAsia"/>
                <w:sz w:val="20"/>
                <w:szCs w:val="20"/>
                <w:lang w:val="en-GB"/>
              </w:rPr>
              <w:t xml:space="preserve">before RLF declared </w:t>
            </w:r>
            <w:r w:rsidR="00B265CA" w:rsidRPr="008F22AD">
              <w:rPr>
                <w:rFonts w:eastAsia="等线" w:hint="eastAsia"/>
                <w:iCs/>
                <w:sz w:val="20"/>
                <w:szCs w:val="20"/>
                <w:lang w:val="en-GB"/>
              </w:rPr>
              <w:t>is beyond 1s when the UE receives the responded HO command.</w:t>
            </w:r>
            <w:r w:rsidR="009D3CBC" w:rsidRPr="008F22AD">
              <w:rPr>
                <w:rFonts w:eastAsia="等线" w:hint="eastAsia"/>
                <w:iCs/>
                <w:sz w:val="20"/>
                <w:szCs w:val="20"/>
                <w:lang w:val="en-GB"/>
              </w:rPr>
              <w:t xml:space="preserve"> </w:t>
            </w:r>
            <w:r w:rsidR="009D3CBC" w:rsidRPr="008F22AD">
              <w:rPr>
                <w:rFonts w:eastAsia="等线"/>
                <w:iCs/>
                <w:sz w:val="20"/>
                <w:szCs w:val="20"/>
                <w:lang w:val="en-GB"/>
              </w:rPr>
              <w:t>T</w:t>
            </w:r>
            <w:r w:rsidR="009D3CBC" w:rsidRPr="008F22AD">
              <w:rPr>
                <w:rFonts w:eastAsia="等线" w:hint="eastAsia"/>
                <w:iCs/>
                <w:sz w:val="20"/>
                <w:szCs w:val="20"/>
                <w:lang w:val="en-GB"/>
              </w:rPr>
              <w:t>his is the point.</w:t>
            </w:r>
            <w:r w:rsidR="00B265CA" w:rsidRPr="008F22AD">
              <w:rPr>
                <w:rFonts w:eastAsia="等线" w:hint="eastAsia"/>
                <w:iCs/>
                <w:sz w:val="20"/>
                <w:szCs w:val="20"/>
                <w:lang w:val="en-GB"/>
              </w:rPr>
              <w:t xml:space="preserve"> </w:t>
            </w:r>
            <w:r w:rsidR="00B265CA" w:rsidRPr="008F22AD">
              <w:rPr>
                <w:rFonts w:eastAsia="等线"/>
                <w:iCs/>
                <w:sz w:val="20"/>
                <w:szCs w:val="20"/>
                <w:lang w:val="en-GB"/>
              </w:rPr>
              <w:t>I</w:t>
            </w:r>
            <w:r w:rsidR="00B265CA" w:rsidRPr="008F22AD">
              <w:rPr>
                <w:rFonts w:eastAsia="等线" w:hint="eastAsia"/>
                <w:iCs/>
                <w:sz w:val="20"/>
                <w:szCs w:val="20"/>
                <w:lang w:val="en-GB"/>
              </w:rPr>
              <w:t>n this case, UE will not re-initiate the said UE information transmission which results in the information lost in target cell.</w:t>
            </w:r>
          </w:p>
          <w:p w14:paraId="39239995" w14:textId="3FAD5D4F" w:rsidR="00B265CA" w:rsidRPr="008F22AD" w:rsidRDefault="00B265CA" w:rsidP="00A050D6">
            <w:pPr>
              <w:rPr>
                <w:rFonts w:eastAsia="等线"/>
                <w:iCs/>
                <w:sz w:val="20"/>
                <w:szCs w:val="20"/>
                <w:lang w:val="en-GB"/>
              </w:rPr>
            </w:pPr>
            <w:r w:rsidRPr="008F22AD">
              <w:rPr>
                <w:rFonts w:eastAsia="等线"/>
                <w:iCs/>
                <w:sz w:val="20"/>
                <w:szCs w:val="20"/>
                <w:lang w:val="en-GB"/>
              </w:rPr>
              <w:t>R</w:t>
            </w:r>
            <w:r w:rsidRPr="008F22AD">
              <w:rPr>
                <w:rFonts w:eastAsia="等线" w:hint="eastAsia"/>
                <w:iCs/>
                <w:sz w:val="20"/>
                <w:szCs w:val="20"/>
                <w:lang w:val="en-GB"/>
              </w:rPr>
              <w:t>egarding Ericsson</w:t>
            </w:r>
            <w:r w:rsidRPr="008F22AD">
              <w:rPr>
                <w:rFonts w:eastAsia="等线"/>
                <w:iCs/>
                <w:sz w:val="20"/>
                <w:szCs w:val="20"/>
                <w:lang w:val="en-GB"/>
              </w:rPr>
              <w:t>’</w:t>
            </w:r>
            <w:r w:rsidRPr="008F22AD">
              <w:rPr>
                <w:rFonts w:eastAsia="等线" w:hint="eastAsia"/>
                <w:iCs/>
                <w:sz w:val="20"/>
                <w:szCs w:val="20"/>
                <w:lang w:val="en-GB"/>
              </w:rPr>
              <w:t xml:space="preserve">s comment that UE can transmit the messages via split SRB to SCG, our understanding is, even if the primary path is changed </w:t>
            </w:r>
            <w:r w:rsidR="00E3745B" w:rsidRPr="008F22AD">
              <w:rPr>
                <w:rFonts w:eastAsia="等线" w:hint="eastAsia"/>
                <w:iCs/>
                <w:sz w:val="20"/>
                <w:szCs w:val="20"/>
                <w:lang w:val="en-GB"/>
              </w:rPr>
              <w:t xml:space="preserve">from MCG </w:t>
            </w:r>
            <w:r w:rsidRPr="008F22AD">
              <w:rPr>
                <w:rFonts w:eastAsia="等线" w:hint="eastAsia"/>
                <w:iCs/>
                <w:sz w:val="20"/>
                <w:szCs w:val="20"/>
                <w:lang w:val="en-GB"/>
              </w:rPr>
              <w:t xml:space="preserve">to SCG in fast MCG recovery procedure, </w:t>
            </w:r>
            <w:r w:rsidR="00E3745B" w:rsidRPr="008F22AD">
              <w:rPr>
                <w:rFonts w:eastAsia="等线" w:hint="eastAsia"/>
                <w:iCs/>
                <w:sz w:val="20"/>
                <w:szCs w:val="20"/>
                <w:lang w:val="en-GB"/>
              </w:rPr>
              <w:t>as UE does not re-initiate the transmission of the said messages</w:t>
            </w:r>
            <w:r w:rsidR="009D3CBC" w:rsidRPr="008F22AD">
              <w:rPr>
                <w:rFonts w:eastAsia="等线" w:hint="eastAsia"/>
                <w:iCs/>
                <w:sz w:val="20"/>
                <w:szCs w:val="20"/>
                <w:lang w:val="en-GB"/>
              </w:rPr>
              <w:t xml:space="preserve"> (both in RRC and PDCP layer)</w:t>
            </w:r>
            <w:r w:rsidR="00E3745B" w:rsidRPr="008F22AD">
              <w:rPr>
                <w:rFonts w:eastAsia="等线" w:hint="eastAsia"/>
                <w:iCs/>
                <w:sz w:val="20"/>
                <w:szCs w:val="20"/>
                <w:lang w:val="en-GB"/>
              </w:rPr>
              <w:t>, so it is not able to submit the messages via SCG.</w:t>
            </w:r>
            <w:r w:rsidR="009D3CBC" w:rsidRPr="008F22AD">
              <w:rPr>
                <w:rFonts w:eastAsia="等线" w:hint="eastAsia"/>
                <w:iCs/>
                <w:sz w:val="20"/>
                <w:szCs w:val="20"/>
                <w:lang w:val="en-GB"/>
              </w:rPr>
              <w:t xml:space="preserve"> </w:t>
            </w:r>
            <w:r w:rsidR="009D3CBC" w:rsidRPr="008F22AD">
              <w:rPr>
                <w:rFonts w:eastAsia="等线"/>
                <w:iCs/>
                <w:sz w:val="20"/>
                <w:szCs w:val="20"/>
                <w:lang w:val="en-GB"/>
              </w:rPr>
              <w:t>This</w:t>
            </w:r>
            <w:r w:rsidR="009D3CBC" w:rsidRPr="008F22AD">
              <w:rPr>
                <w:rFonts w:eastAsia="等线" w:hint="eastAsia"/>
                <w:iCs/>
                <w:sz w:val="20"/>
                <w:szCs w:val="20"/>
                <w:lang w:val="en-GB"/>
              </w:rPr>
              <w:t xml:space="preserve"> is our intention to let the UE re-initiate the message during the handover following RLF.</w:t>
            </w:r>
          </w:p>
        </w:tc>
      </w:tr>
      <w:tr w:rsidR="00BF7ADE" w:rsidRPr="00B770D6" w14:paraId="30610DEA" w14:textId="77777777" w:rsidTr="007C7CD9">
        <w:tc>
          <w:tcPr>
            <w:tcW w:w="1438" w:type="dxa"/>
            <w:vAlign w:val="center"/>
          </w:tcPr>
          <w:p w14:paraId="76B20713" w14:textId="6857531D" w:rsidR="00BF7ADE" w:rsidRDefault="00BF7ADE" w:rsidP="007C7CD9">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26C64C0E" w14:textId="154139AA" w:rsidR="00BF7ADE" w:rsidRDefault="00BF7ADE" w:rsidP="00A00A75">
            <w:pPr>
              <w:jc w:val="center"/>
              <w:rPr>
                <w:rFonts w:eastAsia="等线"/>
                <w:sz w:val="20"/>
                <w:szCs w:val="20"/>
                <w:lang w:val="en-GB"/>
              </w:rPr>
            </w:pPr>
            <w:r>
              <w:rPr>
                <w:rFonts w:eastAsia="等线"/>
                <w:sz w:val="20"/>
                <w:szCs w:val="20"/>
                <w:lang w:val="en-GB"/>
              </w:rPr>
              <w:t xml:space="preserve">No </w:t>
            </w:r>
          </w:p>
        </w:tc>
        <w:tc>
          <w:tcPr>
            <w:tcW w:w="6799" w:type="dxa"/>
            <w:vAlign w:val="center"/>
          </w:tcPr>
          <w:p w14:paraId="20607B25" w14:textId="28D43888" w:rsidR="00BF7ADE" w:rsidRDefault="00BF7ADE" w:rsidP="00B265CA">
            <w:pPr>
              <w:rPr>
                <w:rFonts w:eastAsia="等线"/>
                <w:sz w:val="20"/>
                <w:szCs w:val="20"/>
                <w:lang w:val="en-GB"/>
              </w:rPr>
            </w:pPr>
            <w:r>
              <w:rPr>
                <w:rFonts w:eastAsia="等线"/>
                <w:sz w:val="20"/>
                <w:szCs w:val="20"/>
                <w:lang w:val="en-GB"/>
              </w:rPr>
              <w:t>Cannot see the necessary.</w:t>
            </w:r>
          </w:p>
        </w:tc>
      </w:tr>
      <w:tr w:rsidR="00CF7301" w:rsidRPr="008F22AD" w14:paraId="742B71C8" w14:textId="77777777" w:rsidTr="007C7CD9">
        <w:tc>
          <w:tcPr>
            <w:tcW w:w="1438" w:type="dxa"/>
            <w:vAlign w:val="center"/>
          </w:tcPr>
          <w:p w14:paraId="0A14851C" w14:textId="3FB3BBB5" w:rsidR="00CF7301" w:rsidRDefault="00CF7301" w:rsidP="00CF7301">
            <w:pPr>
              <w:jc w:val="center"/>
              <w:rPr>
                <w:rFonts w:eastAsia="等线"/>
                <w:sz w:val="20"/>
                <w:szCs w:val="20"/>
                <w:lang w:val="en-GB"/>
              </w:rPr>
            </w:pPr>
            <w:r>
              <w:rPr>
                <w:rFonts w:eastAsia="等线"/>
                <w:sz w:val="20"/>
                <w:szCs w:val="20"/>
                <w:lang w:val="en-GB"/>
              </w:rPr>
              <w:t>Google</w:t>
            </w:r>
          </w:p>
        </w:tc>
        <w:tc>
          <w:tcPr>
            <w:tcW w:w="1392" w:type="dxa"/>
          </w:tcPr>
          <w:p w14:paraId="50432E08" w14:textId="03A50D06" w:rsidR="00CF7301" w:rsidRDefault="00CF7301" w:rsidP="00CF7301">
            <w:pPr>
              <w:jc w:val="center"/>
              <w:rPr>
                <w:rFonts w:eastAsia="等线"/>
                <w:sz w:val="20"/>
                <w:szCs w:val="20"/>
                <w:lang w:val="en-GB"/>
              </w:rPr>
            </w:pPr>
            <w:r>
              <w:rPr>
                <w:rFonts w:eastAsia="等线"/>
                <w:sz w:val="20"/>
                <w:szCs w:val="20"/>
                <w:lang w:val="en-GB"/>
              </w:rPr>
              <w:t>No</w:t>
            </w:r>
          </w:p>
        </w:tc>
        <w:tc>
          <w:tcPr>
            <w:tcW w:w="6799" w:type="dxa"/>
            <w:vAlign w:val="center"/>
          </w:tcPr>
          <w:p w14:paraId="3C49BED9" w14:textId="6DF15A4C" w:rsidR="00CF7301" w:rsidRDefault="00CF7301" w:rsidP="00CF7301">
            <w:pPr>
              <w:rPr>
                <w:rFonts w:eastAsia="等线"/>
                <w:sz w:val="20"/>
                <w:szCs w:val="20"/>
                <w:lang w:val="en-GB"/>
              </w:rPr>
            </w:pPr>
            <w:r>
              <w:rPr>
                <w:rFonts w:eastAsia="等线"/>
                <w:sz w:val="20"/>
                <w:szCs w:val="20"/>
                <w:lang w:val="en-GB"/>
              </w:rPr>
              <w:t>We understand the problem might occur for the SRB3 case. We also think a similar problem might happen in the RRC re-establishment case. However, the problems are corner cases so we are fine without any change.</w:t>
            </w:r>
          </w:p>
        </w:tc>
      </w:tr>
      <w:tr w:rsidR="008F22AD" w:rsidRPr="00B770D6" w14:paraId="3D1A1A1C" w14:textId="77777777" w:rsidTr="008F22AD">
        <w:tc>
          <w:tcPr>
            <w:tcW w:w="1438" w:type="dxa"/>
          </w:tcPr>
          <w:p w14:paraId="4AC4C8C9" w14:textId="77777777" w:rsidR="008F22AD" w:rsidRPr="00B770D6" w:rsidRDefault="008F22AD" w:rsidP="003A6714">
            <w:pPr>
              <w:jc w:val="center"/>
              <w:rPr>
                <w:rFonts w:eastAsia="等线"/>
                <w:sz w:val="20"/>
                <w:szCs w:val="20"/>
                <w:lang w:val="en-GB"/>
              </w:rPr>
            </w:pPr>
            <w:r>
              <w:rPr>
                <w:rFonts w:eastAsia="等线"/>
                <w:sz w:val="20"/>
                <w:szCs w:val="20"/>
                <w:lang w:val="en-GB"/>
              </w:rPr>
              <w:t>Nokia</w:t>
            </w:r>
          </w:p>
        </w:tc>
        <w:tc>
          <w:tcPr>
            <w:tcW w:w="1392" w:type="dxa"/>
          </w:tcPr>
          <w:p w14:paraId="7A57A4AD" w14:textId="77777777" w:rsidR="008F22AD" w:rsidRPr="00B770D6" w:rsidRDefault="008F22AD" w:rsidP="003A6714">
            <w:pPr>
              <w:jc w:val="center"/>
              <w:rPr>
                <w:rFonts w:eastAsia="等线"/>
                <w:sz w:val="20"/>
                <w:szCs w:val="20"/>
                <w:lang w:val="en-GB"/>
              </w:rPr>
            </w:pPr>
            <w:r>
              <w:rPr>
                <w:rFonts w:eastAsia="等线"/>
                <w:sz w:val="20"/>
                <w:szCs w:val="20"/>
                <w:lang w:val="en-GB"/>
              </w:rPr>
              <w:t>No strong opinion</w:t>
            </w:r>
          </w:p>
        </w:tc>
        <w:tc>
          <w:tcPr>
            <w:tcW w:w="6799" w:type="dxa"/>
          </w:tcPr>
          <w:p w14:paraId="0F558300" w14:textId="77777777" w:rsidR="008F22AD" w:rsidRDefault="008F22AD" w:rsidP="003A6714">
            <w:pPr>
              <w:rPr>
                <w:rFonts w:eastAsia="等线"/>
                <w:sz w:val="20"/>
                <w:szCs w:val="20"/>
                <w:lang w:val="en-GB"/>
              </w:rPr>
            </w:pPr>
            <w:r>
              <w:rPr>
                <w:rFonts w:eastAsia="等线"/>
                <w:sz w:val="20"/>
                <w:szCs w:val="20"/>
                <w:lang w:val="en-GB"/>
              </w:rPr>
              <w:t xml:space="preserve">Most likely the 1s safety period before receiving HO command is enough regardless of whether it follows Measurement report or </w:t>
            </w:r>
            <w:proofErr w:type="spellStart"/>
            <w:r>
              <w:rPr>
                <w:rFonts w:eastAsia="等线"/>
                <w:sz w:val="20"/>
                <w:szCs w:val="20"/>
                <w:lang w:val="en-GB"/>
              </w:rPr>
              <w:t>MCGFailureInformation</w:t>
            </w:r>
            <w:proofErr w:type="spellEnd"/>
            <w:r>
              <w:rPr>
                <w:rFonts w:eastAsia="等线"/>
                <w:sz w:val="20"/>
                <w:szCs w:val="20"/>
                <w:lang w:val="en-GB"/>
              </w:rPr>
              <w:t>.</w:t>
            </w:r>
          </w:p>
          <w:p w14:paraId="5E8F5E1B" w14:textId="77777777" w:rsidR="008F22AD" w:rsidRPr="00B770D6" w:rsidRDefault="008F22AD" w:rsidP="003A6714">
            <w:pPr>
              <w:rPr>
                <w:rFonts w:eastAsia="等线"/>
                <w:sz w:val="20"/>
                <w:szCs w:val="20"/>
                <w:lang w:val="en-GB"/>
              </w:rPr>
            </w:pPr>
            <w:r>
              <w:rPr>
                <w:rFonts w:eastAsia="等线"/>
                <w:sz w:val="20"/>
                <w:szCs w:val="20"/>
                <w:lang w:val="en-GB"/>
              </w:rPr>
              <w:t>(By transfer via SCG, Ericsson seems to be referring to use of split SRB1 with uplink duplication configured, which may or may not be set up.)</w:t>
            </w:r>
          </w:p>
        </w:tc>
      </w:tr>
      <w:tr w:rsidR="00FC25CB" w:rsidRPr="00B770D6" w14:paraId="19760C5D" w14:textId="77777777" w:rsidTr="008F22AD">
        <w:tc>
          <w:tcPr>
            <w:tcW w:w="1438" w:type="dxa"/>
          </w:tcPr>
          <w:p w14:paraId="600CE676" w14:textId="60C5160A" w:rsidR="00FC25CB" w:rsidRDefault="00FC25CB" w:rsidP="003A6714">
            <w:pPr>
              <w:jc w:val="center"/>
              <w:rPr>
                <w:rFonts w:eastAsia="等线"/>
                <w:sz w:val="20"/>
                <w:szCs w:val="20"/>
              </w:rPr>
            </w:pPr>
            <w:r>
              <w:rPr>
                <w:rFonts w:eastAsia="等线"/>
                <w:sz w:val="20"/>
                <w:szCs w:val="20"/>
              </w:rPr>
              <w:t>CATT</w:t>
            </w:r>
          </w:p>
        </w:tc>
        <w:tc>
          <w:tcPr>
            <w:tcW w:w="1392" w:type="dxa"/>
          </w:tcPr>
          <w:p w14:paraId="69F2349A" w14:textId="03EB57B3" w:rsidR="00FC25CB" w:rsidRDefault="00FC25CB" w:rsidP="003A6714">
            <w:pPr>
              <w:jc w:val="center"/>
              <w:rPr>
                <w:rFonts w:eastAsia="等线"/>
                <w:sz w:val="20"/>
                <w:szCs w:val="20"/>
              </w:rPr>
            </w:pPr>
            <w:r>
              <w:rPr>
                <w:rFonts w:eastAsia="等线"/>
                <w:sz w:val="20"/>
                <w:szCs w:val="20"/>
              </w:rPr>
              <w:t>No</w:t>
            </w:r>
          </w:p>
        </w:tc>
        <w:tc>
          <w:tcPr>
            <w:tcW w:w="6799" w:type="dxa"/>
          </w:tcPr>
          <w:p w14:paraId="0BD8DBD4" w14:textId="40A4117C" w:rsidR="00FC25CB" w:rsidRDefault="00FC25CB" w:rsidP="003A6714">
            <w:pPr>
              <w:rPr>
                <w:rFonts w:eastAsia="等线"/>
                <w:sz w:val="20"/>
                <w:szCs w:val="20"/>
              </w:rPr>
            </w:pPr>
            <w:r w:rsidRPr="00FC25CB">
              <w:rPr>
                <w:rFonts w:eastAsia="等线"/>
                <w:sz w:val="20"/>
                <w:szCs w:val="20"/>
              </w:rPr>
              <w:t>Same view as Qualcomm</w:t>
            </w:r>
          </w:p>
        </w:tc>
      </w:tr>
      <w:tr w:rsidR="009A53BE" w:rsidRPr="00B770D6" w14:paraId="4FC8E3A4" w14:textId="77777777" w:rsidTr="008F22AD">
        <w:tc>
          <w:tcPr>
            <w:tcW w:w="1438" w:type="dxa"/>
          </w:tcPr>
          <w:p w14:paraId="37725863" w14:textId="68D1FC51" w:rsidR="009A53BE" w:rsidRDefault="009A53BE" w:rsidP="003A6714">
            <w:pPr>
              <w:jc w:val="center"/>
              <w:rPr>
                <w:rFonts w:eastAsia="等线"/>
                <w:sz w:val="20"/>
                <w:szCs w:val="20"/>
              </w:rPr>
            </w:pPr>
            <w:r>
              <w:rPr>
                <w:rFonts w:eastAsia="等线"/>
                <w:sz w:val="20"/>
                <w:szCs w:val="20"/>
              </w:rPr>
              <w:t>Huawei</w:t>
            </w:r>
          </w:p>
        </w:tc>
        <w:tc>
          <w:tcPr>
            <w:tcW w:w="1392" w:type="dxa"/>
          </w:tcPr>
          <w:p w14:paraId="38B59F90" w14:textId="5AC9A549" w:rsidR="009A53BE" w:rsidRDefault="009A53BE" w:rsidP="003A6714">
            <w:pPr>
              <w:jc w:val="center"/>
              <w:rPr>
                <w:rFonts w:eastAsia="等线"/>
                <w:sz w:val="20"/>
                <w:szCs w:val="20"/>
              </w:rPr>
            </w:pPr>
            <w:r>
              <w:rPr>
                <w:rFonts w:eastAsia="等线"/>
                <w:sz w:val="20"/>
                <w:szCs w:val="20"/>
              </w:rPr>
              <w:t>Yes</w:t>
            </w:r>
          </w:p>
        </w:tc>
        <w:tc>
          <w:tcPr>
            <w:tcW w:w="6799" w:type="dxa"/>
          </w:tcPr>
          <w:p w14:paraId="2AB729BC" w14:textId="000C71B9" w:rsidR="009A53BE" w:rsidRPr="00FC25CB" w:rsidRDefault="009A53BE" w:rsidP="009A53BE">
            <w:pPr>
              <w:rPr>
                <w:rFonts w:eastAsia="等线"/>
                <w:sz w:val="20"/>
                <w:szCs w:val="20"/>
              </w:rPr>
            </w:pPr>
            <w:r>
              <w:rPr>
                <w:rFonts w:eastAsia="等线"/>
                <w:sz w:val="20"/>
                <w:szCs w:val="20"/>
              </w:rPr>
              <w:t>We don't think this is covered by the cases of HO and RLF. In case of RLF, the MBMSInterestIndication can be sent after reestablishment but here, it is not clear how long before the RLF is detected the transmissions failed, allowing 1s like for other cases is reasonable.</w:t>
            </w:r>
          </w:p>
        </w:tc>
      </w:tr>
    </w:tbl>
    <w:p w14:paraId="28D42015" w14:textId="6ED40065" w:rsidR="00362291" w:rsidRDefault="00362291" w:rsidP="00890FE0">
      <w:pPr>
        <w:pStyle w:val="Doc-text2"/>
        <w:ind w:left="0" w:firstLine="0"/>
        <w:rPr>
          <w:lang w:val="en-GB" w:eastAsia="en-GB"/>
        </w:rPr>
      </w:pPr>
    </w:p>
    <w:p w14:paraId="288E8C76" w14:textId="0C8F1939" w:rsidR="00362291" w:rsidRPr="0006267E" w:rsidRDefault="00CA705F" w:rsidP="00CA705F">
      <w:pPr>
        <w:pStyle w:val="Heading3"/>
      </w:pPr>
      <w:r>
        <w:t>2.1.3</w:t>
      </w:r>
      <w:r>
        <w:tab/>
      </w:r>
      <w:r w:rsidR="00362291">
        <w:t xml:space="preserve">Missing RRC processing delay requirements: </w:t>
      </w:r>
    </w:p>
    <w:p w14:paraId="7FAF40AA" w14:textId="2D19D173" w:rsidR="00362291" w:rsidRPr="008F22AD" w:rsidRDefault="003A6714" w:rsidP="00362291">
      <w:pPr>
        <w:pStyle w:val="Doc-title"/>
      </w:pPr>
      <w:hyperlink r:id="rId24" w:history="1">
        <w:r w:rsidR="00362291" w:rsidRPr="008F22AD">
          <w:rPr>
            <w:rStyle w:val="Hyperlink"/>
          </w:rPr>
          <w:t>R2-2010028</w:t>
        </w:r>
      </w:hyperlink>
      <w:r w:rsidR="00362291" w:rsidRPr="008F22AD">
        <w:tab/>
        <w:t>Processing delay requirements for DLInformationTransferMRDC</w:t>
      </w:r>
      <w:r w:rsidR="00362291" w:rsidRPr="008F22AD">
        <w:tab/>
        <w:t>Ericsson</w:t>
      </w:r>
      <w:r w:rsidR="00362291" w:rsidRPr="008F22AD">
        <w:tab/>
        <w:t>CR</w:t>
      </w:r>
      <w:r w:rsidR="00362291" w:rsidRPr="008F22AD">
        <w:tab/>
        <w:t>Rel-16</w:t>
      </w:r>
      <w:r w:rsidR="00362291" w:rsidRPr="008F22AD">
        <w:tab/>
        <w:t>38.331</w:t>
      </w:r>
      <w:r w:rsidR="00362291" w:rsidRPr="008F22AD">
        <w:tab/>
        <w:t>16.2.0</w:t>
      </w:r>
      <w:r w:rsidR="00362291" w:rsidRPr="008F22AD">
        <w:tab/>
        <w:t>2166</w:t>
      </w:r>
      <w:r w:rsidR="00362291" w:rsidRPr="008F22AD">
        <w:tab/>
        <w:t>-</w:t>
      </w:r>
      <w:r w:rsidR="00362291" w:rsidRPr="008F22AD">
        <w:tab/>
        <w:t>F</w:t>
      </w:r>
      <w:r w:rsidR="00362291" w:rsidRPr="008F22AD">
        <w:tab/>
        <w:t>LTE_NR_DC_CA_enh-Core</w:t>
      </w:r>
    </w:p>
    <w:p w14:paraId="5284EA0A" w14:textId="4D20DBD1" w:rsidR="00510146" w:rsidRPr="008F22AD" w:rsidRDefault="00510146" w:rsidP="00510146">
      <w:pPr>
        <w:pStyle w:val="Doc-text2"/>
        <w:ind w:left="363"/>
        <w:rPr>
          <w:lang w:val="en-GB" w:eastAsia="en-GB"/>
        </w:rPr>
      </w:pPr>
      <w:r w:rsidRPr="000F6A01">
        <w:rPr>
          <w:i/>
          <w:iCs/>
          <w:sz w:val="20"/>
          <w:szCs w:val="20"/>
          <w:lang w:val="en-GB" w:eastAsia="en-GB"/>
        </w:rPr>
        <w:t>Rapporteur comment:</w:t>
      </w:r>
      <w:r>
        <w:rPr>
          <w:i/>
          <w:iCs/>
          <w:sz w:val="20"/>
          <w:szCs w:val="20"/>
          <w:lang w:val="en-GB" w:eastAsia="en-GB"/>
        </w:rPr>
        <w:t xml:space="preserve"> Processing delay requirements </w:t>
      </w:r>
      <w:r w:rsidRPr="00510146">
        <w:rPr>
          <w:i/>
          <w:iCs/>
          <w:sz w:val="20"/>
          <w:szCs w:val="20"/>
          <w:lang w:val="en-GB" w:eastAsia="en-GB"/>
        </w:rPr>
        <w:t xml:space="preserve">for </w:t>
      </w:r>
      <w:r w:rsidRPr="00510146">
        <w:rPr>
          <w:i/>
          <w:iCs/>
          <w:sz w:val="20"/>
          <w:szCs w:val="20"/>
        </w:rPr>
        <w:t>DLInformationTransferMRDC</w:t>
      </w:r>
      <w:r w:rsidRPr="008F22AD">
        <w:rPr>
          <w:i/>
          <w:iCs/>
          <w:sz w:val="20"/>
          <w:szCs w:val="20"/>
          <w:lang w:val="en-GB"/>
        </w:rPr>
        <w:t xml:space="preserve"> is missing.</w:t>
      </w:r>
    </w:p>
    <w:tbl>
      <w:tblPr>
        <w:tblStyle w:val="TableGrid"/>
        <w:tblW w:w="0" w:type="auto"/>
        <w:tblLook w:val="04A0" w:firstRow="1" w:lastRow="0" w:firstColumn="1" w:lastColumn="0" w:noHBand="0" w:noVBand="1"/>
      </w:tblPr>
      <w:tblGrid>
        <w:gridCol w:w="1438"/>
        <w:gridCol w:w="1392"/>
        <w:gridCol w:w="6799"/>
      </w:tblGrid>
      <w:tr w:rsidR="00510146" w14:paraId="635ED98D" w14:textId="77777777" w:rsidTr="007C7CD9">
        <w:tc>
          <w:tcPr>
            <w:tcW w:w="1438" w:type="dxa"/>
            <w:shd w:val="clear" w:color="auto" w:fill="BFBFBF" w:themeFill="background1" w:themeFillShade="BF"/>
            <w:vAlign w:val="center"/>
          </w:tcPr>
          <w:p w14:paraId="3F061C90" w14:textId="77777777" w:rsidR="00510146" w:rsidRPr="006934EF" w:rsidRDefault="00510146"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8828E76" w14:textId="77777777" w:rsidR="00510146" w:rsidRPr="00B770D6" w:rsidRDefault="00510146" w:rsidP="007C7CD9">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73A03003" w14:textId="77777777" w:rsidR="00510146" w:rsidRPr="006934EF" w:rsidRDefault="00510146" w:rsidP="007C7CD9">
            <w:pPr>
              <w:pStyle w:val="BodyText"/>
              <w:jc w:val="center"/>
              <w:rPr>
                <w:sz w:val="20"/>
                <w:szCs w:val="20"/>
              </w:rPr>
            </w:pPr>
            <w:r w:rsidRPr="006934EF">
              <w:rPr>
                <w:sz w:val="20"/>
                <w:szCs w:val="20"/>
              </w:rPr>
              <w:t>Comments</w:t>
            </w:r>
          </w:p>
        </w:tc>
      </w:tr>
      <w:tr w:rsidR="00510146" w:rsidRPr="008F22AD" w14:paraId="2ABDFE3D" w14:textId="77777777" w:rsidTr="007C7CD9">
        <w:tc>
          <w:tcPr>
            <w:tcW w:w="1438" w:type="dxa"/>
            <w:vAlign w:val="center"/>
          </w:tcPr>
          <w:p w14:paraId="48CCD6CE" w14:textId="77777777" w:rsidR="00510146" w:rsidRPr="006934EF" w:rsidRDefault="00510146" w:rsidP="007C7CD9">
            <w:pPr>
              <w:jc w:val="center"/>
              <w:rPr>
                <w:sz w:val="20"/>
                <w:szCs w:val="20"/>
              </w:rPr>
            </w:pPr>
            <w:r>
              <w:rPr>
                <w:sz w:val="20"/>
                <w:szCs w:val="20"/>
              </w:rPr>
              <w:t>Ericsson</w:t>
            </w:r>
          </w:p>
        </w:tc>
        <w:tc>
          <w:tcPr>
            <w:tcW w:w="1392" w:type="dxa"/>
          </w:tcPr>
          <w:p w14:paraId="75597BD8" w14:textId="54BAC25F" w:rsidR="00510146" w:rsidRPr="006934EF" w:rsidRDefault="00510146" w:rsidP="007C7CD9">
            <w:pPr>
              <w:jc w:val="center"/>
              <w:rPr>
                <w:sz w:val="20"/>
                <w:szCs w:val="20"/>
              </w:rPr>
            </w:pPr>
            <w:r>
              <w:rPr>
                <w:sz w:val="20"/>
                <w:szCs w:val="20"/>
              </w:rPr>
              <w:t>Yes (proponent)</w:t>
            </w:r>
          </w:p>
        </w:tc>
        <w:tc>
          <w:tcPr>
            <w:tcW w:w="6799" w:type="dxa"/>
            <w:vAlign w:val="center"/>
          </w:tcPr>
          <w:p w14:paraId="04F0F39A" w14:textId="0E7E1F88" w:rsidR="00510146" w:rsidRPr="008F22AD" w:rsidRDefault="00D03B45" w:rsidP="007C7CD9">
            <w:pPr>
              <w:rPr>
                <w:lang w:val="en-GB"/>
              </w:rPr>
            </w:pPr>
            <w:r w:rsidRPr="008F22AD">
              <w:rPr>
                <w:lang w:val="en-GB"/>
              </w:rPr>
              <w:t xml:space="preserve">The processing time of the RRC message contained within the </w:t>
            </w:r>
            <w:proofErr w:type="spellStart"/>
            <w:r w:rsidRPr="008F22AD">
              <w:rPr>
                <w:i/>
                <w:iCs/>
                <w:sz w:val="20"/>
                <w:szCs w:val="20"/>
                <w:lang w:val="en-GB"/>
              </w:rPr>
              <w:t>DLInformationTransferMRDC</w:t>
            </w:r>
            <w:proofErr w:type="spellEnd"/>
            <w:r w:rsidRPr="008F22AD">
              <w:rPr>
                <w:i/>
                <w:iCs/>
                <w:sz w:val="20"/>
                <w:szCs w:val="20"/>
                <w:lang w:val="en-GB"/>
              </w:rPr>
              <w:t xml:space="preserve"> </w:t>
            </w:r>
            <w:r w:rsidRPr="008F22AD">
              <w:rPr>
                <w:sz w:val="20"/>
                <w:szCs w:val="20"/>
                <w:lang w:val="en-GB"/>
              </w:rPr>
              <w:t>should apply.</w:t>
            </w:r>
          </w:p>
        </w:tc>
      </w:tr>
      <w:tr w:rsidR="00510146" w:rsidRPr="00B770D6" w14:paraId="0915D12C" w14:textId="77777777" w:rsidTr="007C7CD9">
        <w:tc>
          <w:tcPr>
            <w:tcW w:w="1438" w:type="dxa"/>
            <w:vAlign w:val="center"/>
          </w:tcPr>
          <w:p w14:paraId="55CF32D7" w14:textId="3BE37B2D" w:rsidR="00510146" w:rsidRPr="00B770D6" w:rsidRDefault="0036079F" w:rsidP="007C7CD9">
            <w:pPr>
              <w:jc w:val="center"/>
              <w:rPr>
                <w:sz w:val="20"/>
                <w:szCs w:val="20"/>
                <w:lang w:val="en-GB"/>
              </w:rPr>
            </w:pPr>
            <w:r>
              <w:rPr>
                <w:sz w:val="20"/>
                <w:szCs w:val="20"/>
                <w:lang w:val="en-GB"/>
              </w:rPr>
              <w:t>Qualcomm</w:t>
            </w:r>
          </w:p>
        </w:tc>
        <w:tc>
          <w:tcPr>
            <w:tcW w:w="1392" w:type="dxa"/>
          </w:tcPr>
          <w:p w14:paraId="08DE434B" w14:textId="59CBAD33" w:rsidR="00510146" w:rsidRPr="00B770D6" w:rsidRDefault="0036079F" w:rsidP="007C7CD9">
            <w:pPr>
              <w:jc w:val="center"/>
              <w:rPr>
                <w:sz w:val="20"/>
                <w:szCs w:val="20"/>
                <w:lang w:val="en-GB"/>
              </w:rPr>
            </w:pPr>
            <w:r>
              <w:rPr>
                <w:sz w:val="20"/>
                <w:szCs w:val="20"/>
                <w:lang w:val="en-GB"/>
              </w:rPr>
              <w:t>Yes</w:t>
            </w:r>
          </w:p>
        </w:tc>
        <w:tc>
          <w:tcPr>
            <w:tcW w:w="6799" w:type="dxa"/>
            <w:vAlign w:val="center"/>
          </w:tcPr>
          <w:p w14:paraId="51C837E9" w14:textId="77777777" w:rsidR="00510146" w:rsidRPr="00B770D6" w:rsidRDefault="00510146" w:rsidP="007C7CD9">
            <w:pPr>
              <w:rPr>
                <w:sz w:val="20"/>
                <w:szCs w:val="20"/>
                <w:lang w:val="en-GB"/>
              </w:rPr>
            </w:pPr>
          </w:p>
        </w:tc>
      </w:tr>
      <w:tr w:rsidR="00510146" w:rsidRPr="00B770D6" w14:paraId="34E71204" w14:textId="77777777" w:rsidTr="007C7CD9">
        <w:tc>
          <w:tcPr>
            <w:tcW w:w="1438" w:type="dxa"/>
            <w:vAlign w:val="center"/>
          </w:tcPr>
          <w:p w14:paraId="25062B33" w14:textId="15E4A304" w:rsidR="00510146" w:rsidRPr="00B770D6" w:rsidRDefault="00164950" w:rsidP="007C7CD9">
            <w:pPr>
              <w:jc w:val="center"/>
              <w:rPr>
                <w:sz w:val="20"/>
                <w:szCs w:val="20"/>
                <w:lang w:val="en-GB"/>
              </w:rPr>
            </w:pPr>
            <w:r>
              <w:rPr>
                <w:sz w:val="20"/>
                <w:szCs w:val="20"/>
                <w:lang w:val="en-GB"/>
              </w:rPr>
              <w:lastRenderedPageBreak/>
              <w:t>Samsung</w:t>
            </w:r>
          </w:p>
        </w:tc>
        <w:tc>
          <w:tcPr>
            <w:tcW w:w="1392" w:type="dxa"/>
          </w:tcPr>
          <w:p w14:paraId="78B40F6D" w14:textId="7F4E8221" w:rsidR="00510146" w:rsidRPr="00B770D6" w:rsidRDefault="00164950" w:rsidP="007C7CD9">
            <w:pPr>
              <w:jc w:val="center"/>
              <w:rPr>
                <w:sz w:val="20"/>
                <w:szCs w:val="20"/>
                <w:lang w:val="en-GB"/>
              </w:rPr>
            </w:pPr>
            <w:r>
              <w:rPr>
                <w:sz w:val="20"/>
                <w:szCs w:val="20"/>
                <w:lang w:val="en-GB"/>
              </w:rPr>
              <w:t>Yes</w:t>
            </w:r>
          </w:p>
        </w:tc>
        <w:tc>
          <w:tcPr>
            <w:tcW w:w="6799" w:type="dxa"/>
            <w:vAlign w:val="center"/>
          </w:tcPr>
          <w:p w14:paraId="2EC0C8E0" w14:textId="77777777" w:rsidR="00510146" w:rsidRPr="00B770D6" w:rsidRDefault="00510146" w:rsidP="007C7CD9">
            <w:pPr>
              <w:rPr>
                <w:sz w:val="20"/>
                <w:szCs w:val="20"/>
                <w:lang w:val="en-GB"/>
              </w:rPr>
            </w:pPr>
          </w:p>
        </w:tc>
      </w:tr>
      <w:tr w:rsidR="00510146" w:rsidRPr="0021732B" w14:paraId="0A08A9B3" w14:textId="77777777" w:rsidTr="007C7CD9">
        <w:tc>
          <w:tcPr>
            <w:tcW w:w="1438" w:type="dxa"/>
            <w:vAlign w:val="center"/>
          </w:tcPr>
          <w:p w14:paraId="1FAAF8B9" w14:textId="22303B4D" w:rsidR="00510146" w:rsidRPr="00953E24" w:rsidRDefault="00337F22"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7D149FCE" w14:textId="2F5FADA6" w:rsidR="00510146" w:rsidRPr="003F4496" w:rsidRDefault="00337F22" w:rsidP="007C7CD9">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1B43906F" w14:textId="77777777" w:rsidR="00510146" w:rsidRPr="00262F9C" w:rsidRDefault="00510146" w:rsidP="007C7CD9">
            <w:pPr>
              <w:rPr>
                <w:rFonts w:eastAsiaTheme="minorEastAsia"/>
                <w:sz w:val="20"/>
                <w:szCs w:val="20"/>
                <w:lang w:val="en-GB"/>
              </w:rPr>
            </w:pPr>
          </w:p>
        </w:tc>
      </w:tr>
      <w:tr w:rsidR="00510146" w:rsidRPr="008F22AD" w14:paraId="7CE4E53F" w14:textId="77777777" w:rsidTr="007C7CD9">
        <w:tc>
          <w:tcPr>
            <w:tcW w:w="1438" w:type="dxa"/>
            <w:vAlign w:val="center"/>
          </w:tcPr>
          <w:p w14:paraId="0962F46C" w14:textId="049C578F" w:rsidR="00510146" w:rsidRPr="00B770D6" w:rsidRDefault="00BF7ADE" w:rsidP="007C7CD9">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34479625" w14:textId="30C3A504" w:rsidR="00510146" w:rsidRPr="00B770D6" w:rsidRDefault="00BF7ADE" w:rsidP="007C7CD9">
            <w:pPr>
              <w:jc w:val="center"/>
              <w:rPr>
                <w:rFonts w:eastAsia="等线"/>
                <w:sz w:val="20"/>
                <w:szCs w:val="20"/>
                <w:lang w:val="en-GB"/>
              </w:rPr>
            </w:pPr>
            <w:r>
              <w:rPr>
                <w:rFonts w:eastAsia="等线"/>
                <w:sz w:val="20"/>
                <w:szCs w:val="20"/>
                <w:lang w:val="en-GB"/>
              </w:rPr>
              <w:t xml:space="preserve">No </w:t>
            </w:r>
          </w:p>
        </w:tc>
        <w:tc>
          <w:tcPr>
            <w:tcW w:w="6799" w:type="dxa"/>
            <w:vAlign w:val="center"/>
          </w:tcPr>
          <w:p w14:paraId="3957EB26" w14:textId="7885EB48" w:rsidR="00510146" w:rsidRPr="00B770D6" w:rsidRDefault="00BF7ADE" w:rsidP="007C7CD9">
            <w:pPr>
              <w:rPr>
                <w:rFonts w:eastAsia="等线"/>
                <w:sz w:val="20"/>
                <w:szCs w:val="20"/>
                <w:lang w:val="en-GB"/>
              </w:rPr>
            </w:pPr>
            <w:r>
              <w:rPr>
                <w:rFonts w:eastAsia="等线"/>
                <w:sz w:val="20"/>
                <w:szCs w:val="20"/>
                <w:lang w:val="en-GB"/>
              </w:rPr>
              <w:t>There is no response message followed, why we need the specify the RRC procedure delay?</w:t>
            </w:r>
          </w:p>
        </w:tc>
      </w:tr>
      <w:tr w:rsidR="00CF7301" w:rsidRPr="00B770D6" w14:paraId="7B7CB357" w14:textId="77777777" w:rsidTr="007C7CD9">
        <w:tc>
          <w:tcPr>
            <w:tcW w:w="1438" w:type="dxa"/>
            <w:vAlign w:val="center"/>
          </w:tcPr>
          <w:p w14:paraId="07B0317F" w14:textId="3D441CE7" w:rsidR="00CF7301" w:rsidRDefault="00CF7301" w:rsidP="00CF7301">
            <w:pPr>
              <w:jc w:val="center"/>
              <w:rPr>
                <w:rFonts w:eastAsia="等线"/>
                <w:sz w:val="20"/>
                <w:szCs w:val="20"/>
                <w:lang w:val="en-GB"/>
              </w:rPr>
            </w:pPr>
            <w:r>
              <w:rPr>
                <w:rFonts w:eastAsia="等线"/>
                <w:sz w:val="20"/>
                <w:szCs w:val="20"/>
                <w:lang w:val="en-GB"/>
              </w:rPr>
              <w:t>Google</w:t>
            </w:r>
          </w:p>
        </w:tc>
        <w:tc>
          <w:tcPr>
            <w:tcW w:w="1392" w:type="dxa"/>
          </w:tcPr>
          <w:p w14:paraId="0D6782FF" w14:textId="58BD9960" w:rsidR="00CF7301" w:rsidRDefault="00CF7301" w:rsidP="00CF7301">
            <w:pPr>
              <w:jc w:val="center"/>
              <w:rPr>
                <w:rFonts w:eastAsia="等线"/>
                <w:sz w:val="20"/>
                <w:szCs w:val="20"/>
                <w:lang w:val="en-GB"/>
              </w:rPr>
            </w:pPr>
            <w:r>
              <w:rPr>
                <w:rFonts w:eastAsia="等线"/>
                <w:sz w:val="20"/>
                <w:szCs w:val="20"/>
                <w:lang w:val="en-GB"/>
              </w:rPr>
              <w:t>Yes</w:t>
            </w:r>
          </w:p>
        </w:tc>
        <w:tc>
          <w:tcPr>
            <w:tcW w:w="6799" w:type="dxa"/>
            <w:vAlign w:val="center"/>
          </w:tcPr>
          <w:p w14:paraId="57192A68" w14:textId="77777777" w:rsidR="00CF7301" w:rsidRDefault="00CF7301" w:rsidP="00CF7301">
            <w:pPr>
              <w:rPr>
                <w:rFonts w:eastAsia="等线"/>
                <w:sz w:val="20"/>
                <w:szCs w:val="20"/>
                <w:lang w:val="en-GB"/>
              </w:rPr>
            </w:pPr>
          </w:p>
        </w:tc>
      </w:tr>
      <w:tr w:rsidR="008F22AD" w:rsidRPr="002405A9" w14:paraId="417C970F" w14:textId="77777777" w:rsidTr="008F22AD">
        <w:tc>
          <w:tcPr>
            <w:tcW w:w="1438" w:type="dxa"/>
          </w:tcPr>
          <w:p w14:paraId="35ED2800" w14:textId="77777777" w:rsidR="008F22AD" w:rsidRPr="00B770D6" w:rsidRDefault="008F22AD" w:rsidP="003A6714">
            <w:pPr>
              <w:jc w:val="center"/>
              <w:rPr>
                <w:rFonts w:eastAsia="等线"/>
                <w:sz w:val="20"/>
                <w:szCs w:val="20"/>
                <w:lang w:val="en-GB"/>
              </w:rPr>
            </w:pPr>
            <w:r>
              <w:rPr>
                <w:rFonts w:eastAsia="等线"/>
                <w:sz w:val="20"/>
                <w:szCs w:val="20"/>
                <w:lang w:val="en-GB"/>
              </w:rPr>
              <w:t xml:space="preserve">Nokia </w:t>
            </w:r>
          </w:p>
        </w:tc>
        <w:tc>
          <w:tcPr>
            <w:tcW w:w="1392" w:type="dxa"/>
          </w:tcPr>
          <w:p w14:paraId="662452C7" w14:textId="77777777" w:rsidR="008F22AD" w:rsidRPr="00B770D6" w:rsidRDefault="008F22AD" w:rsidP="003A6714">
            <w:pPr>
              <w:jc w:val="center"/>
              <w:rPr>
                <w:rFonts w:eastAsia="等线"/>
                <w:sz w:val="20"/>
                <w:szCs w:val="20"/>
                <w:lang w:val="en-GB"/>
              </w:rPr>
            </w:pPr>
            <w:r>
              <w:rPr>
                <w:rFonts w:eastAsia="等线"/>
                <w:sz w:val="20"/>
                <w:szCs w:val="20"/>
                <w:lang w:val="en-GB"/>
              </w:rPr>
              <w:t>Not without clarifications</w:t>
            </w:r>
          </w:p>
        </w:tc>
        <w:tc>
          <w:tcPr>
            <w:tcW w:w="6799" w:type="dxa"/>
          </w:tcPr>
          <w:p w14:paraId="1A8880C6" w14:textId="77777777" w:rsidR="008F22AD" w:rsidRDefault="008F22AD" w:rsidP="003A6714">
            <w:pPr>
              <w:rPr>
                <w:rFonts w:eastAsia="等线"/>
                <w:sz w:val="20"/>
                <w:szCs w:val="20"/>
                <w:lang w:val="en-GB"/>
              </w:rPr>
            </w:pPr>
            <w:r>
              <w:rPr>
                <w:rFonts w:eastAsia="等线"/>
                <w:sz w:val="20"/>
                <w:szCs w:val="20"/>
                <w:lang w:val="en-GB"/>
              </w:rPr>
              <w:t>We agree that the requirement is missing, however:</w:t>
            </w:r>
          </w:p>
          <w:p w14:paraId="01C0F5AA" w14:textId="77777777" w:rsidR="008F22AD" w:rsidRDefault="008F22AD" w:rsidP="009602AF">
            <w:pPr>
              <w:pStyle w:val="ListParagraph"/>
              <w:numPr>
                <w:ilvl w:val="0"/>
                <w:numId w:val="13"/>
              </w:numPr>
              <w:rPr>
                <w:rFonts w:eastAsia="等线"/>
                <w:sz w:val="20"/>
                <w:szCs w:val="20"/>
                <w:lang w:val="en-GB"/>
              </w:rPr>
            </w:pPr>
            <w:r>
              <w:rPr>
                <w:rFonts w:eastAsia="等线"/>
                <w:sz w:val="20"/>
                <w:szCs w:val="20"/>
                <w:lang w:val="en-GB"/>
              </w:rPr>
              <w:t>The proposed text “</w:t>
            </w:r>
            <w:r>
              <w:rPr>
                <w:lang w:eastAsia="en-GB"/>
              </w:rPr>
              <w:t xml:space="preserve">The UE should apply the </w:t>
            </w:r>
            <w:r w:rsidRPr="00702FD8">
              <w:rPr>
                <w:lang w:eastAsia="en-GB"/>
              </w:rPr>
              <w:t>performance requirements</w:t>
            </w:r>
            <w:r>
              <w:rPr>
                <w:lang w:eastAsia="en-GB"/>
              </w:rPr>
              <w:t>,</w:t>
            </w:r>
            <w:r w:rsidRPr="00702FD8">
              <w:rPr>
                <w:lang w:eastAsia="en-GB"/>
              </w:rPr>
              <w:t xml:space="preserve"> </w:t>
            </w:r>
            <w:r>
              <w:rPr>
                <w:lang w:eastAsia="en-GB"/>
              </w:rPr>
              <w:t>as specified in this table</w:t>
            </w:r>
            <w:r>
              <w:rPr>
                <w:rFonts w:eastAsia="等线"/>
                <w:sz w:val="20"/>
                <w:szCs w:val="20"/>
                <w:lang w:val="en-GB"/>
              </w:rPr>
              <w:t xml:space="preserve">” does not cover the case where an LTE-RRC message is contained in the </w:t>
            </w:r>
            <w:proofErr w:type="spellStart"/>
            <w:r w:rsidRPr="00F9379B">
              <w:rPr>
                <w:rFonts w:eastAsia="等线"/>
                <w:sz w:val="20"/>
                <w:szCs w:val="20"/>
                <w:lang w:val="en-GB"/>
              </w:rPr>
              <w:t>DLInformationTransferMRDC</w:t>
            </w:r>
            <w:proofErr w:type="spellEnd"/>
            <w:r>
              <w:rPr>
                <w:rFonts w:eastAsia="等线"/>
                <w:sz w:val="20"/>
                <w:szCs w:val="20"/>
                <w:lang w:val="en-GB"/>
              </w:rPr>
              <w:t>;</w:t>
            </w:r>
          </w:p>
          <w:p w14:paraId="629D240B" w14:textId="77777777" w:rsidR="008F22AD" w:rsidRPr="002405A9" w:rsidRDefault="008F22AD" w:rsidP="009602AF">
            <w:pPr>
              <w:pStyle w:val="ListParagraph"/>
              <w:numPr>
                <w:ilvl w:val="0"/>
                <w:numId w:val="13"/>
              </w:numPr>
              <w:rPr>
                <w:rFonts w:eastAsia="等线"/>
                <w:sz w:val="20"/>
                <w:szCs w:val="20"/>
                <w:lang w:val="en-GB"/>
              </w:rPr>
            </w:pPr>
            <w:r>
              <w:rPr>
                <w:rFonts w:eastAsia="等线"/>
                <w:sz w:val="20"/>
                <w:szCs w:val="20"/>
                <w:lang w:val="en-GB"/>
              </w:rPr>
              <w:t xml:space="preserve">It is unclear whether there is one processing time for </w:t>
            </w:r>
            <w:proofErr w:type="spellStart"/>
            <w:r w:rsidRPr="00F9379B">
              <w:rPr>
                <w:rFonts w:eastAsia="等线"/>
                <w:sz w:val="20"/>
                <w:szCs w:val="20"/>
                <w:lang w:val="en-GB"/>
              </w:rPr>
              <w:t>DLInformationTransferMRDC</w:t>
            </w:r>
            <w:proofErr w:type="spellEnd"/>
            <w:r>
              <w:rPr>
                <w:rFonts w:eastAsia="等线"/>
                <w:sz w:val="20"/>
                <w:szCs w:val="20"/>
                <w:lang w:val="en-GB"/>
              </w:rPr>
              <w:t xml:space="preserve"> as specified by the proposed text, and another processing time for the message contained in the </w:t>
            </w:r>
            <w:proofErr w:type="spellStart"/>
            <w:r w:rsidRPr="00F9379B">
              <w:rPr>
                <w:rFonts w:eastAsia="等线"/>
                <w:sz w:val="20"/>
                <w:szCs w:val="20"/>
                <w:lang w:val="en-GB"/>
              </w:rPr>
              <w:t>DLInformationTransferMRDC</w:t>
            </w:r>
            <w:proofErr w:type="spellEnd"/>
            <w:r>
              <w:rPr>
                <w:rFonts w:eastAsia="等线"/>
                <w:sz w:val="20"/>
                <w:szCs w:val="20"/>
                <w:lang w:val="en-GB"/>
              </w:rPr>
              <w:t>.</w:t>
            </w:r>
          </w:p>
        </w:tc>
      </w:tr>
      <w:tr w:rsidR="00BC53EB" w:rsidRPr="002405A9" w14:paraId="212EDE78" w14:textId="77777777" w:rsidTr="008F22AD">
        <w:tc>
          <w:tcPr>
            <w:tcW w:w="1438" w:type="dxa"/>
          </w:tcPr>
          <w:p w14:paraId="5F54BEF4" w14:textId="29F0C1E3" w:rsidR="00BC53EB" w:rsidRDefault="00BC53EB" w:rsidP="003A6714">
            <w:pPr>
              <w:jc w:val="center"/>
              <w:rPr>
                <w:rFonts w:eastAsia="等线"/>
                <w:sz w:val="20"/>
                <w:szCs w:val="20"/>
                <w:lang w:val="en-GB"/>
              </w:rPr>
            </w:pPr>
            <w:r>
              <w:rPr>
                <w:rFonts w:eastAsia="等线"/>
                <w:sz w:val="20"/>
                <w:szCs w:val="20"/>
                <w:lang w:val="en-GB"/>
              </w:rPr>
              <w:t>ZTE</w:t>
            </w:r>
          </w:p>
        </w:tc>
        <w:tc>
          <w:tcPr>
            <w:tcW w:w="1392" w:type="dxa"/>
          </w:tcPr>
          <w:p w14:paraId="512E75F3" w14:textId="5F23AC36" w:rsidR="00BC53EB" w:rsidRDefault="00BC53EB" w:rsidP="003A6714">
            <w:pPr>
              <w:jc w:val="center"/>
              <w:rPr>
                <w:rFonts w:eastAsia="等线"/>
                <w:sz w:val="20"/>
                <w:szCs w:val="20"/>
                <w:lang w:val="en-GB"/>
              </w:rPr>
            </w:pPr>
            <w:r>
              <w:rPr>
                <w:rFonts w:eastAsia="等线"/>
                <w:sz w:val="20"/>
                <w:szCs w:val="20"/>
                <w:lang w:val="en-GB"/>
              </w:rPr>
              <w:t>Yes</w:t>
            </w:r>
          </w:p>
        </w:tc>
        <w:tc>
          <w:tcPr>
            <w:tcW w:w="6799" w:type="dxa"/>
          </w:tcPr>
          <w:p w14:paraId="7E6FC6E9" w14:textId="77777777" w:rsidR="00BC53EB" w:rsidRDefault="00BC53EB" w:rsidP="003A6714">
            <w:pPr>
              <w:rPr>
                <w:rFonts w:eastAsia="等线"/>
                <w:sz w:val="20"/>
                <w:szCs w:val="20"/>
                <w:lang w:val="en-GB"/>
              </w:rPr>
            </w:pPr>
          </w:p>
        </w:tc>
      </w:tr>
      <w:tr w:rsidR="00FC25CB" w:rsidRPr="002405A9" w14:paraId="26623599" w14:textId="77777777" w:rsidTr="008F22AD">
        <w:tc>
          <w:tcPr>
            <w:tcW w:w="1438" w:type="dxa"/>
          </w:tcPr>
          <w:p w14:paraId="7E0E10FC" w14:textId="20AEE4D5" w:rsidR="00FC25CB" w:rsidRDefault="00FC25CB" w:rsidP="003A6714">
            <w:pPr>
              <w:jc w:val="center"/>
              <w:rPr>
                <w:rFonts w:eastAsia="等线"/>
                <w:sz w:val="20"/>
                <w:szCs w:val="20"/>
              </w:rPr>
            </w:pPr>
            <w:r>
              <w:rPr>
                <w:rFonts w:eastAsia="等线"/>
                <w:sz w:val="20"/>
                <w:szCs w:val="20"/>
              </w:rPr>
              <w:t>CATT</w:t>
            </w:r>
          </w:p>
        </w:tc>
        <w:tc>
          <w:tcPr>
            <w:tcW w:w="1392" w:type="dxa"/>
          </w:tcPr>
          <w:p w14:paraId="7CAE86B5" w14:textId="1A97F58C" w:rsidR="00FC25CB" w:rsidRDefault="00FC25CB" w:rsidP="003A6714">
            <w:pPr>
              <w:jc w:val="center"/>
              <w:rPr>
                <w:rFonts w:eastAsia="等线"/>
                <w:sz w:val="20"/>
                <w:szCs w:val="20"/>
              </w:rPr>
            </w:pPr>
            <w:r>
              <w:rPr>
                <w:rFonts w:eastAsia="等线"/>
                <w:sz w:val="20"/>
                <w:szCs w:val="20"/>
              </w:rPr>
              <w:t xml:space="preserve">Yes </w:t>
            </w:r>
          </w:p>
        </w:tc>
        <w:tc>
          <w:tcPr>
            <w:tcW w:w="6799" w:type="dxa"/>
          </w:tcPr>
          <w:p w14:paraId="4E72D500" w14:textId="77777777" w:rsidR="00FC25CB" w:rsidRDefault="00FC25CB" w:rsidP="003A6714">
            <w:pPr>
              <w:rPr>
                <w:rFonts w:eastAsia="等线"/>
                <w:sz w:val="20"/>
                <w:szCs w:val="20"/>
              </w:rPr>
            </w:pPr>
          </w:p>
        </w:tc>
      </w:tr>
      <w:tr w:rsidR="00EC5963" w:rsidRPr="002405A9" w14:paraId="3C564B1A" w14:textId="77777777" w:rsidTr="008F22AD">
        <w:tc>
          <w:tcPr>
            <w:tcW w:w="1438" w:type="dxa"/>
          </w:tcPr>
          <w:p w14:paraId="497BC72C" w14:textId="558BEA94" w:rsidR="00EC5963" w:rsidRDefault="00EC5963" w:rsidP="003A6714">
            <w:pPr>
              <w:jc w:val="center"/>
              <w:rPr>
                <w:rFonts w:eastAsia="等线"/>
                <w:sz w:val="20"/>
                <w:szCs w:val="20"/>
              </w:rPr>
            </w:pPr>
            <w:r>
              <w:rPr>
                <w:rFonts w:eastAsia="等线"/>
                <w:sz w:val="20"/>
                <w:szCs w:val="20"/>
              </w:rPr>
              <w:t>Huawei</w:t>
            </w:r>
          </w:p>
        </w:tc>
        <w:tc>
          <w:tcPr>
            <w:tcW w:w="1392" w:type="dxa"/>
          </w:tcPr>
          <w:p w14:paraId="2C94B389" w14:textId="15537A7C" w:rsidR="00EC5963" w:rsidRDefault="00EC5963" w:rsidP="003A6714">
            <w:pPr>
              <w:jc w:val="center"/>
              <w:rPr>
                <w:rFonts w:eastAsia="等线"/>
                <w:sz w:val="20"/>
                <w:szCs w:val="20"/>
              </w:rPr>
            </w:pPr>
            <w:r>
              <w:rPr>
                <w:rFonts w:eastAsia="等线"/>
                <w:sz w:val="20"/>
                <w:szCs w:val="20"/>
              </w:rPr>
              <w:t>N</w:t>
            </w:r>
            <w:r w:rsidR="00D2140C">
              <w:rPr>
                <w:rFonts w:eastAsia="等线"/>
                <w:sz w:val="20"/>
                <w:szCs w:val="20"/>
              </w:rPr>
              <w:t>eeds discussion</w:t>
            </w:r>
          </w:p>
        </w:tc>
        <w:tc>
          <w:tcPr>
            <w:tcW w:w="6799" w:type="dxa"/>
          </w:tcPr>
          <w:p w14:paraId="2BBC991E" w14:textId="5240F65C" w:rsidR="00EC5963" w:rsidRDefault="00D2140C" w:rsidP="003A6714">
            <w:pPr>
              <w:rPr>
                <w:rFonts w:eastAsia="等线"/>
                <w:sz w:val="20"/>
                <w:szCs w:val="20"/>
              </w:rPr>
            </w:pPr>
            <w:r>
              <w:rPr>
                <w:rFonts w:eastAsia="等线"/>
                <w:sz w:val="20"/>
                <w:szCs w:val="20"/>
              </w:rPr>
              <w:t>In the case of SCG reconfiguration via SRB1 (i.e. via te MCG), the delay fequirement in 20ms, while it is 10ms if the same reconfiguration is received via SRB3. Therefore, we are not sure whether the delay for an MCG reconfiguration via the SCG SRB1 should be the same like the same reconfiguration via MCG SRB1.</w:t>
            </w:r>
          </w:p>
          <w:p w14:paraId="5FB84C5C" w14:textId="01A802E3" w:rsidR="00EC5963" w:rsidRDefault="00D2140C" w:rsidP="003A6714">
            <w:pPr>
              <w:rPr>
                <w:rFonts w:eastAsia="等线"/>
                <w:sz w:val="20"/>
                <w:szCs w:val="20"/>
              </w:rPr>
            </w:pPr>
            <w:r>
              <w:rPr>
                <w:rFonts w:eastAsia="等线"/>
                <w:sz w:val="20"/>
                <w:szCs w:val="20"/>
              </w:rPr>
              <w:t>That said, we are with the wordig issues raised by Nokia</w:t>
            </w:r>
          </w:p>
        </w:tc>
      </w:tr>
    </w:tbl>
    <w:p w14:paraId="470C542D" w14:textId="77777777" w:rsidR="00510146" w:rsidRPr="00510146" w:rsidRDefault="00510146" w:rsidP="00510146">
      <w:pPr>
        <w:pStyle w:val="Doc-text2"/>
        <w:rPr>
          <w:lang w:val="en-GB" w:eastAsia="en-GB"/>
        </w:rPr>
      </w:pPr>
    </w:p>
    <w:p w14:paraId="0150A3A3" w14:textId="009DBE71" w:rsidR="00362291" w:rsidRPr="008F22AD" w:rsidRDefault="003A6714" w:rsidP="00362291">
      <w:pPr>
        <w:pStyle w:val="Doc-title"/>
      </w:pPr>
      <w:hyperlink r:id="rId25" w:history="1">
        <w:r w:rsidR="00362291" w:rsidRPr="008F22AD">
          <w:rPr>
            <w:rStyle w:val="Hyperlink"/>
          </w:rPr>
          <w:t>R2-2010118</w:t>
        </w:r>
      </w:hyperlink>
      <w:r w:rsidR="00362291" w:rsidRPr="008F22AD">
        <w:tab/>
        <w:t>Processing delay requirements for RRC resume</w:t>
      </w:r>
      <w:r w:rsidR="00362291" w:rsidRPr="008F22AD">
        <w:tab/>
        <w:t>Huawei, HiSilicon</w:t>
      </w:r>
      <w:r w:rsidR="00362291" w:rsidRPr="008F22AD">
        <w:tab/>
        <w:t>CR</w:t>
      </w:r>
      <w:r w:rsidR="00362291" w:rsidRPr="008F22AD">
        <w:tab/>
        <w:t>Rel-16</w:t>
      </w:r>
      <w:r w:rsidR="00362291" w:rsidRPr="008F22AD">
        <w:tab/>
        <w:t>38.331</w:t>
      </w:r>
      <w:r w:rsidR="00362291" w:rsidRPr="008F22AD">
        <w:tab/>
        <w:t>16.2.0</w:t>
      </w:r>
      <w:r w:rsidR="00362291" w:rsidRPr="008F22AD">
        <w:tab/>
        <w:t>2178</w:t>
      </w:r>
      <w:r w:rsidR="00362291" w:rsidRPr="008F22AD">
        <w:tab/>
        <w:t>-</w:t>
      </w:r>
      <w:r w:rsidR="00362291" w:rsidRPr="008F22AD">
        <w:tab/>
        <w:t>C</w:t>
      </w:r>
      <w:r w:rsidR="00362291" w:rsidRPr="008F22AD">
        <w:tab/>
        <w:t>LTE_NR_DC_CA_enh-Core</w:t>
      </w:r>
    </w:p>
    <w:p w14:paraId="3E9F9C8A" w14:textId="2E3008B9" w:rsidR="00510146" w:rsidRPr="008F22AD" w:rsidRDefault="00510146" w:rsidP="00510146">
      <w:pPr>
        <w:pStyle w:val="Doc-text2"/>
        <w:ind w:left="363"/>
        <w:rPr>
          <w:i/>
          <w:iCs/>
          <w:sz w:val="20"/>
          <w:szCs w:val="20"/>
          <w:lang w:val="en-GB"/>
        </w:rPr>
      </w:pPr>
      <w:r w:rsidRPr="000F6A01">
        <w:rPr>
          <w:i/>
          <w:iCs/>
          <w:sz w:val="20"/>
          <w:szCs w:val="20"/>
          <w:lang w:val="en-GB" w:eastAsia="en-GB"/>
        </w:rPr>
        <w:t>Rapporteur comment:</w:t>
      </w:r>
      <w:r>
        <w:rPr>
          <w:i/>
          <w:iCs/>
          <w:sz w:val="20"/>
          <w:szCs w:val="20"/>
          <w:lang w:val="en-GB" w:eastAsia="en-GB"/>
        </w:rPr>
        <w:t xml:space="preserve"> Processing delay requirements </w:t>
      </w:r>
      <w:r w:rsidRPr="00510146">
        <w:rPr>
          <w:i/>
          <w:iCs/>
          <w:sz w:val="20"/>
          <w:szCs w:val="20"/>
          <w:lang w:val="en-GB" w:eastAsia="en-GB"/>
        </w:rPr>
        <w:t xml:space="preserve">for </w:t>
      </w:r>
      <w:proofErr w:type="spellStart"/>
      <w:r w:rsidR="007C7CD9" w:rsidRPr="008F22AD">
        <w:rPr>
          <w:i/>
          <w:iCs/>
          <w:sz w:val="20"/>
          <w:szCs w:val="20"/>
          <w:lang w:val="en-GB"/>
        </w:rPr>
        <w:t>RRCResume</w:t>
      </w:r>
      <w:proofErr w:type="spellEnd"/>
      <w:r w:rsidR="007C7CD9" w:rsidRPr="008F22AD">
        <w:rPr>
          <w:i/>
          <w:iCs/>
          <w:sz w:val="20"/>
          <w:szCs w:val="20"/>
          <w:lang w:val="en-GB"/>
        </w:rPr>
        <w:t xml:space="preserve"> including SCG</w:t>
      </w:r>
      <w:r w:rsidRPr="008F22AD">
        <w:rPr>
          <w:i/>
          <w:iCs/>
          <w:sz w:val="20"/>
          <w:szCs w:val="20"/>
          <w:lang w:val="en-GB"/>
        </w:rPr>
        <w:t xml:space="preserve"> </w:t>
      </w:r>
      <w:r w:rsidR="008511CA" w:rsidRPr="008F22AD">
        <w:rPr>
          <w:i/>
          <w:iCs/>
          <w:sz w:val="20"/>
          <w:szCs w:val="20"/>
          <w:lang w:val="en-GB"/>
        </w:rPr>
        <w:t>are</w:t>
      </w:r>
      <w:r w:rsidRPr="008F22AD">
        <w:rPr>
          <w:i/>
          <w:iCs/>
          <w:sz w:val="20"/>
          <w:szCs w:val="20"/>
          <w:lang w:val="en-GB"/>
        </w:rPr>
        <w:t xml:space="preserve"> missing</w:t>
      </w:r>
      <w:r w:rsidR="005F6BAC" w:rsidRPr="008F22AD">
        <w:rPr>
          <w:i/>
          <w:iCs/>
          <w:sz w:val="20"/>
          <w:szCs w:val="20"/>
          <w:lang w:val="en-GB"/>
        </w:rPr>
        <w:t>.</w:t>
      </w:r>
    </w:p>
    <w:tbl>
      <w:tblPr>
        <w:tblStyle w:val="TableGrid"/>
        <w:tblW w:w="0" w:type="auto"/>
        <w:tblLook w:val="04A0" w:firstRow="1" w:lastRow="0" w:firstColumn="1" w:lastColumn="0" w:noHBand="0" w:noVBand="1"/>
      </w:tblPr>
      <w:tblGrid>
        <w:gridCol w:w="1438"/>
        <w:gridCol w:w="1392"/>
        <w:gridCol w:w="6799"/>
      </w:tblGrid>
      <w:tr w:rsidR="007C7CD9" w14:paraId="65384143" w14:textId="77777777" w:rsidTr="007C7CD9">
        <w:tc>
          <w:tcPr>
            <w:tcW w:w="1438" w:type="dxa"/>
            <w:shd w:val="clear" w:color="auto" w:fill="BFBFBF" w:themeFill="background1" w:themeFillShade="BF"/>
            <w:vAlign w:val="center"/>
          </w:tcPr>
          <w:p w14:paraId="5C3E677E" w14:textId="77777777" w:rsidR="007C7CD9" w:rsidRPr="006934EF" w:rsidRDefault="007C7CD9"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11539B8" w14:textId="77777777" w:rsidR="007C7CD9" w:rsidRPr="00B770D6" w:rsidRDefault="007C7CD9" w:rsidP="007C7CD9">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065425BC" w14:textId="77777777" w:rsidR="007C7CD9" w:rsidRPr="006934EF" w:rsidRDefault="007C7CD9" w:rsidP="007C7CD9">
            <w:pPr>
              <w:pStyle w:val="BodyText"/>
              <w:jc w:val="center"/>
              <w:rPr>
                <w:sz w:val="20"/>
                <w:szCs w:val="20"/>
              </w:rPr>
            </w:pPr>
            <w:r w:rsidRPr="006934EF">
              <w:rPr>
                <w:sz w:val="20"/>
                <w:szCs w:val="20"/>
              </w:rPr>
              <w:t>Comments</w:t>
            </w:r>
          </w:p>
        </w:tc>
      </w:tr>
      <w:tr w:rsidR="007C7CD9" w:rsidRPr="008F22AD" w14:paraId="1B7FC4F7" w14:textId="77777777" w:rsidTr="007C7CD9">
        <w:tc>
          <w:tcPr>
            <w:tcW w:w="1438" w:type="dxa"/>
            <w:vAlign w:val="center"/>
          </w:tcPr>
          <w:p w14:paraId="3A2C885F" w14:textId="77777777" w:rsidR="007C7CD9" w:rsidRPr="006934EF" w:rsidRDefault="007C7CD9" w:rsidP="007C7CD9">
            <w:pPr>
              <w:jc w:val="center"/>
              <w:rPr>
                <w:sz w:val="20"/>
                <w:szCs w:val="20"/>
              </w:rPr>
            </w:pPr>
            <w:r>
              <w:rPr>
                <w:sz w:val="20"/>
                <w:szCs w:val="20"/>
              </w:rPr>
              <w:t>Ericsson</w:t>
            </w:r>
          </w:p>
        </w:tc>
        <w:tc>
          <w:tcPr>
            <w:tcW w:w="1392" w:type="dxa"/>
          </w:tcPr>
          <w:p w14:paraId="597886F7" w14:textId="1E7C12D7" w:rsidR="007C7CD9" w:rsidRPr="006934EF" w:rsidRDefault="007C7CD9" w:rsidP="007C7CD9">
            <w:pPr>
              <w:jc w:val="center"/>
              <w:rPr>
                <w:sz w:val="20"/>
                <w:szCs w:val="20"/>
              </w:rPr>
            </w:pPr>
            <w:r>
              <w:rPr>
                <w:sz w:val="20"/>
                <w:szCs w:val="20"/>
              </w:rPr>
              <w:t xml:space="preserve">Yes, with changes </w:t>
            </w:r>
          </w:p>
        </w:tc>
        <w:tc>
          <w:tcPr>
            <w:tcW w:w="6799" w:type="dxa"/>
            <w:vAlign w:val="center"/>
          </w:tcPr>
          <w:p w14:paraId="7FDEA57E" w14:textId="53B8AB3C" w:rsidR="007C7CD9" w:rsidRPr="008F22AD" w:rsidRDefault="007C7CD9" w:rsidP="007C7CD9">
            <w:pPr>
              <w:rPr>
                <w:lang w:val="en-GB"/>
              </w:rPr>
            </w:pPr>
            <w:r w:rsidRPr="008F22AD">
              <w:rPr>
                <w:lang w:val="en-GB"/>
              </w:rPr>
              <w:t>We agree the SCG addition case is missing</w:t>
            </w:r>
            <w:r w:rsidR="009329DF" w:rsidRPr="008F22AD">
              <w:rPr>
                <w:lang w:val="en-GB"/>
              </w:rPr>
              <w:t xml:space="preserve"> and should be added.</w:t>
            </w:r>
            <w:r w:rsidRPr="008F22AD">
              <w:rPr>
                <w:lang w:val="en-GB"/>
              </w:rPr>
              <w:t xml:space="preserve"> </w:t>
            </w:r>
            <w:r w:rsidR="009329DF" w:rsidRPr="008F22AD">
              <w:rPr>
                <w:lang w:val="en-GB"/>
              </w:rPr>
              <w:t>B</w:t>
            </w:r>
            <w:r w:rsidRPr="008F22AD">
              <w:rPr>
                <w:lang w:val="en-GB"/>
              </w:rPr>
              <w:t>ut this could be added to the</w:t>
            </w:r>
            <w:r w:rsidR="00854B61" w:rsidRPr="008F22AD">
              <w:rPr>
                <w:lang w:val="en-GB"/>
              </w:rPr>
              <w:t xml:space="preserve"> already existing</w:t>
            </w:r>
            <w:r w:rsidRPr="008F22AD">
              <w:rPr>
                <w:lang w:val="en-GB"/>
              </w:rPr>
              <w:t xml:space="preserve"> </w:t>
            </w:r>
            <w:proofErr w:type="spellStart"/>
            <w:r w:rsidRPr="008F22AD">
              <w:rPr>
                <w:lang w:val="en-GB"/>
              </w:rPr>
              <w:t>SCell</w:t>
            </w:r>
            <w:proofErr w:type="spellEnd"/>
            <w:r w:rsidRPr="008F22AD">
              <w:rPr>
                <w:lang w:val="en-GB"/>
              </w:rPr>
              <w:t xml:space="preserve"> addition case, since they have</w:t>
            </w:r>
            <w:r w:rsidR="00854B61" w:rsidRPr="008F22AD">
              <w:rPr>
                <w:lang w:val="en-GB"/>
              </w:rPr>
              <w:t xml:space="preserve"> anyway</w:t>
            </w:r>
            <w:r w:rsidRPr="008F22AD">
              <w:rPr>
                <w:lang w:val="en-GB"/>
              </w:rPr>
              <w:t xml:space="preserve"> the same value</w:t>
            </w:r>
            <w:r w:rsidR="00854B61" w:rsidRPr="008F22AD">
              <w:rPr>
                <w:lang w:val="en-GB"/>
              </w:rPr>
              <w:t>.</w:t>
            </w:r>
            <w:r w:rsidRPr="008F22AD">
              <w:rPr>
                <w:lang w:val="en-GB"/>
              </w:rPr>
              <w:t xml:space="preserve"> Then for the case of </w:t>
            </w:r>
            <w:proofErr w:type="spellStart"/>
            <w:r w:rsidRPr="008F22AD">
              <w:rPr>
                <w:lang w:val="en-GB"/>
              </w:rPr>
              <w:t>SCell</w:t>
            </w:r>
            <w:proofErr w:type="spellEnd"/>
            <w:r w:rsidRPr="008F22AD">
              <w:rPr>
                <w:lang w:val="en-GB"/>
              </w:rPr>
              <w:t xml:space="preserve"> restore/release, our understanding is that these</w:t>
            </w:r>
            <w:r w:rsidR="005F6BAC" w:rsidRPr="008F22AD">
              <w:rPr>
                <w:lang w:val="en-GB"/>
              </w:rPr>
              <w:t xml:space="preserve"> </w:t>
            </w:r>
            <w:r w:rsidR="00854B61" w:rsidRPr="008F22AD">
              <w:rPr>
                <w:lang w:val="en-GB"/>
              </w:rPr>
              <w:t xml:space="preserve">cases </w:t>
            </w:r>
            <w:r w:rsidR="005F6BAC" w:rsidRPr="008F22AD">
              <w:rPr>
                <w:lang w:val="en-GB"/>
              </w:rPr>
              <w:t>were</w:t>
            </w:r>
            <w:r w:rsidR="00854B61" w:rsidRPr="008F22AD">
              <w:rPr>
                <w:lang w:val="en-GB"/>
              </w:rPr>
              <w:t xml:space="preserve"> so far</w:t>
            </w:r>
            <w:r w:rsidR="005F6BAC" w:rsidRPr="008F22AD">
              <w:rPr>
                <w:lang w:val="en-GB"/>
              </w:rPr>
              <w:t xml:space="preserve"> covered in the RRC resume line (10ms</w:t>
            </w:r>
            <w:r w:rsidR="008511CA" w:rsidRPr="008F22AD">
              <w:rPr>
                <w:lang w:val="en-GB"/>
              </w:rPr>
              <w:t xml:space="preserve"> case</w:t>
            </w:r>
            <w:r w:rsidR="005F6BAC" w:rsidRPr="008F22AD">
              <w:rPr>
                <w:lang w:val="en-GB"/>
              </w:rPr>
              <w:t>)</w:t>
            </w:r>
            <w:r w:rsidR="00854B61" w:rsidRPr="008F22AD">
              <w:rPr>
                <w:lang w:val="en-GB"/>
              </w:rPr>
              <w:t>,</w:t>
            </w:r>
            <w:r w:rsidR="005F6BAC" w:rsidRPr="008F22AD">
              <w:rPr>
                <w:lang w:val="en-GB"/>
              </w:rPr>
              <w:t xml:space="preserve"> since restore </w:t>
            </w:r>
            <w:r w:rsidR="00854B61" w:rsidRPr="008F22AD">
              <w:rPr>
                <w:lang w:val="en-GB"/>
              </w:rPr>
              <w:t xml:space="preserve">and release should be faster for UE to process than addition. This is why the 16ms case covers only </w:t>
            </w:r>
            <w:proofErr w:type="spellStart"/>
            <w:r w:rsidR="00854B61" w:rsidRPr="008F22AD">
              <w:rPr>
                <w:lang w:val="en-GB"/>
              </w:rPr>
              <w:t>Scell</w:t>
            </w:r>
            <w:proofErr w:type="spellEnd"/>
            <w:r w:rsidR="00854B61" w:rsidRPr="008F22AD">
              <w:rPr>
                <w:lang w:val="en-GB"/>
              </w:rPr>
              <w:t xml:space="preserve"> addition in current spec. Then the same should apply also for the SCG</w:t>
            </w:r>
            <w:r w:rsidR="0065099B" w:rsidRPr="008F22AD">
              <w:rPr>
                <w:lang w:val="en-GB"/>
              </w:rPr>
              <w:t xml:space="preserve"> addition</w:t>
            </w:r>
            <w:r w:rsidR="00854B61" w:rsidRPr="008F22AD">
              <w:rPr>
                <w:lang w:val="en-GB"/>
              </w:rPr>
              <w:t xml:space="preserve"> case.</w:t>
            </w:r>
          </w:p>
        </w:tc>
      </w:tr>
      <w:tr w:rsidR="007C7CD9" w:rsidRPr="008F22AD" w14:paraId="7654D0CB" w14:textId="77777777" w:rsidTr="007C7CD9">
        <w:tc>
          <w:tcPr>
            <w:tcW w:w="1438" w:type="dxa"/>
            <w:vAlign w:val="center"/>
          </w:tcPr>
          <w:p w14:paraId="0FB40AAE" w14:textId="2D1F8195" w:rsidR="007C7CD9" w:rsidRPr="00B770D6" w:rsidRDefault="0036079F" w:rsidP="007C7CD9">
            <w:pPr>
              <w:jc w:val="center"/>
              <w:rPr>
                <w:sz w:val="20"/>
                <w:szCs w:val="20"/>
                <w:lang w:val="en-GB"/>
              </w:rPr>
            </w:pPr>
            <w:r>
              <w:rPr>
                <w:sz w:val="20"/>
                <w:szCs w:val="20"/>
                <w:lang w:val="en-GB"/>
              </w:rPr>
              <w:t>Qualcomm</w:t>
            </w:r>
          </w:p>
        </w:tc>
        <w:tc>
          <w:tcPr>
            <w:tcW w:w="1392" w:type="dxa"/>
          </w:tcPr>
          <w:p w14:paraId="090A6B9D" w14:textId="57B198DC" w:rsidR="007C7CD9" w:rsidRPr="00B770D6" w:rsidRDefault="0036079F" w:rsidP="007C7CD9">
            <w:pPr>
              <w:jc w:val="center"/>
              <w:rPr>
                <w:sz w:val="20"/>
                <w:szCs w:val="20"/>
                <w:lang w:val="en-GB"/>
              </w:rPr>
            </w:pPr>
            <w:r>
              <w:rPr>
                <w:sz w:val="20"/>
                <w:szCs w:val="20"/>
                <w:lang w:val="en-GB"/>
              </w:rPr>
              <w:t>Yes</w:t>
            </w:r>
          </w:p>
        </w:tc>
        <w:tc>
          <w:tcPr>
            <w:tcW w:w="6799" w:type="dxa"/>
            <w:vAlign w:val="center"/>
          </w:tcPr>
          <w:p w14:paraId="6FCF1490" w14:textId="0EBF3F28" w:rsidR="007C7CD9" w:rsidRPr="00B770D6" w:rsidRDefault="0036079F" w:rsidP="007C7CD9">
            <w:pPr>
              <w:rPr>
                <w:sz w:val="20"/>
                <w:szCs w:val="20"/>
                <w:lang w:val="en-GB"/>
              </w:rPr>
            </w:pPr>
            <w:r>
              <w:rPr>
                <w:sz w:val="20"/>
                <w:szCs w:val="20"/>
                <w:lang w:val="en-GB"/>
              </w:rPr>
              <w:t xml:space="preserve">We prefer Huawei’s original wording </w:t>
            </w:r>
          </w:p>
        </w:tc>
      </w:tr>
      <w:tr w:rsidR="007C7CD9" w:rsidRPr="008F22AD" w14:paraId="54C5F159" w14:textId="77777777" w:rsidTr="007C7CD9">
        <w:tc>
          <w:tcPr>
            <w:tcW w:w="1438" w:type="dxa"/>
            <w:vAlign w:val="center"/>
          </w:tcPr>
          <w:p w14:paraId="2EDAFEF2" w14:textId="156C6DDF" w:rsidR="007C7CD9" w:rsidRPr="00B770D6" w:rsidRDefault="009A4C09" w:rsidP="007C7CD9">
            <w:pPr>
              <w:jc w:val="center"/>
              <w:rPr>
                <w:sz w:val="20"/>
                <w:szCs w:val="20"/>
                <w:lang w:val="en-GB"/>
              </w:rPr>
            </w:pPr>
            <w:r>
              <w:rPr>
                <w:sz w:val="20"/>
                <w:szCs w:val="20"/>
                <w:lang w:val="en-GB"/>
              </w:rPr>
              <w:t>Samsung</w:t>
            </w:r>
          </w:p>
        </w:tc>
        <w:tc>
          <w:tcPr>
            <w:tcW w:w="1392" w:type="dxa"/>
          </w:tcPr>
          <w:p w14:paraId="227365DA" w14:textId="3D5A66A6" w:rsidR="007C7CD9" w:rsidRPr="00B770D6" w:rsidRDefault="00D83B6D" w:rsidP="007C7CD9">
            <w:pPr>
              <w:jc w:val="center"/>
              <w:rPr>
                <w:sz w:val="20"/>
                <w:szCs w:val="20"/>
                <w:lang w:val="en-GB"/>
              </w:rPr>
            </w:pPr>
            <w:r>
              <w:rPr>
                <w:sz w:val="20"/>
                <w:szCs w:val="20"/>
                <w:lang w:val="en-GB"/>
              </w:rPr>
              <w:t>Yes</w:t>
            </w:r>
          </w:p>
        </w:tc>
        <w:tc>
          <w:tcPr>
            <w:tcW w:w="6799" w:type="dxa"/>
            <w:vAlign w:val="center"/>
          </w:tcPr>
          <w:p w14:paraId="4017312A" w14:textId="33A15D5E" w:rsidR="001C0DF4" w:rsidRPr="00B770D6" w:rsidRDefault="001C0DF4" w:rsidP="007C7CD9">
            <w:pPr>
              <w:rPr>
                <w:sz w:val="20"/>
                <w:szCs w:val="20"/>
                <w:lang w:val="en-GB"/>
              </w:rPr>
            </w:pPr>
            <w:r>
              <w:rPr>
                <w:sz w:val="20"/>
                <w:szCs w:val="20"/>
                <w:lang w:val="en-GB"/>
              </w:rPr>
              <w:t>We have same</w:t>
            </w:r>
            <w:r w:rsidR="00D83B6D">
              <w:rPr>
                <w:sz w:val="20"/>
                <w:szCs w:val="20"/>
                <w:lang w:val="en-GB"/>
              </w:rPr>
              <w:t xml:space="preserve"> view as QC </w:t>
            </w:r>
            <w:r>
              <w:rPr>
                <w:sz w:val="20"/>
                <w:szCs w:val="20"/>
                <w:lang w:val="en-GB"/>
              </w:rPr>
              <w:t>i.e. no need for special requirement for restore or release as suggested by Ericsson (noting that far release in Reconfiguration also 16ms applies)</w:t>
            </w:r>
          </w:p>
        </w:tc>
      </w:tr>
      <w:tr w:rsidR="007C7CD9" w:rsidRPr="008F22AD" w14:paraId="5FAE9A6B" w14:textId="77777777" w:rsidTr="007C7CD9">
        <w:tc>
          <w:tcPr>
            <w:tcW w:w="1438" w:type="dxa"/>
            <w:vAlign w:val="center"/>
          </w:tcPr>
          <w:p w14:paraId="48C8BC0C" w14:textId="7306EBFA" w:rsidR="007C7CD9" w:rsidRPr="00953E24" w:rsidRDefault="00B91428" w:rsidP="007C7CD9">
            <w:pPr>
              <w:jc w:val="center"/>
              <w:rPr>
                <w:rFonts w:eastAsiaTheme="minorEastAsia"/>
                <w:sz w:val="20"/>
                <w:szCs w:val="20"/>
                <w:lang w:val="en-GB"/>
              </w:rPr>
            </w:pPr>
            <w:r>
              <w:rPr>
                <w:rFonts w:eastAsiaTheme="minorEastAsia"/>
                <w:sz w:val="20"/>
                <w:szCs w:val="20"/>
                <w:lang w:val="en-GB"/>
              </w:rPr>
              <w:lastRenderedPageBreak/>
              <w:t>MediaTek</w:t>
            </w:r>
          </w:p>
        </w:tc>
        <w:tc>
          <w:tcPr>
            <w:tcW w:w="1392" w:type="dxa"/>
          </w:tcPr>
          <w:p w14:paraId="57E2F498" w14:textId="6B97C89C" w:rsidR="007C7CD9" w:rsidRPr="003F4496" w:rsidRDefault="00B91428" w:rsidP="007C7CD9">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38CE5C10" w14:textId="0D8FC52B" w:rsidR="007C7CD9" w:rsidRPr="00262F9C" w:rsidRDefault="00B91428" w:rsidP="007C7CD9">
            <w:pPr>
              <w:rPr>
                <w:rFonts w:eastAsiaTheme="minorEastAsia"/>
                <w:sz w:val="20"/>
                <w:szCs w:val="20"/>
                <w:lang w:val="en-GB"/>
              </w:rPr>
            </w:pPr>
            <w:r>
              <w:rPr>
                <w:rFonts w:eastAsiaTheme="minorEastAsia"/>
                <w:sz w:val="20"/>
                <w:szCs w:val="20"/>
                <w:lang w:val="en-GB"/>
              </w:rPr>
              <w:t xml:space="preserve">We also prefer the original version from Huawei. Please note that the processing time for SCG add/modify/release is already 16ms in current specification. We don’t think it should change to 10ms while come with Resume. </w:t>
            </w:r>
          </w:p>
        </w:tc>
      </w:tr>
      <w:tr w:rsidR="007C7CD9" w:rsidRPr="00B770D6" w14:paraId="00DD242C" w14:textId="77777777" w:rsidTr="007C7CD9">
        <w:tc>
          <w:tcPr>
            <w:tcW w:w="1438" w:type="dxa"/>
            <w:vAlign w:val="center"/>
          </w:tcPr>
          <w:p w14:paraId="4866D516" w14:textId="32BC7B56" w:rsidR="007C7CD9" w:rsidRPr="00B770D6" w:rsidRDefault="00BF7ADE" w:rsidP="007C7CD9">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2C097B25" w14:textId="10E07697" w:rsidR="007C7CD9" w:rsidRPr="00B770D6" w:rsidRDefault="00BF7ADE" w:rsidP="007C7CD9">
            <w:pPr>
              <w:jc w:val="center"/>
              <w:rPr>
                <w:rFonts w:eastAsia="等线"/>
                <w:sz w:val="20"/>
                <w:szCs w:val="20"/>
                <w:lang w:val="en-GB"/>
              </w:rPr>
            </w:pPr>
            <w:r>
              <w:rPr>
                <w:rFonts w:eastAsia="等线"/>
                <w:sz w:val="20"/>
                <w:szCs w:val="20"/>
                <w:lang w:val="en-GB"/>
              </w:rPr>
              <w:t xml:space="preserve">Yes, but </w:t>
            </w:r>
          </w:p>
        </w:tc>
        <w:tc>
          <w:tcPr>
            <w:tcW w:w="6799" w:type="dxa"/>
            <w:vAlign w:val="center"/>
          </w:tcPr>
          <w:p w14:paraId="02C5FF3B" w14:textId="2989974A" w:rsidR="007C7CD9" w:rsidRPr="00B770D6" w:rsidRDefault="003470A4" w:rsidP="007C7CD9">
            <w:pPr>
              <w:rPr>
                <w:rFonts w:eastAsia="等线"/>
                <w:sz w:val="20"/>
                <w:szCs w:val="20"/>
                <w:lang w:val="en-GB"/>
              </w:rPr>
            </w:pPr>
            <w:r>
              <w:rPr>
                <w:rFonts w:eastAsia="等线"/>
                <w:sz w:val="20"/>
                <w:szCs w:val="20"/>
                <w:lang w:val="en-GB"/>
              </w:rPr>
              <w:t>Whether we need a new RRC procedure delay for RRC resume with both SCells….and SCG….? Agree with the value 20ms.</w:t>
            </w:r>
          </w:p>
        </w:tc>
      </w:tr>
      <w:tr w:rsidR="00CF7301" w:rsidRPr="008F22AD" w14:paraId="36AC5637" w14:textId="77777777" w:rsidTr="007C7CD9">
        <w:tc>
          <w:tcPr>
            <w:tcW w:w="1438" w:type="dxa"/>
            <w:vAlign w:val="center"/>
          </w:tcPr>
          <w:p w14:paraId="27B36271" w14:textId="10DC5BBA" w:rsidR="00CF7301" w:rsidRDefault="00CF7301" w:rsidP="00CF7301">
            <w:pPr>
              <w:jc w:val="center"/>
              <w:rPr>
                <w:rFonts w:eastAsia="等线"/>
                <w:sz w:val="20"/>
                <w:szCs w:val="20"/>
                <w:lang w:val="en-GB"/>
              </w:rPr>
            </w:pPr>
            <w:r>
              <w:rPr>
                <w:rFonts w:eastAsia="等线"/>
                <w:sz w:val="20"/>
                <w:szCs w:val="20"/>
                <w:lang w:val="en-GB"/>
              </w:rPr>
              <w:t>Google</w:t>
            </w:r>
          </w:p>
        </w:tc>
        <w:tc>
          <w:tcPr>
            <w:tcW w:w="1392" w:type="dxa"/>
          </w:tcPr>
          <w:p w14:paraId="27D45913" w14:textId="56BE1802" w:rsidR="00CF7301" w:rsidRDefault="00CF7301" w:rsidP="00CF7301">
            <w:pPr>
              <w:jc w:val="center"/>
              <w:rPr>
                <w:rFonts w:eastAsia="等线"/>
                <w:sz w:val="20"/>
                <w:szCs w:val="20"/>
                <w:lang w:val="en-GB"/>
              </w:rPr>
            </w:pPr>
            <w:r>
              <w:rPr>
                <w:rFonts w:eastAsia="等线"/>
                <w:sz w:val="20"/>
                <w:szCs w:val="20"/>
                <w:lang w:val="en-GB"/>
              </w:rPr>
              <w:t>Yes</w:t>
            </w:r>
          </w:p>
        </w:tc>
        <w:tc>
          <w:tcPr>
            <w:tcW w:w="6799" w:type="dxa"/>
            <w:vAlign w:val="center"/>
          </w:tcPr>
          <w:p w14:paraId="186A0772" w14:textId="55ABF20C" w:rsidR="00CF7301" w:rsidRDefault="00CF7301" w:rsidP="00CF7301">
            <w:pPr>
              <w:rPr>
                <w:rFonts w:eastAsia="等线"/>
                <w:sz w:val="20"/>
                <w:szCs w:val="20"/>
                <w:lang w:val="en-GB"/>
              </w:rPr>
            </w:pPr>
            <w:r>
              <w:rPr>
                <w:rFonts w:eastAsia="等线"/>
                <w:sz w:val="20"/>
                <w:szCs w:val="20"/>
                <w:lang w:val="en-GB"/>
              </w:rPr>
              <w:t>We are fine with the changes.</w:t>
            </w:r>
          </w:p>
        </w:tc>
      </w:tr>
      <w:tr w:rsidR="008F22AD" w:rsidRPr="00B770D6" w14:paraId="16CED8D0" w14:textId="77777777" w:rsidTr="008F22AD">
        <w:tc>
          <w:tcPr>
            <w:tcW w:w="1438" w:type="dxa"/>
          </w:tcPr>
          <w:p w14:paraId="24ED46B6" w14:textId="77777777" w:rsidR="008F22AD" w:rsidRPr="00B770D6" w:rsidRDefault="008F22AD" w:rsidP="003A6714">
            <w:pPr>
              <w:jc w:val="center"/>
              <w:rPr>
                <w:rFonts w:eastAsia="等线"/>
                <w:sz w:val="20"/>
                <w:szCs w:val="20"/>
                <w:lang w:val="en-GB"/>
              </w:rPr>
            </w:pPr>
            <w:r>
              <w:rPr>
                <w:rFonts w:eastAsia="等线"/>
                <w:sz w:val="20"/>
                <w:szCs w:val="20"/>
                <w:lang w:val="en-GB"/>
              </w:rPr>
              <w:t>Nokia</w:t>
            </w:r>
          </w:p>
        </w:tc>
        <w:tc>
          <w:tcPr>
            <w:tcW w:w="1392" w:type="dxa"/>
          </w:tcPr>
          <w:p w14:paraId="3DBE808B" w14:textId="77777777" w:rsidR="008F22AD" w:rsidRPr="00B770D6" w:rsidRDefault="008F22AD" w:rsidP="003A6714">
            <w:pPr>
              <w:jc w:val="center"/>
              <w:rPr>
                <w:rFonts w:eastAsia="等线"/>
                <w:sz w:val="20"/>
                <w:szCs w:val="20"/>
                <w:lang w:val="en-GB"/>
              </w:rPr>
            </w:pPr>
            <w:r>
              <w:rPr>
                <w:rFonts w:eastAsia="等线"/>
                <w:sz w:val="20"/>
                <w:szCs w:val="20"/>
                <w:lang w:val="en-GB"/>
              </w:rPr>
              <w:t>Yes</w:t>
            </w:r>
          </w:p>
        </w:tc>
        <w:tc>
          <w:tcPr>
            <w:tcW w:w="6799" w:type="dxa"/>
          </w:tcPr>
          <w:p w14:paraId="505638D3" w14:textId="77777777" w:rsidR="008F22AD" w:rsidRPr="00B770D6" w:rsidRDefault="008F22AD" w:rsidP="003A6714">
            <w:pPr>
              <w:rPr>
                <w:rFonts w:eastAsia="等线"/>
                <w:sz w:val="20"/>
                <w:szCs w:val="20"/>
                <w:lang w:val="en-GB"/>
              </w:rPr>
            </w:pPr>
            <w:r>
              <w:rPr>
                <w:rFonts w:eastAsia="等线"/>
                <w:sz w:val="20"/>
                <w:szCs w:val="20"/>
                <w:lang w:val="en-GB"/>
              </w:rPr>
              <w:t>CR looks good to us</w:t>
            </w:r>
          </w:p>
        </w:tc>
      </w:tr>
      <w:tr w:rsidR="00BC53EB" w:rsidRPr="00B770D6" w14:paraId="5AC3B3D6" w14:textId="77777777" w:rsidTr="008F22AD">
        <w:tc>
          <w:tcPr>
            <w:tcW w:w="1438" w:type="dxa"/>
          </w:tcPr>
          <w:p w14:paraId="75DBC118" w14:textId="62CB5E90" w:rsidR="00BC53EB" w:rsidRDefault="00BC53EB" w:rsidP="003A6714">
            <w:pPr>
              <w:jc w:val="center"/>
              <w:rPr>
                <w:rFonts w:eastAsia="等线"/>
                <w:sz w:val="20"/>
                <w:szCs w:val="20"/>
                <w:lang w:val="en-GB"/>
              </w:rPr>
            </w:pPr>
            <w:r>
              <w:rPr>
                <w:rFonts w:eastAsia="等线"/>
                <w:sz w:val="20"/>
                <w:szCs w:val="20"/>
                <w:lang w:val="en-GB"/>
              </w:rPr>
              <w:t>ZTE</w:t>
            </w:r>
          </w:p>
        </w:tc>
        <w:tc>
          <w:tcPr>
            <w:tcW w:w="1392" w:type="dxa"/>
          </w:tcPr>
          <w:p w14:paraId="0A8BBC25" w14:textId="66037140" w:rsidR="00BC53EB" w:rsidRDefault="00BC53EB" w:rsidP="003A6714">
            <w:pPr>
              <w:jc w:val="center"/>
              <w:rPr>
                <w:rFonts w:eastAsia="等线"/>
                <w:sz w:val="20"/>
                <w:szCs w:val="20"/>
                <w:lang w:val="en-GB"/>
              </w:rPr>
            </w:pPr>
            <w:r>
              <w:rPr>
                <w:rFonts w:eastAsia="等线"/>
                <w:sz w:val="20"/>
                <w:szCs w:val="20"/>
                <w:lang w:val="en-GB"/>
              </w:rPr>
              <w:t>Yes with comments</w:t>
            </w:r>
          </w:p>
        </w:tc>
        <w:tc>
          <w:tcPr>
            <w:tcW w:w="6799" w:type="dxa"/>
          </w:tcPr>
          <w:p w14:paraId="6188F4C9" w14:textId="77777777" w:rsidR="00BC53EB" w:rsidRDefault="00BC53EB" w:rsidP="00BC53EB">
            <w:pPr>
              <w:rPr>
                <w:rFonts w:ascii="Arial" w:hAnsi="Arial"/>
                <w:sz w:val="18"/>
                <w:lang w:eastAsia="en-GB"/>
              </w:rPr>
            </w:pPr>
            <w:r>
              <w:rPr>
                <w:rFonts w:eastAsia="等线"/>
                <w:sz w:val="20"/>
                <w:szCs w:val="20"/>
                <w:lang w:val="en-GB"/>
              </w:rPr>
              <w:t>First, we think “release” should not be included here, it should belong to the normal RRC Resume case “6~10</w:t>
            </w:r>
            <w:r>
              <w:rPr>
                <w:rFonts w:eastAsia="等线" w:hint="eastAsia"/>
                <w:sz w:val="20"/>
                <w:szCs w:val="20"/>
                <w:lang w:val="en-GB"/>
              </w:rPr>
              <w:t>ms</w:t>
            </w:r>
            <w:proofErr w:type="gramStart"/>
            <w:r>
              <w:rPr>
                <w:rFonts w:eastAsia="等线"/>
                <w:sz w:val="20"/>
                <w:szCs w:val="20"/>
                <w:lang w:val="en-GB"/>
              </w:rPr>
              <w:t xml:space="preserve">” </w:t>
            </w:r>
            <w:r>
              <w:rPr>
                <w:rFonts w:ascii="Arial" w:hAnsi="Arial"/>
                <w:sz w:val="18"/>
                <w:lang w:eastAsia="en-GB"/>
              </w:rPr>
              <w:t>.</w:t>
            </w:r>
            <w:proofErr w:type="gramEnd"/>
          </w:p>
          <w:p w14:paraId="2DBD85D3" w14:textId="5E23AEC4" w:rsidR="00BC53EB" w:rsidRDefault="00BC53EB" w:rsidP="00BC53EB">
            <w:pPr>
              <w:rPr>
                <w:rFonts w:eastAsia="等线"/>
                <w:sz w:val="20"/>
                <w:szCs w:val="20"/>
                <w:lang w:val="en-GB"/>
              </w:rPr>
            </w:pPr>
            <w:r>
              <w:rPr>
                <w:rFonts w:ascii="Arial" w:hAnsi="Arial"/>
                <w:sz w:val="18"/>
                <w:lang w:eastAsia="en-GB"/>
              </w:rPr>
              <w:t xml:space="preserve">In addition, we are also wondering about the processing delay when both MCG SCell and SCG are restored, </w:t>
            </w:r>
            <w:r w:rsidRPr="00143869">
              <w:rPr>
                <w:rFonts w:ascii="Arial" w:hAnsi="Arial"/>
                <w:sz w:val="18"/>
                <w:lang w:eastAsia="en-GB"/>
              </w:rPr>
              <w:t>if it is still 16 ms, then there is no need to split it into two rows</w:t>
            </w:r>
            <w:r>
              <w:rPr>
                <w:rFonts w:ascii="Arial" w:hAnsi="Arial"/>
                <w:sz w:val="18"/>
                <w:lang w:eastAsia="en-GB"/>
              </w:rPr>
              <w:t>.</w:t>
            </w:r>
          </w:p>
        </w:tc>
      </w:tr>
      <w:tr w:rsidR="00FC25CB" w:rsidRPr="00B770D6" w14:paraId="33A92A29" w14:textId="77777777" w:rsidTr="008F22AD">
        <w:tc>
          <w:tcPr>
            <w:tcW w:w="1438" w:type="dxa"/>
          </w:tcPr>
          <w:p w14:paraId="6E4F8F07" w14:textId="7BC340F4" w:rsidR="00FC25CB" w:rsidRDefault="00FC25CB" w:rsidP="003A6714">
            <w:pPr>
              <w:jc w:val="center"/>
              <w:rPr>
                <w:rFonts w:eastAsia="等线"/>
                <w:sz w:val="20"/>
                <w:szCs w:val="20"/>
              </w:rPr>
            </w:pPr>
            <w:r>
              <w:rPr>
                <w:rFonts w:eastAsia="等线"/>
                <w:sz w:val="20"/>
                <w:szCs w:val="20"/>
              </w:rPr>
              <w:t>CATT</w:t>
            </w:r>
          </w:p>
        </w:tc>
        <w:tc>
          <w:tcPr>
            <w:tcW w:w="1392" w:type="dxa"/>
          </w:tcPr>
          <w:p w14:paraId="7D2F018A" w14:textId="006C2FC1" w:rsidR="00FC25CB" w:rsidRDefault="00FC25CB" w:rsidP="003A6714">
            <w:pPr>
              <w:jc w:val="center"/>
              <w:rPr>
                <w:rFonts w:eastAsia="等线"/>
                <w:sz w:val="20"/>
                <w:szCs w:val="20"/>
              </w:rPr>
            </w:pPr>
            <w:r>
              <w:rPr>
                <w:rFonts w:eastAsia="等线"/>
                <w:sz w:val="20"/>
                <w:szCs w:val="20"/>
              </w:rPr>
              <w:t xml:space="preserve">Yes </w:t>
            </w:r>
          </w:p>
        </w:tc>
        <w:tc>
          <w:tcPr>
            <w:tcW w:w="6799" w:type="dxa"/>
          </w:tcPr>
          <w:p w14:paraId="0F5B1108" w14:textId="77777777" w:rsidR="00FC25CB" w:rsidRDefault="00FC25CB" w:rsidP="00BC53EB">
            <w:pPr>
              <w:rPr>
                <w:rFonts w:eastAsia="等线"/>
                <w:sz w:val="20"/>
                <w:szCs w:val="20"/>
              </w:rPr>
            </w:pPr>
          </w:p>
        </w:tc>
      </w:tr>
      <w:tr w:rsidR="00D2140C" w:rsidRPr="00B770D6" w14:paraId="757FFC96" w14:textId="77777777" w:rsidTr="008F22AD">
        <w:tc>
          <w:tcPr>
            <w:tcW w:w="1438" w:type="dxa"/>
          </w:tcPr>
          <w:p w14:paraId="415ECE97" w14:textId="4A0A0785" w:rsidR="00D2140C" w:rsidRDefault="00D2140C" w:rsidP="003A6714">
            <w:pPr>
              <w:jc w:val="center"/>
              <w:rPr>
                <w:rFonts w:eastAsia="等线"/>
                <w:sz w:val="20"/>
                <w:szCs w:val="20"/>
              </w:rPr>
            </w:pPr>
            <w:r>
              <w:rPr>
                <w:rFonts w:eastAsia="等线"/>
                <w:sz w:val="20"/>
                <w:szCs w:val="20"/>
              </w:rPr>
              <w:t>Huawei</w:t>
            </w:r>
          </w:p>
        </w:tc>
        <w:tc>
          <w:tcPr>
            <w:tcW w:w="1392" w:type="dxa"/>
          </w:tcPr>
          <w:p w14:paraId="6D283C29" w14:textId="5719654D" w:rsidR="00D2140C" w:rsidRDefault="0049021A" w:rsidP="003A6714">
            <w:pPr>
              <w:jc w:val="center"/>
              <w:rPr>
                <w:rFonts w:eastAsia="等线"/>
                <w:sz w:val="20"/>
                <w:szCs w:val="20"/>
              </w:rPr>
            </w:pPr>
            <w:r>
              <w:rPr>
                <w:rFonts w:eastAsia="等线"/>
                <w:sz w:val="20"/>
                <w:szCs w:val="20"/>
              </w:rPr>
              <w:t>Yes</w:t>
            </w:r>
          </w:p>
        </w:tc>
        <w:tc>
          <w:tcPr>
            <w:tcW w:w="6799" w:type="dxa"/>
          </w:tcPr>
          <w:p w14:paraId="26028B1F" w14:textId="1EFD6E87" w:rsidR="00884572" w:rsidRDefault="00884572" w:rsidP="00BC53EB">
            <w:pPr>
              <w:rPr>
                <w:rFonts w:eastAsia="等线"/>
                <w:sz w:val="20"/>
                <w:szCs w:val="20"/>
              </w:rPr>
            </w:pPr>
            <w:r>
              <w:rPr>
                <w:rFonts w:eastAsia="等线"/>
                <w:sz w:val="20"/>
                <w:szCs w:val="20"/>
              </w:rPr>
              <w:t>MCG SCell can be restored with modifications then we think it makes sense to apply the same delay like addition. We understand all companies except Ericsson agree with that.</w:t>
            </w:r>
          </w:p>
          <w:p w14:paraId="2102C62B" w14:textId="6DFA2CA3" w:rsidR="00884572" w:rsidRDefault="00884572" w:rsidP="00BC53EB">
            <w:pPr>
              <w:rPr>
                <w:rFonts w:eastAsia="等线"/>
                <w:sz w:val="20"/>
                <w:szCs w:val="20"/>
              </w:rPr>
            </w:pPr>
            <w:r>
              <w:rPr>
                <w:rFonts w:eastAsia="等线"/>
                <w:sz w:val="20"/>
                <w:szCs w:val="20"/>
              </w:rPr>
              <w:t>For release, if that is agreable to all companies, we are ok to use the 10ms in these cases MCG SCell or SCG).</w:t>
            </w:r>
          </w:p>
          <w:p w14:paraId="3B98F1C6" w14:textId="6D2585FB" w:rsidR="00D2140C" w:rsidRDefault="00D2140C" w:rsidP="00BC53EB">
            <w:pPr>
              <w:rPr>
                <w:rFonts w:eastAsia="等线"/>
                <w:sz w:val="20"/>
                <w:szCs w:val="20"/>
              </w:rPr>
            </w:pPr>
            <w:r>
              <w:rPr>
                <w:rFonts w:eastAsia="等线"/>
                <w:sz w:val="20"/>
                <w:szCs w:val="20"/>
              </w:rPr>
              <w:t>About one row vs. two tows, no strong view, we did like for RRC reco</w:t>
            </w:r>
            <w:r w:rsidR="00884572">
              <w:rPr>
                <w:rFonts w:eastAsia="等线"/>
                <w:sz w:val="20"/>
                <w:szCs w:val="20"/>
              </w:rPr>
              <w:t>nfiguration which has two rows, but this is editorial.</w:t>
            </w:r>
          </w:p>
        </w:tc>
      </w:tr>
    </w:tbl>
    <w:p w14:paraId="501F4F9F" w14:textId="65C08022" w:rsidR="007C7CD9" w:rsidRPr="00510146" w:rsidRDefault="007C7CD9" w:rsidP="00510146">
      <w:pPr>
        <w:pStyle w:val="Doc-text2"/>
        <w:ind w:left="363"/>
        <w:rPr>
          <w:lang w:val="en-GB" w:eastAsia="en-GB"/>
        </w:rPr>
      </w:pPr>
    </w:p>
    <w:p w14:paraId="0DA24AA8" w14:textId="4D056FEA" w:rsidR="00362291" w:rsidRPr="008F22AD" w:rsidRDefault="003A6714" w:rsidP="00362291">
      <w:pPr>
        <w:pStyle w:val="Doc-title"/>
      </w:pPr>
      <w:hyperlink r:id="rId26" w:history="1">
        <w:r w:rsidR="00362291" w:rsidRPr="008F22AD">
          <w:rPr>
            <w:rStyle w:val="Hyperlink"/>
          </w:rPr>
          <w:t>R2-2010119</w:t>
        </w:r>
      </w:hyperlink>
      <w:r w:rsidR="00362291" w:rsidRPr="008F22AD">
        <w:tab/>
        <w:t>Processing delay requirements for RRC resume</w:t>
      </w:r>
      <w:r w:rsidR="00362291" w:rsidRPr="008F22AD">
        <w:tab/>
        <w:t>Huawei, HiSilicon</w:t>
      </w:r>
      <w:r w:rsidR="00362291" w:rsidRPr="008F22AD">
        <w:tab/>
        <w:t>CR</w:t>
      </w:r>
      <w:r w:rsidR="00362291" w:rsidRPr="008F22AD">
        <w:tab/>
        <w:t>Rel-16</w:t>
      </w:r>
      <w:r w:rsidR="00362291" w:rsidRPr="008F22AD">
        <w:tab/>
        <w:t>36.331</w:t>
      </w:r>
      <w:r w:rsidR="00362291" w:rsidRPr="008F22AD">
        <w:tab/>
        <w:t>16.2.1</w:t>
      </w:r>
      <w:r w:rsidR="00362291" w:rsidRPr="008F22AD">
        <w:tab/>
        <w:t>4496</w:t>
      </w:r>
      <w:r w:rsidR="00362291" w:rsidRPr="008F22AD">
        <w:tab/>
        <w:t>-</w:t>
      </w:r>
      <w:r w:rsidR="00362291" w:rsidRPr="008F22AD">
        <w:tab/>
        <w:t>C</w:t>
      </w:r>
      <w:r w:rsidR="00362291" w:rsidRPr="008F22AD">
        <w:tab/>
        <w:t>LTE_NR_DC_CA_enh-Core</w:t>
      </w:r>
    </w:p>
    <w:p w14:paraId="64A34916" w14:textId="4DE9F99B" w:rsidR="008511CA" w:rsidRPr="008F22AD" w:rsidRDefault="008511CA" w:rsidP="008511CA">
      <w:pPr>
        <w:pStyle w:val="Doc-text2"/>
        <w:ind w:left="363"/>
        <w:rPr>
          <w:i/>
          <w:iCs/>
          <w:sz w:val="20"/>
          <w:szCs w:val="20"/>
          <w:lang w:val="en-GB"/>
        </w:rPr>
      </w:pPr>
      <w:r w:rsidRPr="000F6A01">
        <w:rPr>
          <w:i/>
          <w:iCs/>
          <w:sz w:val="20"/>
          <w:szCs w:val="20"/>
          <w:lang w:val="en-GB" w:eastAsia="en-GB"/>
        </w:rPr>
        <w:t>Rapporteur comment:</w:t>
      </w:r>
      <w:r>
        <w:rPr>
          <w:i/>
          <w:iCs/>
          <w:sz w:val="20"/>
          <w:szCs w:val="20"/>
          <w:lang w:val="en-GB" w:eastAsia="en-GB"/>
        </w:rPr>
        <w:t xml:space="preserve"> Processing delay requirements </w:t>
      </w:r>
      <w:r w:rsidRPr="00510146">
        <w:rPr>
          <w:i/>
          <w:iCs/>
          <w:sz w:val="20"/>
          <w:szCs w:val="20"/>
          <w:lang w:val="en-GB" w:eastAsia="en-GB"/>
        </w:rPr>
        <w:t xml:space="preserve">for </w:t>
      </w:r>
      <w:proofErr w:type="spellStart"/>
      <w:r w:rsidRPr="008F22AD">
        <w:rPr>
          <w:i/>
          <w:iCs/>
          <w:sz w:val="20"/>
          <w:szCs w:val="20"/>
          <w:lang w:val="en-GB"/>
        </w:rPr>
        <w:t>RRCResume</w:t>
      </w:r>
      <w:proofErr w:type="spellEnd"/>
      <w:r w:rsidRPr="008F22AD">
        <w:rPr>
          <w:i/>
          <w:iCs/>
          <w:sz w:val="20"/>
          <w:szCs w:val="20"/>
          <w:lang w:val="en-GB"/>
        </w:rPr>
        <w:t xml:space="preserve"> including SCG are missing.</w:t>
      </w:r>
    </w:p>
    <w:tbl>
      <w:tblPr>
        <w:tblStyle w:val="TableGrid"/>
        <w:tblW w:w="0" w:type="auto"/>
        <w:tblLook w:val="04A0" w:firstRow="1" w:lastRow="0" w:firstColumn="1" w:lastColumn="0" w:noHBand="0" w:noVBand="1"/>
      </w:tblPr>
      <w:tblGrid>
        <w:gridCol w:w="1438"/>
        <w:gridCol w:w="1392"/>
        <w:gridCol w:w="6799"/>
      </w:tblGrid>
      <w:tr w:rsidR="007C7CD9" w14:paraId="0D7B3AAF" w14:textId="77777777" w:rsidTr="007C7CD9">
        <w:tc>
          <w:tcPr>
            <w:tcW w:w="1438" w:type="dxa"/>
            <w:shd w:val="clear" w:color="auto" w:fill="BFBFBF" w:themeFill="background1" w:themeFillShade="BF"/>
            <w:vAlign w:val="center"/>
          </w:tcPr>
          <w:p w14:paraId="4019AD9E" w14:textId="77777777" w:rsidR="007C7CD9" w:rsidRPr="006934EF" w:rsidRDefault="007C7CD9" w:rsidP="007C7C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34266A94" w14:textId="77777777" w:rsidR="007C7CD9" w:rsidRPr="00B770D6" w:rsidRDefault="007C7CD9" w:rsidP="007C7CD9">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40D383FC" w14:textId="77777777" w:rsidR="007C7CD9" w:rsidRPr="006934EF" w:rsidRDefault="007C7CD9" w:rsidP="007C7CD9">
            <w:pPr>
              <w:pStyle w:val="BodyText"/>
              <w:jc w:val="center"/>
              <w:rPr>
                <w:sz w:val="20"/>
                <w:szCs w:val="20"/>
              </w:rPr>
            </w:pPr>
            <w:r w:rsidRPr="006934EF">
              <w:rPr>
                <w:sz w:val="20"/>
                <w:szCs w:val="20"/>
              </w:rPr>
              <w:t>Comments</w:t>
            </w:r>
          </w:p>
        </w:tc>
      </w:tr>
      <w:tr w:rsidR="007C7CD9" w:rsidRPr="008F22AD" w14:paraId="66A49384" w14:textId="77777777" w:rsidTr="007C7CD9">
        <w:tc>
          <w:tcPr>
            <w:tcW w:w="1438" w:type="dxa"/>
            <w:vAlign w:val="center"/>
          </w:tcPr>
          <w:p w14:paraId="4B8700C6" w14:textId="77777777" w:rsidR="007C7CD9" w:rsidRPr="006934EF" w:rsidRDefault="007C7CD9" w:rsidP="007C7CD9">
            <w:pPr>
              <w:jc w:val="center"/>
              <w:rPr>
                <w:sz w:val="20"/>
                <w:szCs w:val="20"/>
              </w:rPr>
            </w:pPr>
            <w:r>
              <w:rPr>
                <w:sz w:val="20"/>
                <w:szCs w:val="20"/>
              </w:rPr>
              <w:t>Ericsson</w:t>
            </w:r>
          </w:p>
        </w:tc>
        <w:tc>
          <w:tcPr>
            <w:tcW w:w="1392" w:type="dxa"/>
          </w:tcPr>
          <w:p w14:paraId="1535846C" w14:textId="08D32349" w:rsidR="007C7CD9" w:rsidRPr="006934EF" w:rsidRDefault="007C7CD9" w:rsidP="007C7CD9">
            <w:pPr>
              <w:jc w:val="center"/>
              <w:rPr>
                <w:sz w:val="20"/>
                <w:szCs w:val="20"/>
              </w:rPr>
            </w:pPr>
            <w:r>
              <w:rPr>
                <w:sz w:val="20"/>
                <w:szCs w:val="20"/>
              </w:rPr>
              <w:t>Yes</w:t>
            </w:r>
            <w:r w:rsidR="009329DF">
              <w:rPr>
                <w:sz w:val="20"/>
                <w:szCs w:val="20"/>
              </w:rPr>
              <w:t>, with changes</w:t>
            </w:r>
          </w:p>
        </w:tc>
        <w:tc>
          <w:tcPr>
            <w:tcW w:w="6799" w:type="dxa"/>
            <w:vAlign w:val="center"/>
          </w:tcPr>
          <w:p w14:paraId="4125EA91" w14:textId="0D4DE52F" w:rsidR="007C7CD9" w:rsidRPr="008F22AD" w:rsidRDefault="008511CA" w:rsidP="007C7CD9">
            <w:pPr>
              <w:rPr>
                <w:lang w:val="en-GB"/>
              </w:rPr>
            </w:pPr>
            <w:r w:rsidRPr="008F22AD">
              <w:rPr>
                <w:lang w:val="en-GB"/>
              </w:rPr>
              <w:t>Same as in the 38.331 case, we agree the SCG addition case is missing and should be added. However, also here we think the 20ms processing time should apply only for the cases of SCG/</w:t>
            </w:r>
            <w:proofErr w:type="spellStart"/>
            <w:r w:rsidRPr="008F22AD">
              <w:rPr>
                <w:lang w:val="en-GB"/>
              </w:rPr>
              <w:t>SCell</w:t>
            </w:r>
            <w:proofErr w:type="spellEnd"/>
            <w:r w:rsidRPr="008F22AD">
              <w:rPr>
                <w:lang w:val="en-GB"/>
              </w:rPr>
              <w:t xml:space="preserve"> addition. For the resume with SCG/</w:t>
            </w:r>
            <w:proofErr w:type="spellStart"/>
            <w:r w:rsidRPr="008F22AD">
              <w:rPr>
                <w:lang w:val="en-GB"/>
              </w:rPr>
              <w:t>SCell</w:t>
            </w:r>
            <w:proofErr w:type="spellEnd"/>
            <w:r w:rsidRPr="008F22AD">
              <w:rPr>
                <w:lang w:val="en-GB"/>
              </w:rPr>
              <w:t xml:space="preserve"> restoration/release 15ms could apply.</w:t>
            </w:r>
          </w:p>
        </w:tc>
      </w:tr>
      <w:tr w:rsidR="003427C9" w:rsidRPr="008F22AD" w14:paraId="0EA0A5B5" w14:textId="77777777" w:rsidTr="007C7CD9">
        <w:tc>
          <w:tcPr>
            <w:tcW w:w="1438" w:type="dxa"/>
            <w:vAlign w:val="center"/>
          </w:tcPr>
          <w:p w14:paraId="52BC1CCC" w14:textId="3950CA93" w:rsidR="003427C9" w:rsidRPr="00B770D6" w:rsidRDefault="003427C9" w:rsidP="003427C9">
            <w:pPr>
              <w:jc w:val="center"/>
              <w:rPr>
                <w:sz w:val="20"/>
                <w:szCs w:val="20"/>
                <w:lang w:val="en-GB"/>
              </w:rPr>
            </w:pPr>
            <w:r>
              <w:rPr>
                <w:sz w:val="20"/>
                <w:szCs w:val="20"/>
                <w:lang w:val="en-GB"/>
              </w:rPr>
              <w:t>Qualcomm</w:t>
            </w:r>
          </w:p>
        </w:tc>
        <w:tc>
          <w:tcPr>
            <w:tcW w:w="1392" w:type="dxa"/>
          </w:tcPr>
          <w:p w14:paraId="15A9A2E4" w14:textId="6B78371A" w:rsidR="003427C9" w:rsidRPr="00B770D6" w:rsidRDefault="003427C9" w:rsidP="003427C9">
            <w:pPr>
              <w:jc w:val="center"/>
              <w:rPr>
                <w:sz w:val="20"/>
                <w:szCs w:val="20"/>
                <w:lang w:val="en-GB"/>
              </w:rPr>
            </w:pPr>
            <w:r>
              <w:rPr>
                <w:sz w:val="20"/>
                <w:szCs w:val="20"/>
                <w:lang w:val="en-GB"/>
              </w:rPr>
              <w:t>Yes</w:t>
            </w:r>
          </w:p>
        </w:tc>
        <w:tc>
          <w:tcPr>
            <w:tcW w:w="6799" w:type="dxa"/>
            <w:vAlign w:val="center"/>
          </w:tcPr>
          <w:p w14:paraId="27DAC412" w14:textId="7DE6C825" w:rsidR="003427C9" w:rsidRPr="00B770D6" w:rsidRDefault="003427C9" w:rsidP="003427C9">
            <w:pPr>
              <w:rPr>
                <w:sz w:val="20"/>
                <w:szCs w:val="20"/>
                <w:lang w:val="en-GB"/>
              </w:rPr>
            </w:pPr>
            <w:r>
              <w:rPr>
                <w:sz w:val="20"/>
                <w:szCs w:val="20"/>
                <w:lang w:val="en-GB"/>
              </w:rPr>
              <w:t xml:space="preserve">We prefer Huawei’s original wording </w:t>
            </w:r>
          </w:p>
        </w:tc>
      </w:tr>
      <w:tr w:rsidR="007C7CD9" w:rsidRPr="00B770D6" w14:paraId="5BECE586" w14:textId="77777777" w:rsidTr="007C7CD9">
        <w:tc>
          <w:tcPr>
            <w:tcW w:w="1438" w:type="dxa"/>
            <w:vAlign w:val="center"/>
          </w:tcPr>
          <w:p w14:paraId="4401C8F3" w14:textId="2E69C448" w:rsidR="007C7CD9" w:rsidRPr="00B770D6" w:rsidRDefault="00E50A90" w:rsidP="007C7CD9">
            <w:pPr>
              <w:jc w:val="center"/>
              <w:rPr>
                <w:sz w:val="20"/>
                <w:szCs w:val="20"/>
                <w:lang w:val="en-GB"/>
              </w:rPr>
            </w:pPr>
            <w:r>
              <w:rPr>
                <w:sz w:val="20"/>
                <w:szCs w:val="20"/>
                <w:lang w:val="en-GB"/>
              </w:rPr>
              <w:t>Samsung</w:t>
            </w:r>
          </w:p>
        </w:tc>
        <w:tc>
          <w:tcPr>
            <w:tcW w:w="1392" w:type="dxa"/>
          </w:tcPr>
          <w:p w14:paraId="1386F4F6" w14:textId="2A9BD932" w:rsidR="007C7CD9" w:rsidRPr="00B770D6" w:rsidRDefault="00E50A90" w:rsidP="007C7CD9">
            <w:pPr>
              <w:jc w:val="center"/>
              <w:rPr>
                <w:sz w:val="20"/>
                <w:szCs w:val="20"/>
                <w:lang w:val="en-GB"/>
              </w:rPr>
            </w:pPr>
            <w:r>
              <w:rPr>
                <w:sz w:val="20"/>
                <w:szCs w:val="20"/>
                <w:lang w:val="en-GB"/>
              </w:rPr>
              <w:t>Yes</w:t>
            </w:r>
          </w:p>
        </w:tc>
        <w:tc>
          <w:tcPr>
            <w:tcW w:w="6799" w:type="dxa"/>
            <w:vAlign w:val="center"/>
          </w:tcPr>
          <w:p w14:paraId="3B703D4F" w14:textId="37E8213D" w:rsidR="007C7CD9" w:rsidRPr="00B770D6" w:rsidRDefault="00E50A90" w:rsidP="007C7CD9">
            <w:pPr>
              <w:rPr>
                <w:sz w:val="20"/>
                <w:szCs w:val="20"/>
                <w:lang w:val="en-GB"/>
              </w:rPr>
            </w:pPr>
            <w:r>
              <w:rPr>
                <w:sz w:val="20"/>
                <w:szCs w:val="20"/>
                <w:lang w:val="en-GB"/>
              </w:rPr>
              <w:t>See previous</w:t>
            </w:r>
          </w:p>
        </w:tc>
      </w:tr>
      <w:tr w:rsidR="007C7CD9" w:rsidRPr="008F22AD" w14:paraId="02FF0968" w14:textId="77777777" w:rsidTr="007C7CD9">
        <w:tc>
          <w:tcPr>
            <w:tcW w:w="1438" w:type="dxa"/>
            <w:vAlign w:val="center"/>
          </w:tcPr>
          <w:p w14:paraId="2A2E401D" w14:textId="315BA0E9" w:rsidR="007C7CD9" w:rsidRPr="00953E24" w:rsidRDefault="00D64177"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4B5E6ABB" w14:textId="2338D619" w:rsidR="007C7CD9" w:rsidRPr="003F4496" w:rsidRDefault="00D64177" w:rsidP="007C7CD9">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00316BBE" w14:textId="3C685DC4" w:rsidR="007C7CD9" w:rsidRPr="00262F9C" w:rsidRDefault="00D64177" w:rsidP="007C7CD9">
            <w:pPr>
              <w:rPr>
                <w:rFonts w:eastAsiaTheme="minorEastAsia"/>
                <w:sz w:val="20"/>
                <w:szCs w:val="20"/>
                <w:lang w:val="en-GB"/>
              </w:rPr>
            </w:pPr>
            <w:r>
              <w:rPr>
                <w:rFonts w:eastAsiaTheme="minorEastAsia"/>
                <w:sz w:val="20"/>
                <w:szCs w:val="20"/>
                <w:lang w:val="en-GB"/>
              </w:rPr>
              <w:t>We also prefer the original version from Huawei.</w:t>
            </w:r>
          </w:p>
        </w:tc>
      </w:tr>
      <w:tr w:rsidR="003470A4" w:rsidRPr="00B770D6" w14:paraId="4A2A2553" w14:textId="77777777" w:rsidTr="007C7CD9">
        <w:tc>
          <w:tcPr>
            <w:tcW w:w="1438" w:type="dxa"/>
            <w:vAlign w:val="center"/>
          </w:tcPr>
          <w:p w14:paraId="0D1882CC" w14:textId="0FEA875D" w:rsidR="003470A4" w:rsidRPr="00B770D6" w:rsidRDefault="003470A4" w:rsidP="003470A4">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005E8DD0" w14:textId="3357A725" w:rsidR="003470A4" w:rsidRPr="00B770D6" w:rsidRDefault="003470A4" w:rsidP="003470A4">
            <w:pPr>
              <w:jc w:val="center"/>
              <w:rPr>
                <w:rFonts w:eastAsia="等线"/>
                <w:sz w:val="20"/>
                <w:szCs w:val="20"/>
                <w:lang w:val="en-GB"/>
              </w:rPr>
            </w:pPr>
            <w:r>
              <w:rPr>
                <w:rFonts w:eastAsia="等线"/>
                <w:sz w:val="20"/>
                <w:szCs w:val="20"/>
                <w:lang w:val="en-GB"/>
              </w:rPr>
              <w:t xml:space="preserve">Yes, but </w:t>
            </w:r>
          </w:p>
        </w:tc>
        <w:tc>
          <w:tcPr>
            <w:tcW w:w="6799" w:type="dxa"/>
            <w:vAlign w:val="center"/>
          </w:tcPr>
          <w:p w14:paraId="4673239D" w14:textId="44B3FE4C" w:rsidR="003470A4" w:rsidRPr="00B770D6" w:rsidRDefault="003470A4" w:rsidP="003470A4">
            <w:pPr>
              <w:rPr>
                <w:rFonts w:eastAsia="等线"/>
                <w:sz w:val="20"/>
                <w:szCs w:val="20"/>
                <w:lang w:val="en-GB"/>
              </w:rPr>
            </w:pPr>
            <w:r>
              <w:rPr>
                <w:rFonts w:eastAsia="等线"/>
                <w:sz w:val="20"/>
                <w:szCs w:val="20"/>
                <w:lang w:val="en-GB"/>
              </w:rPr>
              <w:t>Whether we need a new RRC procedure delay for RRC resume with both SCells….and SCG….? Agree with the value 20ms.</w:t>
            </w:r>
          </w:p>
        </w:tc>
      </w:tr>
      <w:tr w:rsidR="00CF7301" w:rsidRPr="008F22AD" w14:paraId="2823CE4F" w14:textId="77777777" w:rsidTr="007C7CD9">
        <w:tc>
          <w:tcPr>
            <w:tcW w:w="1438" w:type="dxa"/>
            <w:vAlign w:val="center"/>
          </w:tcPr>
          <w:p w14:paraId="262C1604" w14:textId="55E51EF1" w:rsidR="00CF7301" w:rsidRDefault="00CF7301" w:rsidP="00CF7301">
            <w:pPr>
              <w:jc w:val="center"/>
              <w:rPr>
                <w:rFonts w:eastAsia="等线"/>
                <w:sz w:val="20"/>
                <w:szCs w:val="20"/>
                <w:lang w:val="en-GB"/>
              </w:rPr>
            </w:pPr>
            <w:r>
              <w:rPr>
                <w:rFonts w:eastAsia="等线"/>
                <w:sz w:val="20"/>
                <w:szCs w:val="20"/>
                <w:lang w:val="en-GB"/>
              </w:rPr>
              <w:t>Google</w:t>
            </w:r>
          </w:p>
        </w:tc>
        <w:tc>
          <w:tcPr>
            <w:tcW w:w="1392" w:type="dxa"/>
          </w:tcPr>
          <w:p w14:paraId="045570EC" w14:textId="22213B92" w:rsidR="00CF7301" w:rsidRDefault="00CF7301" w:rsidP="00CF7301">
            <w:pPr>
              <w:jc w:val="center"/>
              <w:rPr>
                <w:rFonts w:eastAsia="等线"/>
                <w:sz w:val="20"/>
                <w:szCs w:val="20"/>
                <w:lang w:val="en-GB"/>
              </w:rPr>
            </w:pPr>
            <w:r>
              <w:rPr>
                <w:rFonts w:eastAsia="等线"/>
                <w:sz w:val="20"/>
                <w:szCs w:val="20"/>
                <w:lang w:val="en-GB"/>
              </w:rPr>
              <w:t>Yes</w:t>
            </w:r>
          </w:p>
        </w:tc>
        <w:tc>
          <w:tcPr>
            <w:tcW w:w="6799" w:type="dxa"/>
            <w:vAlign w:val="center"/>
          </w:tcPr>
          <w:p w14:paraId="5CD9BC90" w14:textId="6FF70D41" w:rsidR="00CF7301" w:rsidRDefault="00CF7301" w:rsidP="00CF7301">
            <w:pPr>
              <w:rPr>
                <w:rFonts w:eastAsia="等线"/>
                <w:sz w:val="20"/>
                <w:szCs w:val="20"/>
                <w:lang w:val="en-GB"/>
              </w:rPr>
            </w:pPr>
            <w:r>
              <w:rPr>
                <w:rFonts w:eastAsia="等线"/>
                <w:sz w:val="20"/>
                <w:szCs w:val="20"/>
                <w:lang w:val="en-GB"/>
              </w:rPr>
              <w:t>We are fine with the changes.</w:t>
            </w:r>
          </w:p>
        </w:tc>
      </w:tr>
      <w:tr w:rsidR="008F22AD" w:rsidRPr="00B770D6" w14:paraId="7685A321" w14:textId="77777777" w:rsidTr="008F22AD">
        <w:tc>
          <w:tcPr>
            <w:tcW w:w="1438" w:type="dxa"/>
          </w:tcPr>
          <w:p w14:paraId="026520FE" w14:textId="77777777" w:rsidR="008F22AD" w:rsidRPr="00B770D6" w:rsidRDefault="008F22AD" w:rsidP="003A6714">
            <w:pPr>
              <w:jc w:val="center"/>
              <w:rPr>
                <w:rFonts w:eastAsia="等线"/>
                <w:sz w:val="20"/>
                <w:szCs w:val="20"/>
                <w:lang w:val="en-GB"/>
              </w:rPr>
            </w:pPr>
            <w:r>
              <w:rPr>
                <w:rFonts w:eastAsia="等线"/>
                <w:sz w:val="20"/>
                <w:szCs w:val="20"/>
                <w:lang w:val="en-GB"/>
              </w:rPr>
              <w:t>Nokia</w:t>
            </w:r>
          </w:p>
        </w:tc>
        <w:tc>
          <w:tcPr>
            <w:tcW w:w="1392" w:type="dxa"/>
          </w:tcPr>
          <w:p w14:paraId="7CAF550F" w14:textId="77777777" w:rsidR="008F22AD" w:rsidRPr="00B770D6" w:rsidRDefault="008F22AD" w:rsidP="003A6714">
            <w:pPr>
              <w:jc w:val="center"/>
              <w:rPr>
                <w:rFonts w:eastAsia="等线"/>
                <w:sz w:val="20"/>
                <w:szCs w:val="20"/>
                <w:lang w:val="en-GB"/>
              </w:rPr>
            </w:pPr>
            <w:r>
              <w:rPr>
                <w:rFonts w:eastAsia="等线"/>
                <w:sz w:val="20"/>
                <w:szCs w:val="20"/>
                <w:lang w:val="en-GB"/>
              </w:rPr>
              <w:t>Yes</w:t>
            </w:r>
          </w:p>
        </w:tc>
        <w:tc>
          <w:tcPr>
            <w:tcW w:w="6799" w:type="dxa"/>
          </w:tcPr>
          <w:p w14:paraId="6D5F27C5" w14:textId="77777777" w:rsidR="008F22AD" w:rsidRPr="00B770D6" w:rsidRDefault="008F22AD" w:rsidP="003A6714">
            <w:pPr>
              <w:rPr>
                <w:rFonts w:eastAsia="等线"/>
                <w:sz w:val="20"/>
                <w:szCs w:val="20"/>
                <w:lang w:val="en-GB"/>
              </w:rPr>
            </w:pPr>
            <w:r>
              <w:rPr>
                <w:rFonts w:eastAsia="等线"/>
                <w:sz w:val="20"/>
                <w:szCs w:val="20"/>
                <w:lang w:val="en-GB"/>
              </w:rPr>
              <w:t>CR looks good to us</w:t>
            </w:r>
          </w:p>
        </w:tc>
      </w:tr>
      <w:tr w:rsidR="00BC53EB" w:rsidRPr="00B770D6" w14:paraId="4320CF3C" w14:textId="77777777" w:rsidTr="008F22AD">
        <w:tc>
          <w:tcPr>
            <w:tcW w:w="1438" w:type="dxa"/>
          </w:tcPr>
          <w:p w14:paraId="61BA26EA" w14:textId="625E5FA4" w:rsidR="00BC53EB" w:rsidRDefault="00BC53EB" w:rsidP="003A6714">
            <w:pPr>
              <w:jc w:val="center"/>
              <w:rPr>
                <w:rFonts w:eastAsia="等线"/>
                <w:sz w:val="20"/>
                <w:szCs w:val="20"/>
                <w:lang w:val="en-GB"/>
              </w:rPr>
            </w:pPr>
            <w:r>
              <w:rPr>
                <w:rFonts w:eastAsia="等线"/>
                <w:sz w:val="20"/>
                <w:szCs w:val="20"/>
                <w:lang w:val="en-GB"/>
              </w:rPr>
              <w:t>ZTE</w:t>
            </w:r>
          </w:p>
        </w:tc>
        <w:tc>
          <w:tcPr>
            <w:tcW w:w="1392" w:type="dxa"/>
          </w:tcPr>
          <w:p w14:paraId="3D73CF7A" w14:textId="76686CC1" w:rsidR="00BC53EB" w:rsidRDefault="00BC53EB" w:rsidP="003A6714">
            <w:pPr>
              <w:jc w:val="center"/>
              <w:rPr>
                <w:rFonts w:eastAsia="等线"/>
                <w:sz w:val="20"/>
                <w:szCs w:val="20"/>
                <w:lang w:val="en-GB"/>
              </w:rPr>
            </w:pPr>
            <w:r>
              <w:rPr>
                <w:rFonts w:eastAsia="等线"/>
                <w:sz w:val="20"/>
                <w:szCs w:val="20"/>
                <w:lang w:val="en-GB"/>
              </w:rPr>
              <w:t>Yes with comments</w:t>
            </w:r>
          </w:p>
        </w:tc>
        <w:tc>
          <w:tcPr>
            <w:tcW w:w="6799" w:type="dxa"/>
          </w:tcPr>
          <w:p w14:paraId="1EEB4773" w14:textId="1ED2542A" w:rsidR="00BC53EB" w:rsidRDefault="00BC53EB" w:rsidP="003A6714">
            <w:pPr>
              <w:rPr>
                <w:rFonts w:eastAsia="等线"/>
                <w:sz w:val="20"/>
                <w:szCs w:val="20"/>
                <w:lang w:val="en-GB"/>
              </w:rPr>
            </w:pPr>
            <w:r>
              <w:rPr>
                <w:rFonts w:eastAsia="等线"/>
                <w:sz w:val="20"/>
                <w:szCs w:val="20"/>
                <w:lang w:val="en-GB"/>
              </w:rPr>
              <w:t>See previous. In addition, the processing delay of legacy RRC connection resume procedure is missing in Rel-15 spec?</w:t>
            </w:r>
          </w:p>
        </w:tc>
      </w:tr>
      <w:tr w:rsidR="00FC25CB" w:rsidRPr="00B770D6" w14:paraId="547B94B3" w14:textId="77777777" w:rsidTr="008F22AD">
        <w:tc>
          <w:tcPr>
            <w:tcW w:w="1438" w:type="dxa"/>
          </w:tcPr>
          <w:p w14:paraId="673B96DD" w14:textId="24046E3F" w:rsidR="00FC25CB" w:rsidRDefault="00FC25CB" w:rsidP="003A6714">
            <w:pPr>
              <w:jc w:val="center"/>
              <w:rPr>
                <w:rFonts w:eastAsia="等线"/>
                <w:sz w:val="20"/>
                <w:szCs w:val="20"/>
              </w:rPr>
            </w:pPr>
            <w:r>
              <w:rPr>
                <w:rFonts w:eastAsia="等线"/>
                <w:sz w:val="20"/>
                <w:szCs w:val="20"/>
              </w:rPr>
              <w:lastRenderedPageBreak/>
              <w:t>CATT</w:t>
            </w:r>
          </w:p>
        </w:tc>
        <w:tc>
          <w:tcPr>
            <w:tcW w:w="1392" w:type="dxa"/>
          </w:tcPr>
          <w:p w14:paraId="74179537" w14:textId="59062AD8" w:rsidR="00FC25CB" w:rsidRDefault="00FC25CB" w:rsidP="003A6714">
            <w:pPr>
              <w:jc w:val="center"/>
              <w:rPr>
                <w:rFonts w:eastAsia="等线"/>
                <w:sz w:val="20"/>
                <w:szCs w:val="20"/>
              </w:rPr>
            </w:pPr>
            <w:r>
              <w:rPr>
                <w:rFonts w:eastAsia="等线"/>
                <w:sz w:val="20"/>
                <w:szCs w:val="20"/>
              </w:rPr>
              <w:t>yes</w:t>
            </w:r>
          </w:p>
        </w:tc>
        <w:tc>
          <w:tcPr>
            <w:tcW w:w="6799" w:type="dxa"/>
          </w:tcPr>
          <w:p w14:paraId="47C465A0" w14:textId="77777777" w:rsidR="00FC25CB" w:rsidRDefault="00FC25CB" w:rsidP="003A6714">
            <w:pPr>
              <w:rPr>
                <w:rFonts w:eastAsia="等线"/>
                <w:sz w:val="20"/>
                <w:szCs w:val="20"/>
              </w:rPr>
            </w:pPr>
          </w:p>
        </w:tc>
      </w:tr>
      <w:tr w:rsidR="00884572" w:rsidRPr="00B770D6" w14:paraId="12CE98CC" w14:textId="77777777" w:rsidTr="008F22AD">
        <w:tc>
          <w:tcPr>
            <w:tcW w:w="1438" w:type="dxa"/>
          </w:tcPr>
          <w:p w14:paraId="289F2C81" w14:textId="1AC888AD" w:rsidR="00884572" w:rsidRDefault="00884572" w:rsidP="003A6714">
            <w:pPr>
              <w:jc w:val="center"/>
              <w:rPr>
                <w:rFonts w:eastAsia="等线"/>
                <w:sz w:val="20"/>
                <w:szCs w:val="20"/>
              </w:rPr>
            </w:pPr>
            <w:r>
              <w:rPr>
                <w:rFonts w:eastAsia="等线"/>
                <w:sz w:val="20"/>
                <w:szCs w:val="20"/>
              </w:rPr>
              <w:t>Huawei</w:t>
            </w:r>
          </w:p>
        </w:tc>
        <w:tc>
          <w:tcPr>
            <w:tcW w:w="1392" w:type="dxa"/>
          </w:tcPr>
          <w:p w14:paraId="7D7B278D" w14:textId="12EADC7D" w:rsidR="00884572" w:rsidRDefault="0049021A" w:rsidP="003A6714">
            <w:pPr>
              <w:jc w:val="center"/>
              <w:rPr>
                <w:rFonts w:eastAsia="等线"/>
                <w:sz w:val="20"/>
                <w:szCs w:val="20"/>
              </w:rPr>
            </w:pPr>
            <w:r>
              <w:rPr>
                <w:rFonts w:eastAsia="等线"/>
                <w:sz w:val="20"/>
                <w:szCs w:val="20"/>
              </w:rPr>
              <w:t>Yes</w:t>
            </w:r>
          </w:p>
        </w:tc>
        <w:tc>
          <w:tcPr>
            <w:tcW w:w="6799" w:type="dxa"/>
          </w:tcPr>
          <w:p w14:paraId="4C569741" w14:textId="77777777" w:rsidR="00884572" w:rsidRDefault="0049021A" w:rsidP="003A6714">
            <w:pPr>
              <w:rPr>
                <w:rFonts w:eastAsia="等线"/>
                <w:sz w:val="20"/>
                <w:szCs w:val="20"/>
              </w:rPr>
            </w:pPr>
            <w:r>
              <w:rPr>
                <w:rFonts w:eastAsia="等线"/>
                <w:sz w:val="20"/>
                <w:szCs w:val="20"/>
              </w:rPr>
              <w:t>To ZTE: this is RRC connection estalishment</w:t>
            </w:r>
          </w:p>
          <w:p w14:paraId="78A9527E" w14:textId="4267606C" w:rsidR="0049021A" w:rsidRDefault="0049021A" w:rsidP="003A6714">
            <w:pPr>
              <w:rPr>
                <w:rFonts w:eastAsia="等线"/>
                <w:sz w:val="20"/>
                <w:szCs w:val="20"/>
              </w:rPr>
            </w:pPr>
            <w:r>
              <w:rPr>
                <w:rFonts w:eastAsia="等线"/>
                <w:sz w:val="20"/>
                <w:szCs w:val="20"/>
              </w:rPr>
              <w:t>For release, if that is agreable to all compa</w:t>
            </w:r>
            <w:r>
              <w:rPr>
                <w:rFonts w:eastAsia="等线"/>
                <w:sz w:val="20"/>
                <w:szCs w:val="20"/>
              </w:rPr>
              <w:t>nies, we are ok to use the 15</w:t>
            </w:r>
            <w:r>
              <w:rPr>
                <w:rFonts w:eastAsia="等线"/>
                <w:sz w:val="20"/>
                <w:szCs w:val="20"/>
              </w:rPr>
              <w:t>ms in</w:t>
            </w:r>
            <w:r>
              <w:rPr>
                <w:rFonts w:eastAsia="等线"/>
                <w:sz w:val="20"/>
                <w:szCs w:val="20"/>
              </w:rPr>
              <w:t xml:space="preserve"> these cases MCG SCell or SCG).</w:t>
            </w:r>
          </w:p>
        </w:tc>
      </w:tr>
    </w:tbl>
    <w:p w14:paraId="1C77EF07" w14:textId="77777777" w:rsidR="007C7CD9" w:rsidRPr="007C7CD9" w:rsidRDefault="007C7CD9" w:rsidP="007C7CD9">
      <w:pPr>
        <w:pStyle w:val="Doc-text2"/>
        <w:rPr>
          <w:lang w:val="en-GB" w:eastAsia="en-GB"/>
        </w:rPr>
      </w:pPr>
    </w:p>
    <w:p w14:paraId="49E1A236" w14:textId="422AFF9C" w:rsidR="00CA705F" w:rsidRDefault="00CA705F" w:rsidP="00CA705F">
      <w:pPr>
        <w:pStyle w:val="Heading2"/>
      </w:pPr>
      <w:r>
        <w:t>2.2</w:t>
      </w:r>
      <w:r>
        <w:tab/>
        <w:t>UE capabilities</w:t>
      </w:r>
    </w:p>
    <w:p w14:paraId="7F2E8FF8" w14:textId="48559A02" w:rsidR="00CA705F" w:rsidRDefault="00CA705F" w:rsidP="00CA705F">
      <w:pPr>
        <w:pStyle w:val="Heading3"/>
      </w:pPr>
      <w:r>
        <w:t>2.2.1</w:t>
      </w:r>
      <w:r>
        <w:tab/>
        <w:t>Capability naming for EMR</w:t>
      </w:r>
    </w:p>
    <w:p w14:paraId="3856150E" w14:textId="2879DA32" w:rsidR="00CA705F" w:rsidRPr="008F22AD" w:rsidRDefault="003A6714" w:rsidP="00CA705F">
      <w:pPr>
        <w:pStyle w:val="Doc-title"/>
      </w:pPr>
      <w:hyperlink r:id="rId27" w:history="1">
        <w:r w:rsidR="00CA705F" w:rsidRPr="008F22AD">
          <w:rPr>
            <w:rStyle w:val="Hyperlink"/>
          </w:rPr>
          <w:t>R2-2010031</w:t>
        </w:r>
      </w:hyperlink>
      <w:r w:rsidR="00CA705F" w:rsidRPr="008F22AD">
        <w:tab/>
        <w:t>Correction on early measurement capabilities</w:t>
      </w:r>
      <w:r w:rsidR="00CA705F" w:rsidRPr="008F22AD">
        <w:tab/>
        <w:t>Ericsson</w:t>
      </w:r>
      <w:r w:rsidR="00CA705F" w:rsidRPr="008F22AD">
        <w:tab/>
        <w:t>CR</w:t>
      </w:r>
      <w:r w:rsidR="00CA705F" w:rsidRPr="008F22AD">
        <w:tab/>
        <w:t>Rel-16</w:t>
      </w:r>
      <w:r w:rsidR="00CA705F" w:rsidRPr="008F22AD">
        <w:tab/>
        <w:t>36.306</w:t>
      </w:r>
      <w:r w:rsidR="00CA705F" w:rsidRPr="008F22AD">
        <w:tab/>
        <w:t>16.2.0</w:t>
      </w:r>
      <w:r w:rsidR="00CA705F" w:rsidRPr="008F22AD">
        <w:tab/>
        <w:t>1795</w:t>
      </w:r>
      <w:r w:rsidR="00CA705F" w:rsidRPr="008F22AD">
        <w:tab/>
        <w:t>-</w:t>
      </w:r>
      <w:r w:rsidR="00CA705F" w:rsidRPr="008F22AD">
        <w:tab/>
        <w:t>F</w:t>
      </w:r>
      <w:r w:rsidR="00CA705F" w:rsidRPr="008F22AD">
        <w:tab/>
        <w:t>LTE_NR_DC_CA_enh-Core</w:t>
      </w:r>
    </w:p>
    <w:p w14:paraId="5C893BF9" w14:textId="77777777" w:rsidR="005029F1" w:rsidRPr="008F22AD" w:rsidRDefault="003A6714" w:rsidP="005029F1">
      <w:pPr>
        <w:pStyle w:val="Doc-title"/>
      </w:pPr>
      <w:hyperlink r:id="rId28" w:history="1">
        <w:r w:rsidR="005029F1" w:rsidRPr="008F22AD">
          <w:rPr>
            <w:rStyle w:val="Hyperlink"/>
          </w:rPr>
          <w:t>R2-2010032</w:t>
        </w:r>
      </w:hyperlink>
      <w:r w:rsidR="005029F1" w:rsidRPr="008F22AD">
        <w:tab/>
        <w:t>Correction on early measurement capabilities</w:t>
      </w:r>
      <w:r w:rsidR="005029F1" w:rsidRPr="008F22AD">
        <w:tab/>
        <w:t>Ericsson</w:t>
      </w:r>
      <w:r w:rsidR="005029F1" w:rsidRPr="008F22AD">
        <w:tab/>
        <w:t>CR</w:t>
      </w:r>
      <w:r w:rsidR="005029F1" w:rsidRPr="008F22AD">
        <w:tab/>
        <w:t>Rel-16</w:t>
      </w:r>
      <w:r w:rsidR="005029F1" w:rsidRPr="008F22AD">
        <w:tab/>
        <w:t>36.331</w:t>
      </w:r>
      <w:r w:rsidR="005029F1" w:rsidRPr="008F22AD">
        <w:tab/>
        <w:t>16.2.1</w:t>
      </w:r>
      <w:r w:rsidR="005029F1" w:rsidRPr="008F22AD">
        <w:tab/>
        <w:t>4493</w:t>
      </w:r>
      <w:r w:rsidR="005029F1" w:rsidRPr="008F22AD">
        <w:tab/>
        <w:t>-</w:t>
      </w:r>
      <w:r w:rsidR="005029F1" w:rsidRPr="008F22AD">
        <w:tab/>
        <w:t>F</w:t>
      </w:r>
      <w:r w:rsidR="005029F1" w:rsidRPr="008F22AD">
        <w:tab/>
        <w:t>LTE_NR_DC_CA_enh-Core</w:t>
      </w:r>
    </w:p>
    <w:p w14:paraId="54EC35E9" w14:textId="1B20D0B8" w:rsidR="005029F1" w:rsidRPr="008F22AD" w:rsidRDefault="005029F1" w:rsidP="005029F1">
      <w:pPr>
        <w:pStyle w:val="Doc-text2"/>
        <w:ind w:left="363"/>
        <w:rPr>
          <w:i/>
          <w:iCs/>
          <w:sz w:val="20"/>
          <w:szCs w:val="20"/>
          <w:lang w:val="en-GB"/>
        </w:rPr>
      </w:pPr>
      <w:r w:rsidRPr="000F6A01">
        <w:rPr>
          <w:i/>
          <w:iCs/>
          <w:sz w:val="20"/>
          <w:szCs w:val="20"/>
          <w:lang w:val="en-GB" w:eastAsia="en-GB"/>
        </w:rPr>
        <w:t>Rapporteur comment:</w:t>
      </w:r>
      <w:r>
        <w:rPr>
          <w:i/>
          <w:iCs/>
          <w:sz w:val="20"/>
          <w:szCs w:val="20"/>
          <w:lang w:val="en-GB" w:eastAsia="en-GB"/>
        </w:rPr>
        <w:t xml:space="preserve"> The above two CRs are discussed together. They propose a change in capability naming for early measurements, since the current naming erroneously suggests that the early measurements are only used for a certain architecture (CA or EN-DC), which is not the case</w:t>
      </w:r>
      <w:r w:rsidRPr="008F22AD">
        <w:rPr>
          <w:i/>
          <w:iCs/>
          <w:sz w:val="20"/>
          <w:szCs w:val="20"/>
          <w:lang w:val="en-GB"/>
        </w:rPr>
        <w:t>.</w:t>
      </w:r>
    </w:p>
    <w:tbl>
      <w:tblPr>
        <w:tblStyle w:val="TableGrid"/>
        <w:tblW w:w="0" w:type="auto"/>
        <w:tblLook w:val="04A0" w:firstRow="1" w:lastRow="0" w:firstColumn="1" w:lastColumn="0" w:noHBand="0" w:noVBand="1"/>
      </w:tblPr>
      <w:tblGrid>
        <w:gridCol w:w="1438"/>
        <w:gridCol w:w="1392"/>
        <w:gridCol w:w="6799"/>
      </w:tblGrid>
      <w:tr w:rsidR="005029F1" w14:paraId="4D740123" w14:textId="77777777" w:rsidTr="0080484C">
        <w:tc>
          <w:tcPr>
            <w:tcW w:w="1438" w:type="dxa"/>
            <w:shd w:val="clear" w:color="auto" w:fill="BFBFBF" w:themeFill="background1" w:themeFillShade="BF"/>
            <w:vAlign w:val="center"/>
          </w:tcPr>
          <w:p w14:paraId="5D2B5CBD" w14:textId="77777777" w:rsidR="005029F1" w:rsidRPr="006934EF" w:rsidRDefault="005029F1" w:rsidP="0080484C">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391B412" w14:textId="77777777" w:rsidR="005029F1" w:rsidRPr="00B770D6" w:rsidRDefault="005029F1" w:rsidP="0080484C">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67B60894" w14:textId="77777777" w:rsidR="005029F1" w:rsidRPr="006934EF" w:rsidRDefault="005029F1" w:rsidP="0080484C">
            <w:pPr>
              <w:pStyle w:val="BodyText"/>
              <w:jc w:val="center"/>
              <w:rPr>
                <w:sz w:val="20"/>
                <w:szCs w:val="20"/>
              </w:rPr>
            </w:pPr>
            <w:r w:rsidRPr="006934EF">
              <w:rPr>
                <w:sz w:val="20"/>
                <w:szCs w:val="20"/>
              </w:rPr>
              <w:t>Comments</w:t>
            </w:r>
          </w:p>
        </w:tc>
      </w:tr>
      <w:tr w:rsidR="005029F1" w:rsidRPr="008F22AD" w14:paraId="594A0575" w14:textId="77777777" w:rsidTr="0080484C">
        <w:tc>
          <w:tcPr>
            <w:tcW w:w="1438" w:type="dxa"/>
            <w:vAlign w:val="center"/>
          </w:tcPr>
          <w:p w14:paraId="765C80B7" w14:textId="77777777" w:rsidR="005029F1" w:rsidRPr="006934EF" w:rsidRDefault="005029F1" w:rsidP="0080484C">
            <w:pPr>
              <w:jc w:val="center"/>
              <w:rPr>
                <w:sz w:val="20"/>
                <w:szCs w:val="20"/>
              </w:rPr>
            </w:pPr>
            <w:r>
              <w:rPr>
                <w:sz w:val="20"/>
                <w:szCs w:val="20"/>
              </w:rPr>
              <w:t>Ericsson</w:t>
            </w:r>
          </w:p>
        </w:tc>
        <w:tc>
          <w:tcPr>
            <w:tcW w:w="1392" w:type="dxa"/>
          </w:tcPr>
          <w:p w14:paraId="55C2E6FD" w14:textId="2E920C84" w:rsidR="005029F1" w:rsidRPr="006934EF" w:rsidRDefault="005029F1" w:rsidP="0080484C">
            <w:pPr>
              <w:jc w:val="center"/>
              <w:rPr>
                <w:sz w:val="20"/>
                <w:szCs w:val="20"/>
              </w:rPr>
            </w:pPr>
            <w:r>
              <w:rPr>
                <w:sz w:val="20"/>
                <w:szCs w:val="20"/>
              </w:rPr>
              <w:t>Yes (proponent)</w:t>
            </w:r>
          </w:p>
        </w:tc>
        <w:tc>
          <w:tcPr>
            <w:tcW w:w="6799" w:type="dxa"/>
            <w:vAlign w:val="center"/>
          </w:tcPr>
          <w:p w14:paraId="31245127" w14:textId="61A943DB" w:rsidR="005029F1" w:rsidRPr="008F22AD" w:rsidRDefault="005029F1" w:rsidP="0080484C">
            <w:pPr>
              <w:rPr>
                <w:lang w:val="en-GB"/>
              </w:rPr>
            </w:pPr>
            <w:r w:rsidRPr="008F22AD">
              <w:rPr>
                <w:lang w:val="en-GB"/>
              </w:rPr>
              <w:t xml:space="preserve">The capability naming is aligned with 36.331, in which </w:t>
            </w:r>
            <w:r w:rsidRPr="008F22AD">
              <w:rPr>
                <w:noProof/>
                <w:lang w:val="en-GB"/>
              </w:rPr>
              <w:t>idle/inactive measurement capabilities refer to the measured RAT, i.e. NR or E-UTRA.</w:t>
            </w:r>
          </w:p>
        </w:tc>
      </w:tr>
      <w:tr w:rsidR="005029F1" w:rsidRPr="008F22AD" w14:paraId="15528C95" w14:textId="77777777" w:rsidTr="0080484C">
        <w:tc>
          <w:tcPr>
            <w:tcW w:w="1438" w:type="dxa"/>
            <w:vAlign w:val="center"/>
          </w:tcPr>
          <w:p w14:paraId="07C02D81" w14:textId="3DA44CA0" w:rsidR="005029F1" w:rsidRPr="00B770D6" w:rsidRDefault="00AF012F" w:rsidP="0080484C">
            <w:pPr>
              <w:jc w:val="center"/>
              <w:rPr>
                <w:sz w:val="20"/>
                <w:szCs w:val="20"/>
                <w:lang w:val="en-GB"/>
              </w:rPr>
            </w:pPr>
            <w:r>
              <w:rPr>
                <w:sz w:val="20"/>
                <w:szCs w:val="20"/>
                <w:lang w:val="en-GB"/>
              </w:rPr>
              <w:t>Qualcomm</w:t>
            </w:r>
          </w:p>
        </w:tc>
        <w:tc>
          <w:tcPr>
            <w:tcW w:w="1392" w:type="dxa"/>
          </w:tcPr>
          <w:p w14:paraId="729E52BA" w14:textId="2E9C4BE6" w:rsidR="005029F1" w:rsidRPr="00B770D6" w:rsidRDefault="00FB731D" w:rsidP="0080484C">
            <w:pPr>
              <w:jc w:val="center"/>
              <w:rPr>
                <w:sz w:val="20"/>
                <w:szCs w:val="20"/>
                <w:lang w:val="en-GB"/>
              </w:rPr>
            </w:pPr>
            <w:r>
              <w:rPr>
                <w:sz w:val="20"/>
                <w:szCs w:val="20"/>
                <w:lang w:val="en-GB"/>
              </w:rPr>
              <w:t>Yes</w:t>
            </w:r>
          </w:p>
        </w:tc>
        <w:tc>
          <w:tcPr>
            <w:tcW w:w="6799" w:type="dxa"/>
            <w:vAlign w:val="center"/>
          </w:tcPr>
          <w:p w14:paraId="3ED8917F" w14:textId="5B5D670A" w:rsidR="005029F1" w:rsidRPr="00B770D6" w:rsidRDefault="00FB731D" w:rsidP="0080484C">
            <w:pPr>
              <w:rPr>
                <w:sz w:val="20"/>
                <w:szCs w:val="20"/>
                <w:lang w:val="en-GB"/>
              </w:rPr>
            </w:pPr>
            <w:r>
              <w:rPr>
                <w:sz w:val="20"/>
                <w:szCs w:val="20"/>
                <w:lang w:val="en-GB"/>
              </w:rPr>
              <w:t>We don’t have strong view. This change is acceptable to us.</w:t>
            </w:r>
          </w:p>
        </w:tc>
      </w:tr>
      <w:tr w:rsidR="005029F1" w:rsidRPr="00B770D6" w14:paraId="3866B2FE" w14:textId="77777777" w:rsidTr="0080484C">
        <w:tc>
          <w:tcPr>
            <w:tcW w:w="1438" w:type="dxa"/>
            <w:vAlign w:val="center"/>
          </w:tcPr>
          <w:p w14:paraId="1AE7E2A2" w14:textId="01E3163E" w:rsidR="005029F1" w:rsidRPr="00B770D6" w:rsidRDefault="00164950" w:rsidP="0080484C">
            <w:pPr>
              <w:jc w:val="center"/>
              <w:rPr>
                <w:sz w:val="20"/>
                <w:szCs w:val="20"/>
                <w:lang w:val="en-GB"/>
              </w:rPr>
            </w:pPr>
            <w:r>
              <w:rPr>
                <w:sz w:val="20"/>
                <w:szCs w:val="20"/>
                <w:lang w:val="en-GB"/>
              </w:rPr>
              <w:t>Samsung</w:t>
            </w:r>
          </w:p>
        </w:tc>
        <w:tc>
          <w:tcPr>
            <w:tcW w:w="1392" w:type="dxa"/>
          </w:tcPr>
          <w:p w14:paraId="4CEE24A9" w14:textId="7FD8EB5D" w:rsidR="005029F1" w:rsidRPr="00B770D6" w:rsidRDefault="00164950" w:rsidP="0080484C">
            <w:pPr>
              <w:jc w:val="center"/>
              <w:rPr>
                <w:sz w:val="20"/>
                <w:szCs w:val="20"/>
                <w:lang w:val="en-GB"/>
              </w:rPr>
            </w:pPr>
            <w:r>
              <w:rPr>
                <w:sz w:val="20"/>
                <w:szCs w:val="20"/>
                <w:lang w:val="en-GB"/>
              </w:rPr>
              <w:t>Yes</w:t>
            </w:r>
          </w:p>
        </w:tc>
        <w:tc>
          <w:tcPr>
            <w:tcW w:w="6799" w:type="dxa"/>
            <w:vAlign w:val="center"/>
          </w:tcPr>
          <w:p w14:paraId="67014FFE" w14:textId="77777777" w:rsidR="005029F1" w:rsidRPr="00B770D6" w:rsidRDefault="005029F1" w:rsidP="0080484C">
            <w:pPr>
              <w:rPr>
                <w:sz w:val="20"/>
                <w:szCs w:val="20"/>
                <w:lang w:val="en-GB"/>
              </w:rPr>
            </w:pPr>
          </w:p>
        </w:tc>
      </w:tr>
      <w:tr w:rsidR="005029F1" w:rsidRPr="008F22AD" w14:paraId="6EE6E61E" w14:textId="77777777" w:rsidTr="0080484C">
        <w:tc>
          <w:tcPr>
            <w:tcW w:w="1438" w:type="dxa"/>
            <w:vAlign w:val="center"/>
          </w:tcPr>
          <w:p w14:paraId="56ED8D71" w14:textId="22B5EE39" w:rsidR="005029F1" w:rsidRPr="00953E24" w:rsidRDefault="0032096E" w:rsidP="0080484C">
            <w:pPr>
              <w:jc w:val="center"/>
              <w:rPr>
                <w:rFonts w:eastAsiaTheme="minorEastAsia"/>
                <w:sz w:val="20"/>
                <w:szCs w:val="20"/>
                <w:lang w:val="en-GB"/>
              </w:rPr>
            </w:pPr>
            <w:r>
              <w:rPr>
                <w:rFonts w:eastAsiaTheme="minorEastAsia"/>
                <w:sz w:val="20"/>
                <w:szCs w:val="20"/>
                <w:lang w:val="en-GB"/>
              </w:rPr>
              <w:t>MediaTek</w:t>
            </w:r>
          </w:p>
        </w:tc>
        <w:tc>
          <w:tcPr>
            <w:tcW w:w="1392" w:type="dxa"/>
          </w:tcPr>
          <w:p w14:paraId="725819B7" w14:textId="3880CB90" w:rsidR="005029F1" w:rsidRPr="003F4496" w:rsidRDefault="0032096E" w:rsidP="0080484C">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38DF7060" w14:textId="393437C8" w:rsidR="005029F1" w:rsidRPr="00262F9C" w:rsidRDefault="0032096E" w:rsidP="0080484C">
            <w:pPr>
              <w:rPr>
                <w:rFonts w:eastAsiaTheme="minorEastAsia"/>
                <w:sz w:val="20"/>
                <w:szCs w:val="20"/>
                <w:lang w:val="en-GB"/>
              </w:rPr>
            </w:pPr>
            <w:r>
              <w:rPr>
                <w:rFonts w:eastAsiaTheme="minorEastAsia"/>
                <w:sz w:val="20"/>
                <w:szCs w:val="20"/>
                <w:lang w:val="en-GB"/>
              </w:rPr>
              <w:t>We are ok to rename.</w:t>
            </w:r>
          </w:p>
        </w:tc>
      </w:tr>
      <w:tr w:rsidR="005029F1" w:rsidRPr="00B770D6" w14:paraId="43BBFC69" w14:textId="77777777" w:rsidTr="0080484C">
        <w:tc>
          <w:tcPr>
            <w:tcW w:w="1438" w:type="dxa"/>
            <w:vAlign w:val="center"/>
          </w:tcPr>
          <w:p w14:paraId="2B170589" w14:textId="6018A8EB" w:rsidR="005029F1" w:rsidRPr="00B770D6" w:rsidRDefault="003470A4" w:rsidP="0080484C">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2D3C1D55" w14:textId="588EDEE5" w:rsidR="005029F1" w:rsidRPr="00B770D6" w:rsidRDefault="003470A4" w:rsidP="0080484C">
            <w:pPr>
              <w:jc w:val="center"/>
              <w:rPr>
                <w:rFonts w:eastAsia="等线"/>
                <w:sz w:val="20"/>
                <w:szCs w:val="20"/>
                <w:lang w:val="en-GB"/>
              </w:rPr>
            </w:pPr>
            <w:r>
              <w:rPr>
                <w:rFonts w:eastAsia="等线"/>
                <w:sz w:val="20"/>
                <w:szCs w:val="20"/>
                <w:lang w:val="en-GB"/>
              </w:rPr>
              <w:t xml:space="preserve">Yes </w:t>
            </w:r>
          </w:p>
        </w:tc>
        <w:tc>
          <w:tcPr>
            <w:tcW w:w="6799" w:type="dxa"/>
            <w:vAlign w:val="center"/>
          </w:tcPr>
          <w:p w14:paraId="763E0112" w14:textId="77777777" w:rsidR="005029F1" w:rsidRPr="00B770D6" w:rsidRDefault="005029F1" w:rsidP="0080484C">
            <w:pPr>
              <w:rPr>
                <w:rFonts w:eastAsia="等线"/>
                <w:sz w:val="20"/>
                <w:szCs w:val="20"/>
                <w:lang w:val="en-GB"/>
              </w:rPr>
            </w:pPr>
          </w:p>
        </w:tc>
      </w:tr>
      <w:tr w:rsidR="00CF7301" w:rsidRPr="00B770D6" w14:paraId="4DDFDA9B" w14:textId="77777777" w:rsidTr="0080484C">
        <w:tc>
          <w:tcPr>
            <w:tcW w:w="1438" w:type="dxa"/>
            <w:vAlign w:val="center"/>
          </w:tcPr>
          <w:p w14:paraId="5B98874D" w14:textId="39E7E80D" w:rsidR="00CF7301" w:rsidRDefault="00CF7301" w:rsidP="0080484C">
            <w:pPr>
              <w:jc w:val="center"/>
              <w:rPr>
                <w:rFonts w:eastAsia="等线"/>
                <w:sz w:val="20"/>
                <w:szCs w:val="20"/>
                <w:lang w:val="en-GB"/>
              </w:rPr>
            </w:pPr>
            <w:r>
              <w:rPr>
                <w:rFonts w:eastAsia="等线"/>
                <w:sz w:val="20"/>
                <w:szCs w:val="20"/>
                <w:lang w:val="en-GB"/>
              </w:rPr>
              <w:t>Google</w:t>
            </w:r>
          </w:p>
        </w:tc>
        <w:tc>
          <w:tcPr>
            <w:tcW w:w="1392" w:type="dxa"/>
          </w:tcPr>
          <w:p w14:paraId="058B89F1" w14:textId="2CDDC444" w:rsidR="00CF7301" w:rsidRDefault="00CF7301" w:rsidP="0080484C">
            <w:pPr>
              <w:jc w:val="center"/>
              <w:rPr>
                <w:rFonts w:eastAsia="等线"/>
                <w:sz w:val="20"/>
                <w:szCs w:val="20"/>
                <w:lang w:val="en-GB"/>
              </w:rPr>
            </w:pPr>
            <w:r>
              <w:rPr>
                <w:rFonts w:eastAsia="等线"/>
                <w:sz w:val="20"/>
                <w:szCs w:val="20"/>
                <w:lang w:val="en-GB"/>
              </w:rPr>
              <w:t>Yes</w:t>
            </w:r>
          </w:p>
        </w:tc>
        <w:tc>
          <w:tcPr>
            <w:tcW w:w="6799" w:type="dxa"/>
            <w:vAlign w:val="center"/>
          </w:tcPr>
          <w:p w14:paraId="5537846B" w14:textId="77777777" w:rsidR="00CF7301" w:rsidRPr="00B770D6" w:rsidRDefault="00CF7301" w:rsidP="0080484C">
            <w:pPr>
              <w:rPr>
                <w:rFonts w:eastAsia="等线"/>
                <w:sz w:val="20"/>
                <w:szCs w:val="20"/>
                <w:lang w:val="en-GB"/>
              </w:rPr>
            </w:pPr>
          </w:p>
        </w:tc>
      </w:tr>
      <w:tr w:rsidR="008F22AD" w:rsidRPr="00B770D6" w14:paraId="4BBD3EDB" w14:textId="77777777" w:rsidTr="008F22AD">
        <w:tc>
          <w:tcPr>
            <w:tcW w:w="1438" w:type="dxa"/>
          </w:tcPr>
          <w:p w14:paraId="57E53069" w14:textId="77777777" w:rsidR="008F22AD" w:rsidRPr="00B770D6" w:rsidRDefault="008F22AD" w:rsidP="003A6714">
            <w:pPr>
              <w:jc w:val="center"/>
              <w:rPr>
                <w:rFonts w:eastAsia="等线"/>
                <w:sz w:val="20"/>
                <w:szCs w:val="20"/>
                <w:lang w:val="en-GB"/>
              </w:rPr>
            </w:pPr>
            <w:r>
              <w:rPr>
                <w:rFonts w:eastAsia="等线"/>
                <w:sz w:val="20"/>
                <w:szCs w:val="20"/>
                <w:lang w:val="en-GB"/>
              </w:rPr>
              <w:t>Nokia</w:t>
            </w:r>
          </w:p>
        </w:tc>
        <w:tc>
          <w:tcPr>
            <w:tcW w:w="1392" w:type="dxa"/>
          </w:tcPr>
          <w:p w14:paraId="0E7F1DE4" w14:textId="77777777" w:rsidR="008F22AD" w:rsidRPr="00B770D6" w:rsidRDefault="008F22AD" w:rsidP="003A6714">
            <w:pPr>
              <w:jc w:val="center"/>
              <w:rPr>
                <w:rFonts w:eastAsia="等线"/>
                <w:sz w:val="20"/>
                <w:szCs w:val="20"/>
                <w:lang w:val="en-GB"/>
              </w:rPr>
            </w:pPr>
            <w:r>
              <w:rPr>
                <w:rFonts w:eastAsia="等线"/>
                <w:sz w:val="20"/>
                <w:szCs w:val="20"/>
                <w:lang w:val="en-GB"/>
              </w:rPr>
              <w:t>Yes</w:t>
            </w:r>
          </w:p>
        </w:tc>
        <w:tc>
          <w:tcPr>
            <w:tcW w:w="6799" w:type="dxa"/>
          </w:tcPr>
          <w:p w14:paraId="3DAA5CF7" w14:textId="77777777" w:rsidR="008F22AD" w:rsidRPr="00B770D6" w:rsidRDefault="008F22AD" w:rsidP="003A6714">
            <w:pPr>
              <w:rPr>
                <w:rFonts w:eastAsia="等线"/>
                <w:sz w:val="20"/>
                <w:szCs w:val="20"/>
                <w:lang w:val="en-GB"/>
              </w:rPr>
            </w:pPr>
            <w:r>
              <w:rPr>
                <w:rFonts w:eastAsia="等线"/>
                <w:sz w:val="20"/>
                <w:szCs w:val="20"/>
                <w:lang w:val="en-GB"/>
              </w:rPr>
              <w:t>No strong view – ok to rename</w:t>
            </w:r>
          </w:p>
        </w:tc>
      </w:tr>
      <w:tr w:rsidR="00BC53EB" w:rsidRPr="00B770D6" w14:paraId="2255042D" w14:textId="77777777" w:rsidTr="008F22AD">
        <w:tc>
          <w:tcPr>
            <w:tcW w:w="1438" w:type="dxa"/>
          </w:tcPr>
          <w:p w14:paraId="63AA5A0C" w14:textId="35EBB2BF" w:rsidR="00BC53EB" w:rsidRDefault="00BC53EB" w:rsidP="003A6714">
            <w:pPr>
              <w:jc w:val="center"/>
              <w:rPr>
                <w:rFonts w:eastAsia="等线"/>
                <w:sz w:val="20"/>
                <w:szCs w:val="20"/>
                <w:lang w:val="en-GB"/>
              </w:rPr>
            </w:pPr>
            <w:r>
              <w:rPr>
                <w:rFonts w:eastAsia="等线"/>
                <w:sz w:val="20"/>
                <w:szCs w:val="20"/>
                <w:lang w:val="en-GB"/>
              </w:rPr>
              <w:t>ZTE</w:t>
            </w:r>
          </w:p>
        </w:tc>
        <w:tc>
          <w:tcPr>
            <w:tcW w:w="1392" w:type="dxa"/>
          </w:tcPr>
          <w:p w14:paraId="194D62FE" w14:textId="25168763" w:rsidR="00BC53EB" w:rsidRDefault="00BC53EB" w:rsidP="003A6714">
            <w:pPr>
              <w:jc w:val="center"/>
              <w:rPr>
                <w:rFonts w:eastAsia="等线"/>
                <w:sz w:val="20"/>
                <w:szCs w:val="20"/>
                <w:lang w:val="en-GB"/>
              </w:rPr>
            </w:pPr>
            <w:r>
              <w:rPr>
                <w:rFonts w:eastAsia="等线"/>
                <w:sz w:val="20"/>
                <w:szCs w:val="20"/>
                <w:lang w:val="en-GB"/>
              </w:rPr>
              <w:t>Yes</w:t>
            </w:r>
          </w:p>
        </w:tc>
        <w:tc>
          <w:tcPr>
            <w:tcW w:w="6799" w:type="dxa"/>
          </w:tcPr>
          <w:p w14:paraId="48DB5B93" w14:textId="77777777" w:rsidR="00BC53EB" w:rsidRDefault="00BC53EB" w:rsidP="003A6714">
            <w:pPr>
              <w:rPr>
                <w:rFonts w:eastAsia="等线"/>
                <w:sz w:val="20"/>
                <w:szCs w:val="20"/>
                <w:lang w:val="en-GB"/>
              </w:rPr>
            </w:pPr>
          </w:p>
        </w:tc>
      </w:tr>
      <w:tr w:rsidR="00FC25CB" w:rsidRPr="00B770D6" w14:paraId="1E8BA51F" w14:textId="77777777" w:rsidTr="008F22AD">
        <w:tc>
          <w:tcPr>
            <w:tcW w:w="1438" w:type="dxa"/>
          </w:tcPr>
          <w:p w14:paraId="274454CE" w14:textId="6E4A4C6F" w:rsidR="00FC25CB" w:rsidRDefault="00FC25CB" w:rsidP="003A6714">
            <w:pPr>
              <w:jc w:val="center"/>
              <w:rPr>
                <w:rFonts w:eastAsia="等线"/>
                <w:sz w:val="20"/>
                <w:szCs w:val="20"/>
              </w:rPr>
            </w:pPr>
            <w:r>
              <w:rPr>
                <w:rFonts w:eastAsia="等线"/>
                <w:sz w:val="20"/>
                <w:szCs w:val="20"/>
              </w:rPr>
              <w:t>CATT</w:t>
            </w:r>
          </w:p>
        </w:tc>
        <w:tc>
          <w:tcPr>
            <w:tcW w:w="1392" w:type="dxa"/>
          </w:tcPr>
          <w:p w14:paraId="03762886" w14:textId="336324AD" w:rsidR="00FC25CB" w:rsidRDefault="00FC25CB" w:rsidP="003A6714">
            <w:pPr>
              <w:jc w:val="center"/>
              <w:rPr>
                <w:rFonts w:eastAsia="等线"/>
                <w:sz w:val="20"/>
                <w:szCs w:val="20"/>
              </w:rPr>
            </w:pPr>
            <w:r>
              <w:rPr>
                <w:rFonts w:eastAsia="等线"/>
                <w:sz w:val="20"/>
                <w:szCs w:val="20"/>
              </w:rPr>
              <w:t>yes</w:t>
            </w:r>
          </w:p>
        </w:tc>
        <w:tc>
          <w:tcPr>
            <w:tcW w:w="6799" w:type="dxa"/>
          </w:tcPr>
          <w:p w14:paraId="66FD4D4E" w14:textId="77777777" w:rsidR="00FC25CB" w:rsidRDefault="00FC25CB" w:rsidP="003A6714">
            <w:pPr>
              <w:rPr>
                <w:rFonts w:eastAsia="等线"/>
                <w:sz w:val="20"/>
                <w:szCs w:val="20"/>
              </w:rPr>
            </w:pPr>
          </w:p>
        </w:tc>
      </w:tr>
      <w:tr w:rsidR="00372D18" w:rsidRPr="00B770D6" w14:paraId="36EB0899" w14:textId="77777777" w:rsidTr="008F22AD">
        <w:tc>
          <w:tcPr>
            <w:tcW w:w="1438" w:type="dxa"/>
          </w:tcPr>
          <w:p w14:paraId="132DEBED" w14:textId="2C74003F" w:rsidR="00372D18" w:rsidRDefault="00372D18" w:rsidP="003A6714">
            <w:pPr>
              <w:jc w:val="center"/>
              <w:rPr>
                <w:rFonts w:eastAsia="等线"/>
                <w:sz w:val="20"/>
                <w:szCs w:val="20"/>
              </w:rPr>
            </w:pPr>
            <w:r>
              <w:rPr>
                <w:rFonts w:eastAsia="等线" w:hint="eastAsia"/>
                <w:sz w:val="20"/>
                <w:szCs w:val="20"/>
              </w:rPr>
              <w:t>H</w:t>
            </w:r>
            <w:r>
              <w:rPr>
                <w:rFonts w:eastAsia="等线"/>
                <w:sz w:val="20"/>
                <w:szCs w:val="20"/>
              </w:rPr>
              <w:t>uawei, HiSilicon</w:t>
            </w:r>
          </w:p>
        </w:tc>
        <w:tc>
          <w:tcPr>
            <w:tcW w:w="1392" w:type="dxa"/>
          </w:tcPr>
          <w:p w14:paraId="63C0A362" w14:textId="749A9955" w:rsidR="00372D18" w:rsidRDefault="0049021A" w:rsidP="003A6714">
            <w:pPr>
              <w:jc w:val="center"/>
              <w:rPr>
                <w:rFonts w:eastAsia="等线"/>
                <w:sz w:val="20"/>
                <w:szCs w:val="20"/>
              </w:rPr>
            </w:pPr>
            <w:r>
              <w:rPr>
                <w:rFonts w:eastAsia="等线"/>
                <w:sz w:val="20"/>
                <w:szCs w:val="20"/>
              </w:rPr>
              <w:t>Disagree with the motivation as in coversheet</w:t>
            </w:r>
          </w:p>
        </w:tc>
        <w:tc>
          <w:tcPr>
            <w:tcW w:w="6799" w:type="dxa"/>
          </w:tcPr>
          <w:p w14:paraId="1D52FB6E" w14:textId="5DEA2D4C" w:rsidR="0049021A" w:rsidRDefault="0049021A" w:rsidP="0049021A">
            <w:pPr>
              <w:rPr>
                <w:rFonts w:eastAsia="等线"/>
                <w:sz w:val="20"/>
                <w:szCs w:val="20"/>
              </w:rPr>
            </w:pPr>
            <w:r>
              <w:rPr>
                <w:rFonts w:eastAsia="等线"/>
                <w:sz w:val="20"/>
                <w:szCs w:val="20"/>
              </w:rPr>
              <w:t>The procedures are taylored to be</w:t>
            </w:r>
            <w:r w:rsidR="006C2D55">
              <w:rPr>
                <w:rFonts w:eastAsia="等线"/>
                <w:sz w:val="20"/>
                <w:szCs w:val="20"/>
              </w:rPr>
              <w:t xml:space="preserve"> used for CA and for</w:t>
            </w:r>
            <w:r>
              <w:rPr>
                <w:rFonts w:eastAsia="等线"/>
                <w:sz w:val="20"/>
                <w:szCs w:val="20"/>
              </w:rPr>
              <w:t xml:space="preserve"> ENDC, the UE will only perform them if that is supported, then it is wrong to say that "</w:t>
            </w:r>
            <w:r>
              <w:t xml:space="preserve"> </w:t>
            </w:r>
            <w:r w:rsidRPr="0049021A">
              <w:rPr>
                <w:rFonts w:eastAsia="等线"/>
                <w:sz w:val="20"/>
                <w:szCs w:val="20"/>
              </w:rPr>
              <w:t>It is erroneously suggested that the measurements can only be performed for a certain purpose (CA or EN-DC)</w:t>
            </w:r>
            <w:r>
              <w:rPr>
                <w:rFonts w:eastAsia="等线"/>
                <w:sz w:val="20"/>
                <w:szCs w:val="20"/>
              </w:rPr>
              <w:t>"</w:t>
            </w:r>
          </w:p>
          <w:p w14:paraId="0D222C1D" w14:textId="2BAD2787" w:rsidR="0049021A" w:rsidRDefault="006C2D55" w:rsidP="0049021A">
            <w:pPr>
              <w:rPr>
                <w:rFonts w:eastAsia="等线"/>
                <w:sz w:val="20"/>
                <w:szCs w:val="20"/>
              </w:rPr>
            </w:pPr>
            <w:r>
              <w:rPr>
                <w:rFonts w:eastAsia="等线"/>
                <w:sz w:val="20"/>
                <w:szCs w:val="20"/>
              </w:rPr>
              <w:t xml:space="preserve">On the naming, this is just a name so it is not critcal. he proposal </w:t>
            </w:r>
            <w:r w:rsidR="0049021A">
              <w:rPr>
                <w:rFonts w:eastAsia="等线"/>
                <w:sz w:val="20"/>
                <w:szCs w:val="20"/>
              </w:rPr>
              <w:t>goes against the Rel-15 capability naming, where the name ca-IdleModeMeasurements-r15 is used, so we find this change could be a so</w:t>
            </w:r>
            <w:r>
              <w:rPr>
                <w:rFonts w:eastAsia="等线"/>
                <w:sz w:val="20"/>
                <w:szCs w:val="20"/>
              </w:rPr>
              <w:t>u</w:t>
            </w:r>
            <w:r w:rsidR="0049021A">
              <w:rPr>
                <w:rFonts w:eastAsia="等线"/>
                <w:sz w:val="20"/>
                <w:szCs w:val="20"/>
              </w:rPr>
              <w:t>r</w:t>
            </w:r>
            <w:r>
              <w:rPr>
                <w:rFonts w:eastAsia="等线"/>
                <w:sz w:val="20"/>
                <w:szCs w:val="20"/>
              </w:rPr>
              <w:t>c</w:t>
            </w:r>
            <w:r w:rsidR="0049021A">
              <w:rPr>
                <w:rFonts w:eastAsia="等线"/>
                <w:sz w:val="20"/>
                <w:szCs w:val="20"/>
              </w:rPr>
              <w:t>e of confusion.</w:t>
            </w:r>
          </w:p>
          <w:p w14:paraId="7048E0F5" w14:textId="1A487E0A" w:rsidR="00372D18" w:rsidRDefault="006C2D55" w:rsidP="006C2D55">
            <w:pPr>
              <w:rPr>
                <w:rFonts w:eastAsia="等线"/>
                <w:sz w:val="20"/>
                <w:szCs w:val="20"/>
              </w:rPr>
            </w:pPr>
            <w:r>
              <w:rPr>
                <w:rFonts w:eastAsia="等线"/>
                <w:sz w:val="20"/>
                <w:szCs w:val="20"/>
              </w:rPr>
              <w:t>We can accept name change as editorial corrections in a CR doing other corrections, but not a specific CR.</w:t>
            </w:r>
          </w:p>
        </w:tc>
      </w:tr>
    </w:tbl>
    <w:p w14:paraId="417FC167" w14:textId="3FDCA244" w:rsidR="005029F1" w:rsidRPr="005029F1" w:rsidRDefault="005029F1" w:rsidP="005029F1">
      <w:pPr>
        <w:pStyle w:val="Doc-text2"/>
        <w:rPr>
          <w:lang w:val="en-GB" w:eastAsia="en-GB"/>
        </w:rPr>
      </w:pPr>
    </w:p>
    <w:p w14:paraId="562019E7" w14:textId="7FC05CD1" w:rsidR="00362291" w:rsidRDefault="00362291" w:rsidP="00362291">
      <w:pPr>
        <w:pStyle w:val="Doc-text2"/>
        <w:rPr>
          <w:lang w:val="en-GB" w:eastAsia="en-GB"/>
        </w:rPr>
      </w:pPr>
    </w:p>
    <w:p w14:paraId="3F987271" w14:textId="199469EA" w:rsidR="00CA705F" w:rsidRDefault="00CA705F" w:rsidP="00CA705F">
      <w:pPr>
        <w:pStyle w:val="Heading3"/>
      </w:pPr>
      <w:r>
        <w:lastRenderedPageBreak/>
        <w:t>2.2.2</w:t>
      </w:r>
      <w:r>
        <w:tab/>
        <w:t>Other</w:t>
      </w:r>
    </w:p>
    <w:p w14:paraId="05E9B71E" w14:textId="3D62093E" w:rsidR="00CA705F" w:rsidRPr="008F22AD" w:rsidRDefault="003A6714" w:rsidP="00CA705F">
      <w:pPr>
        <w:pStyle w:val="Doc-title"/>
      </w:pPr>
      <w:hyperlink r:id="rId29" w:history="1">
        <w:r w:rsidR="00CA705F" w:rsidRPr="008F22AD">
          <w:rPr>
            <w:rStyle w:val="Hyperlink"/>
          </w:rPr>
          <w:t>R2-2009666</w:t>
        </w:r>
      </w:hyperlink>
      <w:r w:rsidR="00CA705F" w:rsidRPr="008F22AD">
        <w:tab/>
        <w:t>Adding missing field descriptions of Multi-RAT DC and CA enhancements capabilities</w:t>
      </w:r>
      <w:r w:rsidR="00CA705F" w:rsidRPr="008F22AD">
        <w:tab/>
        <w:t>Lenovo, Motorola Mobility</w:t>
      </w:r>
      <w:r w:rsidR="00CA705F" w:rsidRPr="008F22AD">
        <w:tab/>
        <w:t>CR</w:t>
      </w:r>
      <w:r w:rsidR="00CA705F" w:rsidRPr="008F22AD">
        <w:tab/>
        <w:t>Rel-16</w:t>
      </w:r>
      <w:r w:rsidR="00CA705F" w:rsidRPr="008F22AD">
        <w:tab/>
        <w:t>36.331</w:t>
      </w:r>
      <w:r w:rsidR="00CA705F" w:rsidRPr="008F22AD">
        <w:tab/>
        <w:t>16.2.1</w:t>
      </w:r>
      <w:r w:rsidR="00CA705F" w:rsidRPr="008F22AD">
        <w:tab/>
        <w:t>4474</w:t>
      </w:r>
      <w:r w:rsidR="00CA705F" w:rsidRPr="008F22AD">
        <w:tab/>
        <w:t>-</w:t>
      </w:r>
      <w:r w:rsidR="00CA705F" w:rsidRPr="008F22AD">
        <w:tab/>
        <w:t>F</w:t>
      </w:r>
      <w:r w:rsidR="00CA705F" w:rsidRPr="008F22AD">
        <w:tab/>
        <w:t>LTE_NR_DC_CA_enh-Core</w:t>
      </w:r>
    </w:p>
    <w:p w14:paraId="01CECC7C" w14:textId="6E113621" w:rsidR="005029F1" w:rsidRPr="008F22AD" w:rsidRDefault="005029F1" w:rsidP="005029F1">
      <w:pPr>
        <w:pStyle w:val="Doc-text2"/>
        <w:ind w:left="363"/>
        <w:rPr>
          <w:i/>
          <w:iCs/>
          <w:sz w:val="20"/>
          <w:szCs w:val="20"/>
          <w:lang w:val="en-GB"/>
        </w:rPr>
      </w:pPr>
      <w:r w:rsidRPr="000F6A01">
        <w:rPr>
          <w:i/>
          <w:iCs/>
          <w:sz w:val="20"/>
          <w:szCs w:val="20"/>
          <w:lang w:val="en-GB" w:eastAsia="en-GB"/>
        </w:rPr>
        <w:t>Rapporteur comment:</w:t>
      </w:r>
      <w:r>
        <w:rPr>
          <w:i/>
          <w:iCs/>
          <w:sz w:val="20"/>
          <w:szCs w:val="20"/>
          <w:lang w:val="en-GB" w:eastAsia="en-GB"/>
        </w:rPr>
        <w:t xml:space="preserve"> CR adding field descriptions for </w:t>
      </w:r>
      <w:proofErr w:type="spellStart"/>
      <w:r>
        <w:rPr>
          <w:i/>
          <w:iCs/>
          <w:sz w:val="20"/>
          <w:szCs w:val="20"/>
          <w:lang w:val="en-GB" w:eastAsia="en-GB"/>
        </w:rPr>
        <w:t>eDCCA</w:t>
      </w:r>
      <w:proofErr w:type="spellEnd"/>
      <w:r>
        <w:rPr>
          <w:i/>
          <w:iCs/>
          <w:sz w:val="20"/>
          <w:szCs w:val="20"/>
          <w:lang w:val="en-GB" w:eastAsia="en-GB"/>
        </w:rPr>
        <w:t xml:space="preserve"> UE capabilities in 36.331</w:t>
      </w:r>
      <w:r w:rsidRPr="008F22AD">
        <w:rPr>
          <w:i/>
          <w:iCs/>
          <w:sz w:val="20"/>
          <w:szCs w:val="20"/>
          <w:lang w:val="en-GB"/>
        </w:rPr>
        <w:t>.</w:t>
      </w:r>
    </w:p>
    <w:tbl>
      <w:tblPr>
        <w:tblStyle w:val="TableGrid"/>
        <w:tblW w:w="0" w:type="auto"/>
        <w:tblLook w:val="04A0" w:firstRow="1" w:lastRow="0" w:firstColumn="1" w:lastColumn="0" w:noHBand="0" w:noVBand="1"/>
      </w:tblPr>
      <w:tblGrid>
        <w:gridCol w:w="1438"/>
        <w:gridCol w:w="1392"/>
        <w:gridCol w:w="6799"/>
      </w:tblGrid>
      <w:tr w:rsidR="005029F1" w14:paraId="38AD4DC7" w14:textId="77777777" w:rsidTr="0080484C">
        <w:tc>
          <w:tcPr>
            <w:tcW w:w="1438" w:type="dxa"/>
            <w:shd w:val="clear" w:color="auto" w:fill="BFBFBF" w:themeFill="background1" w:themeFillShade="BF"/>
            <w:vAlign w:val="center"/>
          </w:tcPr>
          <w:p w14:paraId="75875409" w14:textId="77777777" w:rsidR="005029F1" w:rsidRPr="006934EF" w:rsidRDefault="005029F1" w:rsidP="0080484C">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3AFD6CE" w14:textId="77777777" w:rsidR="005029F1" w:rsidRPr="00B770D6" w:rsidRDefault="005029F1" w:rsidP="0080484C">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6BD07F37" w14:textId="77777777" w:rsidR="005029F1" w:rsidRPr="006934EF" w:rsidRDefault="005029F1" w:rsidP="0080484C">
            <w:pPr>
              <w:pStyle w:val="BodyText"/>
              <w:jc w:val="center"/>
              <w:rPr>
                <w:sz w:val="20"/>
                <w:szCs w:val="20"/>
              </w:rPr>
            </w:pPr>
            <w:r w:rsidRPr="006934EF">
              <w:rPr>
                <w:sz w:val="20"/>
                <w:szCs w:val="20"/>
              </w:rPr>
              <w:t>Comments</w:t>
            </w:r>
          </w:p>
        </w:tc>
      </w:tr>
      <w:tr w:rsidR="005029F1" w:rsidRPr="008F22AD" w14:paraId="18A66A3E" w14:textId="77777777" w:rsidTr="0080484C">
        <w:tc>
          <w:tcPr>
            <w:tcW w:w="1438" w:type="dxa"/>
            <w:vAlign w:val="center"/>
          </w:tcPr>
          <w:p w14:paraId="6B8D9B3D" w14:textId="77777777" w:rsidR="005029F1" w:rsidRPr="006934EF" w:rsidRDefault="005029F1" w:rsidP="0080484C">
            <w:pPr>
              <w:jc w:val="center"/>
              <w:rPr>
                <w:sz w:val="20"/>
                <w:szCs w:val="20"/>
              </w:rPr>
            </w:pPr>
            <w:r>
              <w:rPr>
                <w:sz w:val="20"/>
                <w:szCs w:val="20"/>
              </w:rPr>
              <w:t>Ericsson</w:t>
            </w:r>
          </w:p>
        </w:tc>
        <w:tc>
          <w:tcPr>
            <w:tcW w:w="1392" w:type="dxa"/>
          </w:tcPr>
          <w:p w14:paraId="32896C18" w14:textId="7874B3C6" w:rsidR="005029F1" w:rsidRPr="006934EF" w:rsidRDefault="005029F1" w:rsidP="0080484C">
            <w:pPr>
              <w:jc w:val="center"/>
              <w:rPr>
                <w:sz w:val="20"/>
                <w:szCs w:val="20"/>
              </w:rPr>
            </w:pPr>
            <w:r>
              <w:rPr>
                <w:sz w:val="20"/>
                <w:szCs w:val="20"/>
              </w:rPr>
              <w:t>No</w:t>
            </w:r>
          </w:p>
        </w:tc>
        <w:tc>
          <w:tcPr>
            <w:tcW w:w="6799" w:type="dxa"/>
            <w:vAlign w:val="center"/>
          </w:tcPr>
          <w:p w14:paraId="5D04B526" w14:textId="128098B9" w:rsidR="005029F1" w:rsidRPr="008F22AD" w:rsidRDefault="007D5D2D" w:rsidP="0080484C">
            <w:pPr>
              <w:rPr>
                <w:lang w:val="en-GB"/>
              </w:rPr>
            </w:pPr>
            <w:r w:rsidRPr="008F22AD">
              <w:rPr>
                <w:lang w:val="en-GB"/>
              </w:rPr>
              <w:t>The descriptions are already included in 36.306 and there is no need to duplicate these in 36.331. C</w:t>
            </w:r>
            <w:r w:rsidR="005029F1" w:rsidRPr="008F22AD">
              <w:rPr>
                <w:lang w:val="en-GB"/>
              </w:rPr>
              <w:t>urrently there is a</w:t>
            </w:r>
            <w:r w:rsidRPr="008F22AD">
              <w:rPr>
                <w:lang w:val="en-GB"/>
              </w:rPr>
              <w:t>lready a</w:t>
            </w:r>
            <w:r w:rsidR="005029F1" w:rsidRPr="008F22AD">
              <w:rPr>
                <w:lang w:val="en-GB"/>
              </w:rPr>
              <w:t xml:space="preserve"> lot of duplication</w:t>
            </w:r>
            <w:r w:rsidRPr="008F22AD">
              <w:rPr>
                <w:lang w:val="en-GB"/>
              </w:rPr>
              <w:t>,</w:t>
            </w:r>
            <w:r w:rsidR="005029F1" w:rsidRPr="008F22AD">
              <w:rPr>
                <w:lang w:val="en-GB"/>
              </w:rPr>
              <w:t xml:space="preserve"> but maybe the intention is to not further pursue this duplication</w:t>
            </w:r>
            <w:r w:rsidRPr="008F22AD">
              <w:rPr>
                <w:lang w:val="en-GB"/>
              </w:rPr>
              <w:t>?</w:t>
            </w:r>
          </w:p>
        </w:tc>
      </w:tr>
      <w:tr w:rsidR="005029F1" w:rsidRPr="00B770D6" w14:paraId="423B9329" w14:textId="77777777" w:rsidTr="0080484C">
        <w:tc>
          <w:tcPr>
            <w:tcW w:w="1438" w:type="dxa"/>
            <w:vAlign w:val="center"/>
          </w:tcPr>
          <w:p w14:paraId="43469488" w14:textId="0010B9DB" w:rsidR="005029F1" w:rsidRPr="00B770D6" w:rsidRDefault="008826D8" w:rsidP="0080484C">
            <w:pPr>
              <w:jc w:val="center"/>
              <w:rPr>
                <w:sz w:val="20"/>
                <w:szCs w:val="20"/>
                <w:lang w:val="en-GB"/>
              </w:rPr>
            </w:pPr>
            <w:r>
              <w:rPr>
                <w:sz w:val="20"/>
                <w:szCs w:val="20"/>
                <w:lang w:val="en-GB"/>
              </w:rPr>
              <w:t>Qualcomm</w:t>
            </w:r>
          </w:p>
        </w:tc>
        <w:tc>
          <w:tcPr>
            <w:tcW w:w="1392" w:type="dxa"/>
          </w:tcPr>
          <w:p w14:paraId="05BCEE3E" w14:textId="657516F5" w:rsidR="005029F1" w:rsidRPr="00B770D6" w:rsidRDefault="007D3643" w:rsidP="0080484C">
            <w:pPr>
              <w:jc w:val="center"/>
              <w:rPr>
                <w:sz w:val="20"/>
                <w:szCs w:val="20"/>
                <w:lang w:val="en-GB"/>
              </w:rPr>
            </w:pPr>
            <w:r>
              <w:rPr>
                <w:sz w:val="20"/>
                <w:szCs w:val="20"/>
                <w:lang w:val="en-GB"/>
              </w:rPr>
              <w:t xml:space="preserve">No </w:t>
            </w:r>
          </w:p>
        </w:tc>
        <w:tc>
          <w:tcPr>
            <w:tcW w:w="6799" w:type="dxa"/>
            <w:vAlign w:val="center"/>
          </w:tcPr>
          <w:p w14:paraId="3C0C62EB" w14:textId="55DDF16C" w:rsidR="005029F1" w:rsidRPr="00B770D6" w:rsidRDefault="007D3643" w:rsidP="0080484C">
            <w:pPr>
              <w:rPr>
                <w:sz w:val="20"/>
                <w:szCs w:val="20"/>
                <w:lang w:val="en-GB"/>
              </w:rPr>
            </w:pPr>
            <w:r>
              <w:rPr>
                <w:sz w:val="20"/>
                <w:szCs w:val="20"/>
                <w:lang w:val="en-GB"/>
              </w:rPr>
              <w:t>Same view as Ericsson</w:t>
            </w:r>
          </w:p>
        </w:tc>
      </w:tr>
      <w:tr w:rsidR="005029F1" w:rsidRPr="008F22AD" w14:paraId="76FFD956" w14:textId="77777777" w:rsidTr="0080484C">
        <w:tc>
          <w:tcPr>
            <w:tcW w:w="1438" w:type="dxa"/>
            <w:vAlign w:val="center"/>
          </w:tcPr>
          <w:p w14:paraId="028951CF" w14:textId="358C3303" w:rsidR="005029F1" w:rsidRPr="00B770D6" w:rsidRDefault="00164950" w:rsidP="0080484C">
            <w:pPr>
              <w:jc w:val="center"/>
              <w:rPr>
                <w:sz w:val="20"/>
                <w:szCs w:val="20"/>
                <w:lang w:val="en-GB"/>
              </w:rPr>
            </w:pPr>
            <w:r>
              <w:rPr>
                <w:sz w:val="20"/>
                <w:szCs w:val="20"/>
                <w:lang w:val="en-GB"/>
              </w:rPr>
              <w:t>Samsung</w:t>
            </w:r>
          </w:p>
        </w:tc>
        <w:tc>
          <w:tcPr>
            <w:tcW w:w="1392" w:type="dxa"/>
          </w:tcPr>
          <w:p w14:paraId="6914115E" w14:textId="20EAF927" w:rsidR="005029F1" w:rsidRPr="00B770D6" w:rsidRDefault="00F50F47" w:rsidP="0080484C">
            <w:pPr>
              <w:jc w:val="center"/>
              <w:rPr>
                <w:sz w:val="20"/>
                <w:szCs w:val="20"/>
                <w:lang w:val="en-GB"/>
              </w:rPr>
            </w:pPr>
            <w:r>
              <w:rPr>
                <w:sz w:val="20"/>
                <w:szCs w:val="20"/>
                <w:lang w:val="en-GB"/>
              </w:rPr>
              <w:t>Yes</w:t>
            </w:r>
          </w:p>
        </w:tc>
        <w:tc>
          <w:tcPr>
            <w:tcW w:w="6799" w:type="dxa"/>
            <w:vAlign w:val="center"/>
          </w:tcPr>
          <w:p w14:paraId="41EB3292" w14:textId="7AB6A7CB" w:rsidR="005029F1" w:rsidRPr="00B770D6" w:rsidRDefault="00F50F47" w:rsidP="00F50F47">
            <w:pPr>
              <w:rPr>
                <w:sz w:val="20"/>
                <w:szCs w:val="20"/>
                <w:lang w:val="en-GB"/>
              </w:rPr>
            </w:pPr>
            <w:r>
              <w:rPr>
                <w:sz w:val="20"/>
                <w:szCs w:val="20"/>
                <w:lang w:val="en-GB"/>
              </w:rPr>
              <w:t>We think that for LTE the general principle is to still have field descriptions in RRC (noting these may be needed to clarify XDD differentiation). If there is an interest to align with the NR general principle, we think this requires some separate general discussion</w:t>
            </w:r>
          </w:p>
        </w:tc>
      </w:tr>
      <w:tr w:rsidR="005029F1" w:rsidRPr="008F22AD" w14:paraId="64332290" w14:textId="77777777" w:rsidTr="0080484C">
        <w:tc>
          <w:tcPr>
            <w:tcW w:w="1438" w:type="dxa"/>
            <w:vAlign w:val="center"/>
          </w:tcPr>
          <w:p w14:paraId="5041B153" w14:textId="54800106" w:rsidR="005029F1" w:rsidRPr="00953E24" w:rsidRDefault="0032096E" w:rsidP="0080484C">
            <w:pPr>
              <w:jc w:val="center"/>
              <w:rPr>
                <w:rFonts w:eastAsiaTheme="minorEastAsia"/>
                <w:sz w:val="20"/>
                <w:szCs w:val="20"/>
                <w:lang w:val="en-GB"/>
              </w:rPr>
            </w:pPr>
            <w:r>
              <w:rPr>
                <w:rFonts w:eastAsiaTheme="minorEastAsia"/>
                <w:sz w:val="20"/>
                <w:szCs w:val="20"/>
                <w:lang w:val="en-GB"/>
              </w:rPr>
              <w:t>MediaTek</w:t>
            </w:r>
          </w:p>
        </w:tc>
        <w:tc>
          <w:tcPr>
            <w:tcW w:w="1392" w:type="dxa"/>
          </w:tcPr>
          <w:p w14:paraId="033CAB60" w14:textId="4DB43645" w:rsidR="005029F1" w:rsidRPr="003F4496" w:rsidRDefault="0032096E" w:rsidP="0080484C">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49873CC5" w14:textId="1B9F1BF6" w:rsidR="005029F1" w:rsidRPr="00262F9C" w:rsidRDefault="0032096E" w:rsidP="0080484C">
            <w:pPr>
              <w:rPr>
                <w:rFonts w:eastAsiaTheme="minorEastAsia"/>
                <w:sz w:val="20"/>
                <w:szCs w:val="20"/>
                <w:lang w:val="en-GB"/>
              </w:rPr>
            </w:pPr>
            <w:r>
              <w:rPr>
                <w:rFonts w:eastAsiaTheme="minorEastAsia"/>
                <w:sz w:val="20"/>
                <w:szCs w:val="20"/>
                <w:lang w:val="en-GB"/>
              </w:rPr>
              <w:t>Although it is kind of duplication. But as Samsung’s comment, it is how we do in LTE and also the XDD difference field is needed.</w:t>
            </w:r>
          </w:p>
        </w:tc>
      </w:tr>
      <w:tr w:rsidR="005029F1" w:rsidRPr="00B770D6" w14:paraId="4BF27F50" w14:textId="77777777" w:rsidTr="0080484C">
        <w:tc>
          <w:tcPr>
            <w:tcW w:w="1438" w:type="dxa"/>
            <w:vAlign w:val="center"/>
          </w:tcPr>
          <w:p w14:paraId="18C1ECB8" w14:textId="32DFBC12" w:rsidR="005029F1" w:rsidRPr="00B770D6" w:rsidRDefault="003470A4" w:rsidP="0080484C">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62A312BA" w14:textId="612C8C84" w:rsidR="005029F1" w:rsidRPr="00B770D6" w:rsidRDefault="003470A4" w:rsidP="0080484C">
            <w:pPr>
              <w:jc w:val="center"/>
              <w:rPr>
                <w:rFonts w:eastAsia="等线"/>
                <w:sz w:val="20"/>
                <w:szCs w:val="20"/>
                <w:lang w:val="en-GB"/>
              </w:rPr>
            </w:pPr>
            <w:r>
              <w:rPr>
                <w:rFonts w:eastAsia="等线"/>
                <w:sz w:val="20"/>
                <w:szCs w:val="20"/>
                <w:lang w:val="en-GB"/>
              </w:rPr>
              <w:t xml:space="preserve">Yes </w:t>
            </w:r>
          </w:p>
        </w:tc>
        <w:tc>
          <w:tcPr>
            <w:tcW w:w="6799" w:type="dxa"/>
            <w:vAlign w:val="center"/>
          </w:tcPr>
          <w:p w14:paraId="25125924" w14:textId="4D4ED627" w:rsidR="005029F1" w:rsidRPr="00B770D6" w:rsidRDefault="003470A4" w:rsidP="0080484C">
            <w:pPr>
              <w:rPr>
                <w:rFonts w:eastAsia="等线"/>
                <w:sz w:val="20"/>
                <w:szCs w:val="20"/>
                <w:lang w:val="en-GB"/>
              </w:rPr>
            </w:pPr>
            <w:r>
              <w:rPr>
                <w:rFonts w:eastAsia="等线"/>
                <w:sz w:val="20"/>
                <w:szCs w:val="20"/>
                <w:lang w:val="en-GB"/>
              </w:rPr>
              <w:t>No strong opinion.</w:t>
            </w:r>
          </w:p>
        </w:tc>
      </w:tr>
      <w:tr w:rsidR="00CF7301" w:rsidRPr="008F22AD" w14:paraId="29C07990" w14:textId="77777777" w:rsidTr="0080484C">
        <w:tc>
          <w:tcPr>
            <w:tcW w:w="1438" w:type="dxa"/>
            <w:vAlign w:val="center"/>
          </w:tcPr>
          <w:p w14:paraId="3CA9C9D8" w14:textId="3EF97E72" w:rsidR="00CF7301" w:rsidRDefault="00CF7301" w:rsidP="0080484C">
            <w:pPr>
              <w:jc w:val="center"/>
              <w:rPr>
                <w:rFonts w:eastAsia="等线"/>
                <w:sz w:val="20"/>
                <w:szCs w:val="20"/>
                <w:lang w:val="en-GB"/>
              </w:rPr>
            </w:pPr>
            <w:r>
              <w:rPr>
                <w:rFonts w:eastAsia="等线"/>
                <w:sz w:val="20"/>
                <w:szCs w:val="20"/>
                <w:lang w:val="en-GB"/>
              </w:rPr>
              <w:t>Google</w:t>
            </w:r>
          </w:p>
        </w:tc>
        <w:tc>
          <w:tcPr>
            <w:tcW w:w="1392" w:type="dxa"/>
          </w:tcPr>
          <w:p w14:paraId="58B14673" w14:textId="4155DD7A" w:rsidR="00CF7301" w:rsidRDefault="00CF7301" w:rsidP="0080484C">
            <w:pPr>
              <w:jc w:val="center"/>
              <w:rPr>
                <w:rFonts w:eastAsia="等线"/>
                <w:sz w:val="20"/>
                <w:szCs w:val="20"/>
                <w:lang w:val="en-GB"/>
              </w:rPr>
            </w:pPr>
            <w:r>
              <w:rPr>
                <w:rFonts w:eastAsia="等线"/>
                <w:sz w:val="20"/>
                <w:szCs w:val="20"/>
                <w:lang w:val="en-GB"/>
              </w:rPr>
              <w:t>Yes</w:t>
            </w:r>
          </w:p>
        </w:tc>
        <w:tc>
          <w:tcPr>
            <w:tcW w:w="6799" w:type="dxa"/>
            <w:vAlign w:val="center"/>
          </w:tcPr>
          <w:p w14:paraId="23E88198" w14:textId="2647297C" w:rsidR="00CF7301" w:rsidRDefault="00CF7301" w:rsidP="0080484C">
            <w:pPr>
              <w:rPr>
                <w:rFonts w:eastAsia="等线"/>
                <w:sz w:val="20"/>
                <w:szCs w:val="20"/>
                <w:lang w:val="en-GB"/>
              </w:rPr>
            </w:pPr>
            <w:r>
              <w:rPr>
                <w:rFonts w:eastAsia="等线"/>
                <w:sz w:val="20"/>
                <w:szCs w:val="20"/>
                <w:lang w:val="en-GB"/>
              </w:rPr>
              <w:t>We prefer to follow LTE conventions.</w:t>
            </w:r>
          </w:p>
        </w:tc>
      </w:tr>
      <w:tr w:rsidR="008F22AD" w:rsidRPr="00B770D6" w14:paraId="1D75DEF5" w14:textId="77777777" w:rsidTr="008F22AD">
        <w:tc>
          <w:tcPr>
            <w:tcW w:w="1438" w:type="dxa"/>
          </w:tcPr>
          <w:p w14:paraId="6C06DC27" w14:textId="77777777" w:rsidR="008F22AD" w:rsidRPr="00B770D6" w:rsidRDefault="008F22AD" w:rsidP="003A6714">
            <w:pPr>
              <w:jc w:val="center"/>
              <w:rPr>
                <w:rFonts w:eastAsia="等线"/>
                <w:sz w:val="20"/>
                <w:szCs w:val="20"/>
                <w:lang w:val="en-GB"/>
              </w:rPr>
            </w:pPr>
            <w:r>
              <w:rPr>
                <w:rFonts w:eastAsia="等线"/>
                <w:sz w:val="20"/>
                <w:szCs w:val="20"/>
                <w:lang w:val="en-GB"/>
              </w:rPr>
              <w:t>Nokia</w:t>
            </w:r>
          </w:p>
        </w:tc>
        <w:tc>
          <w:tcPr>
            <w:tcW w:w="1392" w:type="dxa"/>
          </w:tcPr>
          <w:p w14:paraId="5E38B8FB" w14:textId="77777777" w:rsidR="008F22AD" w:rsidRPr="00B770D6" w:rsidRDefault="008F22AD" w:rsidP="003A6714">
            <w:pPr>
              <w:jc w:val="center"/>
              <w:rPr>
                <w:rFonts w:eastAsia="等线"/>
                <w:sz w:val="20"/>
                <w:szCs w:val="20"/>
                <w:lang w:val="en-GB"/>
              </w:rPr>
            </w:pPr>
            <w:r>
              <w:rPr>
                <w:rFonts w:eastAsia="等线"/>
                <w:sz w:val="20"/>
                <w:szCs w:val="20"/>
                <w:lang w:val="en-GB"/>
              </w:rPr>
              <w:t>Maybe</w:t>
            </w:r>
          </w:p>
        </w:tc>
        <w:tc>
          <w:tcPr>
            <w:tcW w:w="6799" w:type="dxa"/>
          </w:tcPr>
          <w:p w14:paraId="411D55EB" w14:textId="77777777" w:rsidR="008F22AD" w:rsidRPr="00B770D6" w:rsidRDefault="008F22AD" w:rsidP="003A6714">
            <w:pPr>
              <w:rPr>
                <w:rFonts w:eastAsia="等线"/>
                <w:sz w:val="20"/>
                <w:szCs w:val="20"/>
                <w:lang w:val="en-GB"/>
              </w:rPr>
            </w:pPr>
            <w:r>
              <w:rPr>
                <w:rFonts w:eastAsia="等线"/>
                <w:sz w:val="20"/>
                <w:szCs w:val="20"/>
                <w:lang w:val="en-GB"/>
              </w:rPr>
              <w:t xml:space="preserve">No strong view. Duplication can help sometimes but probably it is </w:t>
            </w:r>
            <w:proofErr w:type="spellStart"/>
            <w:r>
              <w:rPr>
                <w:rFonts w:eastAsia="等线"/>
                <w:sz w:val="20"/>
                <w:szCs w:val="20"/>
                <w:lang w:val="en-GB"/>
              </w:rPr>
              <w:t>sufficien</w:t>
            </w:r>
            <w:proofErr w:type="spellEnd"/>
            <w:r>
              <w:rPr>
                <w:rFonts w:eastAsia="等线"/>
                <w:sz w:val="20"/>
                <w:szCs w:val="20"/>
                <w:lang w:val="en-GB"/>
              </w:rPr>
              <w:t xml:space="preserve"> to have these in 36.306</w:t>
            </w:r>
          </w:p>
        </w:tc>
      </w:tr>
      <w:tr w:rsidR="00BC53EB" w:rsidRPr="00B770D6" w14:paraId="130BABAA" w14:textId="77777777" w:rsidTr="008F22AD">
        <w:tc>
          <w:tcPr>
            <w:tcW w:w="1438" w:type="dxa"/>
          </w:tcPr>
          <w:p w14:paraId="43B209C5" w14:textId="495D1490" w:rsidR="00BC53EB" w:rsidRDefault="00BC53EB" w:rsidP="003A6714">
            <w:pPr>
              <w:jc w:val="center"/>
              <w:rPr>
                <w:rFonts w:eastAsia="等线"/>
                <w:sz w:val="20"/>
                <w:szCs w:val="20"/>
                <w:lang w:val="en-GB"/>
              </w:rPr>
            </w:pPr>
            <w:r>
              <w:rPr>
                <w:rFonts w:eastAsia="等线"/>
                <w:sz w:val="20"/>
                <w:szCs w:val="20"/>
                <w:lang w:val="en-GB"/>
              </w:rPr>
              <w:t>ZTE</w:t>
            </w:r>
          </w:p>
        </w:tc>
        <w:tc>
          <w:tcPr>
            <w:tcW w:w="1392" w:type="dxa"/>
          </w:tcPr>
          <w:p w14:paraId="202DAE99" w14:textId="45060188" w:rsidR="00BC53EB" w:rsidRDefault="00BC53EB" w:rsidP="003A6714">
            <w:pPr>
              <w:jc w:val="center"/>
              <w:rPr>
                <w:rFonts w:eastAsia="等线"/>
                <w:sz w:val="20"/>
                <w:szCs w:val="20"/>
                <w:lang w:val="en-GB"/>
              </w:rPr>
            </w:pPr>
            <w:r>
              <w:rPr>
                <w:rFonts w:eastAsia="等线"/>
                <w:sz w:val="20"/>
                <w:szCs w:val="20"/>
                <w:lang w:val="en-GB"/>
              </w:rPr>
              <w:t>No</w:t>
            </w:r>
          </w:p>
        </w:tc>
        <w:tc>
          <w:tcPr>
            <w:tcW w:w="6799" w:type="dxa"/>
          </w:tcPr>
          <w:p w14:paraId="138FE9DE" w14:textId="571968F3" w:rsidR="00BC53EB" w:rsidRDefault="00BC53EB" w:rsidP="00BC53EB">
            <w:pPr>
              <w:rPr>
                <w:rFonts w:eastAsia="等线"/>
                <w:sz w:val="20"/>
                <w:szCs w:val="20"/>
                <w:lang w:val="en-GB"/>
              </w:rPr>
            </w:pPr>
            <w:r>
              <w:rPr>
                <w:rFonts w:eastAsia="等线"/>
                <w:sz w:val="20"/>
                <w:szCs w:val="20"/>
                <w:lang w:val="en-GB"/>
              </w:rPr>
              <w:t>Same view as Ericsson, if companies think this is necessary, we suggest to merge it into rapporteur CR.</w:t>
            </w:r>
          </w:p>
        </w:tc>
      </w:tr>
      <w:tr w:rsidR="00FC25CB" w:rsidRPr="00B770D6" w14:paraId="6F2B1C0E" w14:textId="77777777" w:rsidTr="008F22AD">
        <w:tc>
          <w:tcPr>
            <w:tcW w:w="1438" w:type="dxa"/>
          </w:tcPr>
          <w:p w14:paraId="56BECDC1" w14:textId="63E02EBC" w:rsidR="00FC25CB" w:rsidRDefault="00FC25CB" w:rsidP="003A6714">
            <w:pPr>
              <w:jc w:val="center"/>
              <w:rPr>
                <w:rFonts w:eastAsia="等线"/>
                <w:sz w:val="20"/>
                <w:szCs w:val="20"/>
              </w:rPr>
            </w:pPr>
            <w:r>
              <w:rPr>
                <w:rFonts w:eastAsia="等线"/>
                <w:sz w:val="20"/>
                <w:szCs w:val="20"/>
              </w:rPr>
              <w:t>CATT</w:t>
            </w:r>
          </w:p>
        </w:tc>
        <w:tc>
          <w:tcPr>
            <w:tcW w:w="1392" w:type="dxa"/>
          </w:tcPr>
          <w:p w14:paraId="70E853C8" w14:textId="5DF63020" w:rsidR="00FC25CB" w:rsidRDefault="00FC25CB" w:rsidP="003A6714">
            <w:pPr>
              <w:jc w:val="center"/>
              <w:rPr>
                <w:rFonts w:eastAsia="等线"/>
                <w:sz w:val="20"/>
                <w:szCs w:val="20"/>
              </w:rPr>
            </w:pPr>
            <w:r w:rsidRPr="00FC25CB">
              <w:rPr>
                <w:rFonts w:eastAsia="等线"/>
                <w:sz w:val="20"/>
                <w:szCs w:val="20"/>
              </w:rPr>
              <w:t>No strong view</w:t>
            </w:r>
          </w:p>
        </w:tc>
        <w:tc>
          <w:tcPr>
            <w:tcW w:w="6799" w:type="dxa"/>
          </w:tcPr>
          <w:p w14:paraId="1BE3045D" w14:textId="77777777" w:rsidR="00FC25CB" w:rsidRDefault="00FC25CB" w:rsidP="00BC53EB">
            <w:pPr>
              <w:rPr>
                <w:rFonts w:eastAsia="等线"/>
                <w:sz w:val="20"/>
                <w:szCs w:val="20"/>
              </w:rPr>
            </w:pPr>
          </w:p>
        </w:tc>
      </w:tr>
      <w:tr w:rsidR="004335EB" w:rsidRPr="00B770D6" w14:paraId="3CD0C19E" w14:textId="77777777" w:rsidTr="008F22AD">
        <w:tc>
          <w:tcPr>
            <w:tcW w:w="1438" w:type="dxa"/>
          </w:tcPr>
          <w:p w14:paraId="18846884" w14:textId="0E36E5C6" w:rsidR="004335EB" w:rsidRDefault="004335EB" w:rsidP="004335EB">
            <w:pPr>
              <w:jc w:val="center"/>
              <w:rPr>
                <w:rFonts w:eastAsia="等线"/>
                <w:sz w:val="20"/>
                <w:szCs w:val="20"/>
              </w:rPr>
            </w:pPr>
            <w:r>
              <w:rPr>
                <w:rFonts w:eastAsia="等线"/>
                <w:sz w:val="20"/>
                <w:szCs w:val="20"/>
                <w:lang w:val="en-GB"/>
              </w:rPr>
              <w:t>Lenovo</w:t>
            </w:r>
          </w:p>
        </w:tc>
        <w:tc>
          <w:tcPr>
            <w:tcW w:w="1392" w:type="dxa"/>
          </w:tcPr>
          <w:p w14:paraId="2AAA617A" w14:textId="6B19A89B" w:rsidR="004335EB" w:rsidRPr="00FC25CB" w:rsidRDefault="004335EB" w:rsidP="004335EB">
            <w:pPr>
              <w:jc w:val="center"/>
              <w:rPr>
                <w:rFonts w:eastAsia="等线"/>
                <w:sz w:val="20"/>
                <w:szCs w:val="20"/>
              </w:rPr>
            </w:pPr>
            <w:r>
              <w:rPr>
                <w:rFonts w:eastAsia="等线"/>
                <w:sz w:val="20"/>
                <w:szCs w:val="20"/>
                <w:lang w:val="en-GB"/>
              </w:rPr>
              <w:t>Yes</w:t>
            </w:r>
          </w:p>
        </w:tc>
        <w:tc>
          <w:tcPr>
            <w:tcW w:w="6799" w:type="dxa"/>
          </w:tcPr>
          <w:p w14:paraId="5266392E" w14:textId="77777777" w:rsidR="004335EB" w:rsidRDefault="004335EB" w:rsidP="004335EB">
            <w:pPr>
              <w:rPr>
                <w:rFonts w:eastAsia="等线"/>
                <w:sz w:val="20"/>
                <w:szCs w:val="20"/>
                <w:lang w:val="en-GB"/>
              </w:rPr>
            </w:pPr>
            <w:r>
              <w:rPr>
                <w:rFonts w:eastAsia="等线"/>
                <w:sz w:val="20"/>
                <w:szCs w:val="20"/>
                <w:lang w:val="en-GB"/>
              </w:rPr>
              <w:t>Proponent.</w:t>
            </w:r>
          </w:p>
          <w:p w14:paraId="36AC8D7A" w14:textId="77777777" w:rsidR="004335EB" w:rsidRDefault="004335EB" w:rsidP="004335EB">
            <w:pPr>
              <w:rPr>
                <w:rFonts w:eastAsia="等线"/>
                <w:sz w:val="20"/>
                <w:szCs w:val="20"/>
                <w:lang w:val="en-GB"/>
              </w:rPr>
            </w:pPr>
            <w:r>
              <w:rPr>
                <w:rFonts w:eastAsia="等线"/>
                <w:sz w:val="20"/>
                <w:szCs w:val="20"/>
                <w:lang w:val="en-GB"/>
              </w:rPr>
              <w:t xml:space="preserve">The CR was prepared following the LTE principle to introduce field descriptions of UE capabilities in both 36.306&amp;36.331. This principle was followed by all R16 features except of </w:t>
            </w:r>
            <w:proofErr w:type="spellStart"/>
            <w:r>
              <w:rPr>
                <w:rFonts w:eastAsia="等线"/>
                <w:sz w:val="20"/>
                <w:szCs w:val="20"/>
                <w:lang w:val="en-GB"/>
              </w:rPr>
              <w:t>eDCCA</w:t>
            </w:r>
            <w:proofErr w:type="spellEnd"/>
            <w:r>
              <w:rPr>
                <w:rFonts w:eastAsia="等线"/>
                <w:sz w:val="20"/>
                <w:szCs w:val="20"/>
                <w:lang w:val="en-GB"/>
              </w:rPr>
              <w:t xml:space="preserve">. At this stage we should not make any exceptions for </w:t>
            </w:r>
            <w:proofErr w:type="spellStart"/>
            <w:r>
              <w:rPr>
                <w:rFonts w:eastAsia="等线"/>
                <w:sz w:val="20"/>
                <w:szCs w:val="20"/>
                <w:lang w:val="en-GB"/>
              </w:rPr>
              <w:t>eDCCA</w:t>
            </w:r>
            <w:proofErr w:type="spellEnd"/>
            <w:r>
              <w:rPr>
                <w:rFonts w:eastAsia="等线"/>
                <w:sz w:val="20"/>
                <w:szCs w:val="20"/>
                <w:lang w:val="en-GB"/>
              </w:rPr>
              <w:t>. Furthermore, we should respect and trust the expertise of 36.331 spec rapporteur (Samsung) who knows best about the LTE practices.</w:t>
            </w:r>
          </w:p>
          <w:p w14:paraId="656A5F23" w14:textId="14BC4D27" w:rsidR="004335EB" w:rsidRDefault="004335EB" w:rsidP="004335EB">
            <w:pPr>
              <w:rPr>
                <w:rFonts w:eastAsia="等线"/>
                <w:sz w:val="20"/>
                <w:szCs w:val="20"/>
              </w:rPr>
            </w:pPr>
            <w:r>
              <w:rPr>
                <w:rFonts w:eastAsia="等线"/>
                <w:sz w:val="20"/>
                <w:szCs w:val="20"/>
                <w:lang w:val="en-GB"/>
              </w:rPr>
              <w:t>We are fine to merge the changes into the rapporteur CR.</w:t>
            </w:r>
          </w:p>
        </w:tc>
      </w:tr>
      <w:tr w:rsidR="00372D18" w:rsidRPr="00B770D6" w14:paraId="7EA25D86" w14:textId="77777777" w:rsidTr="008F22AD">
        <w:tc>
          <w:tcPr>
            <w:tcW w:w="1438" w:type="dxa"/>
          </w:tcPr>
          <w:p w14:paraId="381E9FFA" w14:textId="62FE84DA" w:rsidR="00372D18" w:rsidRDefault="00372D18" w:rsidP="004335EB">
            <w:pPr>
              <w:jc w:val="center"/>
              <w:rPr>
                <w:rFonts w:eastAsia="等线"/>
                <w:sz w:val="20"/>
                <w:szCs w:val="20"/>
                <w:lang w:val="en-GB"/>
              </w:rPr>
            </w:pPr>
            <w:r>
              <w:rPr>
                <w:rFonts w:eastAsia="等线" w:hint="eastAsia"/>
                <w:sz w:val="20"/>
                <w:szCs w:val="20"/>
              </w:rPr>
              <w:t>H</w:t>
            </w:r>
            <w:r>
              <w:rPr>
                <w:rFonts w:eastAsia="等线"/>
                <w:sz w:val="20"/>
                <w:szCs w:val="20"/>
              </w:rPr>
              <w:t>uawei, HiSilicon</w:t>
            </w:r>
          </w:p>
        </w:tc>
        <w:tc>
          <w:tcPr>
            <w:tcW w:w="1392" w:type="dxa"/>
          </w:tcPr>
          <w:p w14:paraId="09EC08B9" w14:textId="49C56F5D" w:rsidR="00372D18" w:rsidRDefault="00372D18" w:rsidP="004335EB">
            <w:pPr>
              <w:jc w:val="center"/>
              <w:rPr>
                <w:rFonts w:eastAsia="等线"/>
                <w:sz w:val="20"/>
                <w:szCs w:val="20"/>
                <w:lang w:val="en-GB"/>
              </w:rPr>
            </w:pPr>
            <w:r w:rsidRPr="00FC25CB">
              <w:rPr>
                <w:rFonts w:eastAsia="等线"/>
                <w:sz w:val="20"/>
                <w:szCs w:val="20"/>
              </w:rPr>
              <w:t>No strong view</w:t>
            </w:r>
          </w:p>
        </w:tc>
        <w:tc>
          <w:tcPr>
            <w:tcW w:w="6799" w:type="dxa"/>
          </w:tcPr>
          <w:p w14:paraId="3F175EF3" w14:textId="77777777" w:rsidR="00372D18" w:rsidRDefault="00372D18" w:rsidP="004335EB">
            <w:pPr>
              <w:rPr>
                <w:rFonts w:eastAsia="等线"/>
                <w:sz w:val="20"/>
                <w:szCs w:val="20"/>
                <w:lang w:val="en-GB"/>
              </w:rPr>
            </w:pPr>
          </w:p>
        </w:tc>
      </w:tr>
    </w:tbl>
    <w:p w14:paraId="75095355" w14:textId="77777777" w:rsidR="005029F1" w:rsidRPr="005029F1" w:rsidRDefault="005029F1" w:rsidP="005029F1">
      <w:pPr>
        <w:pStyle w:val="Doc-text2"/>
        <w:rPr>
          <w:lang w:val="en-GB" w:eastAsia="en-GB"/>
        </w:rPr>
      </w:pPr>
    </w:p>
    <w:p w14:paraId="7222A1E8" w14:textId="737FB0EF" w:rsidR="00CA705F" w:rsidRPr="008F22AD" w:rsidRDefault="003A6714" w:rsidP="00CA705F">
      <w:pPr>
        <w:pStyle w:val="Doc-title"/>
      </w:pPr>
      <w:hyperlink r:id="rId30" w:history="1">
        <w:r w:rsidR="00CA705F" w:rsidRPr="008F22AD">
          <w:rPr>
            <w:rStyle w:val="Hyperlink"/>
          </w:rPr>
          <w:t>R2-2010030</w:t>
        </w:r>
      </w:hyperlink>
      <w:r w:rsidR="00CA705F" w:rsidRPr="008F22AD">
        <w:tab/>
        <w:t>Clarification on cross-carrier A-CSI triggering capability</w:t>
      </w:r>
      <w:r w:rsidR="00CA705F" w:rsidRPr="008F22AD">
        <w:tab/>
        <w:t>Ericsson</w:t>
      </w:r>
      <w:r w:rsidR="00CA705F" w:rsidRPr="008F22AD">
        <w:tab/>
        <w:t>CR</w:t>
      </w:r>
      <w:r w:rsidR="00CA705F" w:rsidRPr="008F22AD">
        <w:tab/>
        <w:t>Rel-16</w:t>
      </w:r>
      <w:r w:rsidR="00CA705F" w:rsidRPr="008F22AD">
        <w:tab/>
        <w:t>38.306</w:t>
      </w:r>
      <w:r w:rsidR="00CA705F" w:rsidRPr="008F22AD">
        <w:tab/>
        <w:t>16.2.0</w:t>
      </w:r>
      <w:r w:rsidR="00CA705F" w:rsidRPr="008F22AD">
        <w:tab/>
        <w:t>0437</w:t>
      </w:r>
      <w:r w:rsidR="00CA705F" w:rsidRPr="008F22AD">
        <w:tab/>
        <w:t>-</w:t>
      </w:r>
      <w:r w:rsidR="00CA705F" w:rsidRPr="008F22AD">
        <w:tab/>
        <w:t>F</w:t>
      </w:r>
      <w:r w:rsidR="00CA705F" w:rsidRPr="008F22AD">
        <w:tab/>
        <w:t>LTE_NR_DC_CA_enh-Core</w:t>
      </w:r>
    </w:p>
    <w:p w14:paraId="7C8B7789" w14:textId="27A3F6E5" w:rsidR="007D5D2D" w:rsidRPr="008F22AD" w:rsidRDefault="007D5D2D" w:rsidP="007D5D2D">
      <w:pPr>
        <w:pStyle w:val="Doc-text2"/>
        <w:ind w:left="363"/>
        <w:rPr>
          <w:i/>
          <w:iCs/>
          <w:sz w:val="20"/>
          <w:szCs w:val="20"/>
          <w:lang w:val="en-GB"/>
        </w:rPr>
      </w:pPr>
      <w:r w:rsidRPr="000F6A01">
        <w:rPr>
          <w:i/>
          <w:iCs/>
          <w:sz w:val="20"/>
          <w:szCs w:val="20"/>
          <w:lang w:val="en-GB" w:eastAsia="en-GB"/>
        </w:rPr>
        <w:t>Rapporteur comment:</w:t>
      </w:r>
      <w:r>
        <w:rPr>
          <w:i/>
          <w:iCs/>
          <w:sz w:val="20"/>
          <w:szCs w:val="20"/>
          <w:lang w:val="en-GB" w:eastAsia="en-GB"/>
        </w:rPr>
        <w:t xml:space="preserve"> The current description of the cross-carrier A-CSI triggering erroneously mentions cross-carrier scheduling</w:t>
      </w:r>
      <w:r w:rsidRPr="008F22AD">
        <w:rPr>
          <w:i/>
          <w:iCs/>
          <w:sz w:val="20"/>
          <w:szCs w:val="20"/>
          <w:lang w:val="en-GB"/>
        </w:rPr>
        <w:t>.</w:t>
      </w:r>
    </w:p>
    <w:tbl>
      <w:tblPr>
        <w:tblStyle w:val="TableGrid"/>
        <w:tblW w:w="0" w:type="auto"/>
        <w:tblLook w:val="04A0" w:firstRow="1" w:lastRow="0" w:firstColumn="1" w:lastColumn="0" w:noHBand="0" w:noVBand="1"/>
      </w:tblPr>
      <w:tblGrid>
        <w:gridCol w:w="1438"/>
        <w:gridCol w:w="1392"/>
        <w:gridCol w:w="6799"/>
      </w:tblGrid>
      <w:tr w:rsidR="007D5D2D" w14:paraId="205A63E8" w14:textId="77777777" w:rsidTr="0080484C">
        <w:tc>
          <w:tcPr>
            <w:tcW w:w="1438" w:type="dxa"/>
            <w:shd w:val="clear" w:color="auto" w:fill="BFBFBF" w:themeFill="background1" w:themeFillShade="BF"/>
            <w:vAlign w:val="center"/>
          </w:tcPr>
          <w:p w14:paraId="0D75B051" w14:textId="77777777" w:rsidR="007D5D2D" w:rsidRPr="006934EF" w:rsidRDefault="007D5D2D" w:rsidP="0080484C">
            <w:pPr>
              <w:pStyle w:val="BodyText"/>
              <w:jc w:val="center"/>
              <w:rPr>
                <w:sz w:val="20"/>
                <w:szCs w:val="20"/>
              </w:rPr>
            </w:pPr>
            <w:r w:rsidRPr="006934EF">
              <w:rPr>
                <w:sz w:val="20"/>
                <w:szCs w:val="20"/>
              </w:rPr>
              <w:lastRenderedPageBreak/>
              <w:t>Company</w:t>
            </w:r>
          </w:p>
        </w:tc>
        <w:tc>
          <w:tcPr>
            <w:tcW w:w="1392" w:type="dxa"/>
            <w:shd w:val="clear" w:color="auto" w:fill="BFBFBF" w:themeFill="background1" w:themeFillShade="BF"/>
          </w:tcPr>
          <w:p w14:paraId="76F9DC7A" w14:textId="77777777" w:rsidR="007D5D2D" w:rsidRPr="00B770D6" w:rsidRDefault="007D5D2D" w:rsidP="0080484C">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BFBFBF" w:themeFill="background1" w:themeFillShade="BF"/>
            <w:vAlign w:val="center"/>
          </w:tcPr>
          <w:p w14:paraId="6A8C3857" w14:textId="77777777" w:rsidR="007D5D2D" w:rsidRPr="006934EF" w:rsidRDefault="007D5D2D" w:rsidP="0080484C">
            <w:pPr>
              <w:pStyle w:val="BodyText"/>
              <w:jc w:val="center"/>
              <w:rPr>
                <w:sz w:val="20"/>
                <w:szCs w:val="20"/>
              </w:rPr>
            </w:pPr>
            <w:r w:rsidRPr="006934EF">
              <w:rPr>
                <w:sz w:val="20"/>
                <w:szCs w:val="20"/>
              </w:rPr>
              <w:t>Comments</w:t>
            </w:r>
          </w:p>
        </w:tc>
      </w:tr>
      <w:tr w:rsidR="007D5D2D" w:rsidRPr="0021732B" w14:paraId="2A700007" w14:textId="77777777" w:rsidTr="0080484C">
        <w:tc>
          <w:tcPr>
            <w:tcW w:w="1438" w:type="dxa"/>
            <w:vAlign w:val="center"/>
          </w:tcPr>
          <w:p w14:paraId="46B79040" w14:textId="77777777" w:rsidR="007D5D2D" w:rsidRPr="006934EF" w:rsidRDefault="007D5D2D" w:rsidP="0080484C">
            <w:pPr>
              <w:jc w:val="center"/>
              <w:rPr>
                <w:sz w:val="20"/>
                <w:szCs w:val="20"/>
              </w:rPr>
            </w:pPr>
            <w:r>
              <w:rPr>
                <w:sz w:val="20"/>
                <w:szCs w:val="20"/>
              </w:rPr>
              <w:t>Ericsson</w:t>
            </w:r>
          </w:p>
        </w:tc>
        <w:tc>
          <w:tcPr>
            <w:tcW w:w="1392" w:type="dxa"/>
          </w:tcPr>
          <w:p w14:paraId="0B25C058" w14:textId="2172ED55" w:rsidR="007D5D2D" w:rsidRPr="006934EF" w:rsidRDefault="007D5D2D" w:rsidP="0080484C">
            <w:pPr>
              <w:jc w:val="center"/>
              <w:rPr>
                <w:sz w:val="20"/>
                <w:szCs w:val="20"/>
              </w:rPr>
            </w:pPr>
            <w:r>
              <w:rPr>
                <w:sz w:val="20"/>
                <w:szCs w:val="20"/>
              </w:rPr>
              <w:t>Yes (proponent)</w:t>
            </w:r>
          </w:p>
        </w:tc>
        <w:tc>
          <w:tcPr>
            <w:tcW w:w="6799" w:type="dxa"/>
            <w:vAlign w:val="center"/>
          </w:tcPr>
          <w:p w14:paraId="4250A252" w14:textId="54F415F8" w:rsidR="007D5D2D" w:rsidRPr="00510146" w:rsidRDefault="007D5D2D" w:rsidP="0080484C">
            <w:r w:rsidRPr="008F22AD">
              <w:rPr>
                <w:lang w:val="en-GB"/>
              </w:rPr>
              <w:t xml:space="preserve">The description is clarified that it concerns cross-carrier A-CSI triggering. </w:t>
            </w:r>
            <w:r>
              <w:t>There is no relation to cross-carrier scheduling.</w:t>
            </w:r>
          </w:p>
        </w:tc>
      </w:tr>
      <w:tr w:rsidR="007D5D2D" w:rsidRPr="008F22AD" w14:paraId="458911F2" w14:textId="77777777" w:rsidTr="0080484C">
        <w:tc>
          <w:tcPr>
            <w:tcW w:w="1438" w:type="dxa"/>
            <w:vAlign w:val="center"/>
          </w:tcPr>
          <w:p w14:paraId="25BDD706" w14:textId="57E7F291" w:rsidR="007D5D2D" w:rsidRPr="00B770D6" w:rsidRDefault="00695045" w:rsidP="0080484C">
            <w:pPr>
              <w:jc w:val="center"/>
              <w:rPr>
                <w:sz w:val="20"/>
                <w:szCs w:val="20"/>
                <w:lang w:val="en-GB"/>
              </w:rPr>
            </w:pPr>
            <w:r>
              <w:rPr>
                <w:sz w:val="20"/>
                <w:szCs w:val="20"/>
                <w:lang w:val="en-GB"/>
              </w:rPr>
              <w:t>Qualcomm</w:t>
            </w:r>
          </w:p>
        </w:tc>
        <w:tc>
          <w:tcPr>
            <w:tcW w:w="1392" w:type="dxa"/>
          </w:tcPr>
          <w:p w14:paraId="7EEEC9C8" w14:textId="31698E7C" w:rsidR="007D5D2D" w:rsidRPr="00B770D6" w:rsidRDefault="00695045" w:rsidP="0080484C">
            <w:pPr>
              <w:jc w:val="center"/>
              <w:rPr>
                <w:sz w:val="20"/>
                <w:szCs w:val="20"/>
                <w:lang w:val="en-GB"/>
              </w:rPr>
            </w:pPr>
            <w:r>
              <w:rPr>
                <w:sz w:val="20"/>
                <w:szCs w:val="20"/>
                <w:lang w:val="en-GB"/>
              </w:rPr>
              <w:t>Yes</w:t>
            </w:r>
          </w:p>
        </w:tc>
        <w:tc>
          <w:tcPr>
            <w:tcW w:w="6799" w:type="dxa"/>
            <w:vAlign w:val="center"/>
          </w:tcPr>
          <w:p w14:paraId="29BFFE3C" w14:textId="64E889DF" w:rsidR="007D5D2D" w:rsidRPr="00B770D6" w:rsidRDefault="003B0255" w:rsidP="0080484C">
            <w:pPr>
              <w:rPr>
                <w:sz w:val="20"/>
                <w:szCs w:val="20"/>
                <w:lang w:val="en-GB"/>
              </w:rPr>
            </w:pPr>
            <w:r>
              <w:rPr>
                <w:sz w:val="20"/>
                <w:szCs w:val="20"/>
                <w:lang w:val="en-GB"/>
              </w:rPr>
              <w:t xml:space="preserve">The change is </w:t>
            </w:r>
            <w:r w:rsidRPr="003B0255">
              <w:rPr>
                <w:sz w:val="20"/>
                <w:szCs w:val="20"/>
                <w:lang w:val="en-GB"/>
              </w:rPr>
              <w:t>reasonable as cross-carrier A-CSI triggering does not necessarily require the UE to first support cross-carrier scheduling.</w:t>
            </w:r>
          </w:p>
        </w:tc>
      </w:tr>
      <w:tr w:rsidR="007D5D2D" w:rsidRPr="00B770D6" w14:paraId="540ED835" w14:textId="77777777" w:rsidTr="0080484C">
        <w:tc>
          <w:tcPr>
            <w:tcW w:w="1438" w:type="dxa"/>
            <w:vAlign w:val="center"/>
          </w:tcPr>
          <w:p w14:paraId="36825C10" w14:textId="31FB1AB4" w:rsidR="007D5D2D" w:rsidRPr="00B770D6" w:rsidRDefault="005A748F" w:rsidP="0080484C">
            <w:pPr>
              <w:jc w:val="center"/>
              <w:rPr>
                <w:sz w:val="20"/>
                <w:szCs w:val="20"/>
                <w:lang w:val="en-GB"/>
              </w:rPr>
            </w:pPr>
            <w:r>
              <w:rPr>
                <w:sz w:val="20"/>
                <w:szCs w:val="20"/>
                <w:lang w:val="en-GB"/>
              </w:rPr>
              <w:t>Samsung</w:t>
            </w:r>
          </w:p>
        </w:tc>
        <w:tc>
          <w:tcPr>
            <w:tcW w:w="1392" w:type="dxa"/>
          </w:tcPr>
          <w:p w14:paraId="4212A1E9" w14:textId="093C3473" w:rsidR="007D5D2D" w:rsidRPr="00B770D6" w:rsidRDefault="005A748F" w:rsidP="0080484C">
            <w:pPr>
              <w:jc w:val="center"/>
              <w:rPr>
                <w:sz w:val="20"/>
                <w:szCs w:val="20"/>
                <w:lang w:val="en-GB"/>
              </w:rPr>
            </w:pPr>
            <w:r>
              <w:rPr>
                <w:sz w:val="20"/>
                <w:szCs w:val="20"/>
                <w:lang w:val="en-GB"/>
              </w:rPr>
              <w:t>Yes</w:t>
            </w:r>
          </w:p>
        </w:tc>
        <w:tc>
          <w:tcPr>
            <w:tcW w:w="6799" w:type="dxa"/>
            <w:vAlign w:val="center"/>
          </w:tcPr>
          <w:p w14:paraId="5FDA4827" w14:textId="0B4B8056" w:rsidR="007D5D2D" w:rsidRPr="00B770D6" w:rsidRDefault="007D5D2D" w:rsidP="0080484C">
            <w:pPr>
              <w:rPr>
                <w:sz w:val="20"/>
                <w:szCs w:val="20"/>
                <w:lang w:val="en-GB"/>
              </w:rPr>
            </w:pPr>
          </w:p>
        </w:tc>
      </w:tr>
      <w:tr w:rsidR="007D5D2D" w:rsidRPr="0021732B" w14:paraId="0C56E77A" w14:textId="77777777" w:rsidTr="0080484C">
        <w:tc>
          <w:tcPr>
            <w:tcW w:w="1438" w:type="dxa"/>
            <w:vAlign w:val="center"/>
          </w:tcPr>
          <w:p w14:paraId="58895380" w14:textId="05971941" w:rsidR="007D5D2D" w:rsidRPr="00953E24" w:rsidRDefault="0032096E" w:rsidP="0080484C">
            <w:pPr>
              <w:jc w:val="center"/>
              <w:rPr>
                <w:rFonts w:eastAsiaTheme="minorEastAsia"/>
                <w:sz w:val="20"/>
                <w:szCs w:val="20"/>
                <w:lang w:val="en-GB"/>
              </w:rPr>
            </w:pPr>
            <w:r>
              <w:rPr>
                <w:rFonts w:eastAsiaTheme="minorEastAsia"/>
                <w:sz w:val="20"/>
                <w:szCs w:val="20"/>
                <w:lang w:val="en-GB"/>
              </w:rPr>
              <w:t>MediaTek</w:t>
            </w:r>
          </w:p>
        </w:tc>
        <w:tc>
          <w:tcPr>
            <w:tcW w:w="1392" w:type="dxa"/>
          </w:tcPr>
          <w:p w14:paraId="27554512" w14:textId="10B07B3A" w:rsidR="007D5D2D" w:rsidRPr="003F4496" w:rsidRDefault="0032096E" w:rsidP="0080484C">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0D4788C7" w14:textId="77777777" w:rsidR="007D5D2D" w:rsidRPr="00262F9C" w:rsidRDefault="007D5D2D" w:rsidP="0080484C">
            <w:pPr>
              <w:rPr>
                <w:rFonts w:eastAsiaTheme="minorEastAsia"/>
                <w:sz w:val="20"/>
                <w:szCs w:val="20"/>
                <w:lang w:val="en-GB"/>
              </w:rPr>
            </w:pPr>
          </w:p>
        </w:tc>
      </w:tr>
      <w:tr w:rsidR="007D5D2D" w:rsidRPr="00B770D6" w14:paraId="1352E468" w14:textId="77777777" w:rsidTr="0080484C">
        <w:tc>
          <w:tcPr>
            <w:tcW w:w="1438" w:type="dxa"/>
            <w:vAlign w:val="center"/>
          </w:tcPr>
          <w:p w14:paraId="7CFAFB19" w14:textId="48AEAA9B" w:rsidR="007D5D2D" w:rsidRPr="00B770D6" w:rsidRDefault="003470A4" w:rsidP="0080484C">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437FEEBC" w14:textId="7677BE1F" w:rsidR="007D5D2D" w:rsidRPr="00B770D6" w:rsidRDefault="003470A4" w:rsidP="0080484C">
            <w:pPr>
              <w:jc w:val="center"/>
              <w:rPr>
                <w:rFonts w:eastAsia="等线"/>
                <w:sz w:val="20"/>
                <w:szCs w:val="20"/>
                <w:lang w:val="en-GB"/>
              </w:rPr>
            </w:pPr>
            <w:r>
              <w:rPr>
                <w:rFonts w:eastAsia="等线"/>
                <w:sz w:val="20"/>
                <w:szCs w:val="20"/>
                <w:lang w:val="en-GB"/>
              </w:rPr>
              <w:t xml:space="preserve">Yes </w:t>
            </w:r>
          </w:p>
        </w:tc>
        <w:tc>
          <w:tcPr>
            <w:tcW w:w="6799" w:type="dxa"/>
            <w:vAlign w:val="center"/>
          </w:tcPr>
          <w:p w14:paraId="1DF6777E" w14:textId="77777777" w:rsidR="007D5D2D" w:rsidRPr="00B770D6" w:rsidRDefault="007D5D2D" w:rsidP="0080484C">
            <w:pPr>
              <w:rPr>
                <w:rFonts w:eastAsia="等线"/>
                <w:sz w:val="20"/>
                <w:szCs w:val="20"/>
                <w:lang w:val="en-GB"/>
              </w:rPr>
            </w:pPr>
          </w:p>
        </w:tc>
      </w:tr>
      <w:tr w:rsidR="00CF7301" w:rsidRPr="00B770D6" w14:paraId="12E2FE7C" w14:textId="77777777" w:rsidTr="0080484C">
        <w:tc>
          <w:tcPr>
            <w:tcW w:w="1438" w:type="dxa"/>
            <w:vAlign w:val="center"/>
          </w:tcPr>
          <w:p w14:paraId="59AE3776" w14:textId="7E2E1FC9" w:rsidR="00CF7301" w:rsidRDefault="00CF7301" w:rsidP="0080484C">
            <w:pPr>
              <w:jc w:val="center"/>
              <w:rPr>
                <w:rFonts w:eastAsia="等线"/>
                <w:sz w:val="20"/>
                <w:szCs w:val="20"/>
                <w:lang w:val="en-GB"/>
              </w:rPr>
            </w:pPr>
            <w:r>
              <w:rPr>
                <w:rFonts w:eastAsia="等线"/>
                <w:sz w:val="20"/>
                <w:szCs w:val="20"/>
                <w:lang w:val="en-GB"/>
              </w:rPr>
              <w:t>Google</w:t>
            </w:r>
          </w:p>
        </w:tc>
        <w:tc>
          <w:tcPr>
            <w:tcW w:w="1392" w:type="dxa"/>
          </w:tcPr>
          <w:p w14:paraId="0B92989D" w14:textId="1AFDEAFF" w:rsidR="00CF7301" w:rsidRDefault="00CF7301" w:rsidP="0080484C">
            <w:pPr>
              <w:jc w:val="center"/>
              <w:rPr>
                <w:rFonts w:eastAsia="等线"/>
                <w:sz w:val="20"/>
                <w:szCs w:val="20"/>
                <w:lang w:val="en-GB"/>
              </w:rPr>
            </w:pPr>
            <w:r>
              <w:rPr>
                <w:rFonts w:eastAsia="等线"/>
                <w:sz w:val="20"/>
                <w:szCs w:val="20"/>
                <w:lang w:val="en-GB"/>
              </w:rPr>
              <w:t>Yes</w:t>
            </w:r>
          </w:p>
        </w:tc>
        <w:tc>
          <w:tcPr>
            <w:tcW w:w="6799" w:type="dxa"/>
            <w:vAlign w:val="center"/>
          </w:tcPr>
          <w:p w14:paraId="11F58459" w14:textId="77777777" w:rsidR="00CF7301" w:rsidRPr="00B770D6" w:rsidRDefault="00CF7301" w:rsidP="0080484C">
            <w:pPr>
              <w:rPr>
                <w:rFonts w:eastAsia="等线"/>
                <w:sz w:val="20"/>
                <w:szCs w:val="20"/>
                <w:lang w:val="en-GB"/>
              </w:rPr>
            </w:pPr>
          </w:p>
        </w:tc>
      </w:tr>
      <w:tr w:rsidR="008F22AD" w:rsidRPr="00B770D6" w14:paraId="1EE0D787" w14:textId="77777777" w:rsidTr="008F22AD">
        <w:tc>
          <w:tcPr>
            <w:tcW w:w="1438" w:type="dxa"/>
          </w:tcPr>
          <w:p w14:paraId="315F603C" w14:textId="77777777" w:rsidR="008F22AD" w:rsidRPr="00B770D6" w:rsidRDefault="008F22AD" w:rsidP="003A6714">
            <w:pPr>
              <w:jc w:val="center"/>
              <w:rPr>
                <w:rFonts w:eastAsia="等线"/>
                <w:sz w:val="20"/>
                <w:szCs w:val="20"/>
                <w:lang w:val="en-GB"/>
              </w:rPr>
            </w:pPr>
            <w:r>
              <w:rPr>
                <w:rFonts w:eastAsia="等线"/>
                <w:sz w:val="20"/>
                <w:szCs w:val="20"/>
                <w:lang w:val="en-GB"/>
              </w:rPr>
              <w:t>Nokia</w:t>
            </w:r>
          </w:p>
        </w:tc>
        <w:tc>
          <w:tcPr>
            <w:tcW w:w="1392" w:type="dxa"/>
          </w:tcPr>
          <w:p w14:paraId="32FBB311" w14:textId="77777777" w:rsidR="008F22AD" w:rsidRPr="00B770D6" w:rsidRDefault="008F22AD" w:rsidP="003A6714">
            <w:pPr>
              <w:jc w:val="center"/>
              <w:rPr>
                <w:rFonts w:eastAsia="等线"/>
                <w:sz w:val="20"/>
                <w:szCs w:val="20"/>
                <w:lang w:val="en-GB"/>
              </w:rPr>
            </w:pPr>
            <w:r>
              <w:rPr>
                <w:rFonts w:eastAsia="等线"/>
                <w:sz w:val="20"/>
                <w:szCs w:val="20"/>
                <w:lang w:val="en-GB"/>
              </w:rPr>
              <w:t>Yes</w:t>
            </w:r>
          </w:p>
        </w:tc>
        <w:tc>
          <w:tcPr>
            <w:tcW w:w="6799" w:type="dxa"/>
          </w:tcPr>
          <w:p w14:paraId="7D1161C6" w14:textId="77777777" w:rsidR="008F22AD" w:rsidRPr="00B770D6" w:rsidRDefault="008F22AD" w:rsidP="003A6714">
            <w:pPr>
              <w:rPr>
                <w:rFonts w:eastAsia="等线"/>
                <w:sz w:val="20"/>
                <w:szCs w:val="20"/>
                <w:lang w:val="en-GB"/>
              </w:rPr>
            </w:pPr>
          </w:p>
        </w:tc>
      </w:tr>
      <w:tr w:rsidR="00BC53EB" w:rsidRPr="00B770D6" w14:paraId="37ECCEC8" w14:textId="77777777" w:rsidTr="008F22AD">
        <w:tc>
          <w:tcPr>
            <w:tcW w:w="1438" w:type="dxa"/>
          </w:tcPr>
          <w:p w14:paraId="5FFBB12E" w14:textId="3FDD47FA" w:rsidR="00BC53EB" w:rsidRDefault="00BC53EB" w:rsidP="003A6714">
            <w:pPr>
              <w:jc w:val="center"/>
              <w:rPr>
                <w:rFonts w:eastAsia="等线"/>
                <w:sz w:val="20"/>
                <w:szCs w:val="20"/>
                <w:lang w:val="en-GB"/>
              </w:rPr>
            </w:pPr>
            <w:r>
              <w:rPr>
                <w:rFonts w:eastAsia="等线"/>
                <w:sz w:val="20"/>
                <w:szCs w:val="20"/>
                <w:lang w:val="en-GB"/>
              </w:rPr>
              <w:t>ZTE</w:t>
            </w:r>
          </w:p>
        </w:tc>
        <w:tc>
          <w:tcPr>
            <w:tcW w:w="1392" w:type="dxa"/>
          </w:tcPr>
          <w:p w14:paraId="55C92207" w14:textId="6A86E69A" w:rsidR="00BC53EB" w:rsidRDefault="00BC53EB" w:rsidP="003A6714">
            <w:pPr>
              <w:jc w:val="center"/>
              <w:rPr>
                <w:rFonts w:eastAsia="等线"/>
                <w:sz w:val="20"/>
                <w:szCs w:val="20"/>
                <w:lang w:val="en-GB"/>
              </w:rPr>
            </w:pPr>
            <w:r>
              <w:rPr>
                <w:rFonts w:eastAsia="等线"/>
                <w:sz w:val="20"/>
                <w:szCs w:val="20"/>
                <w:lang w:val="en-GB"/>
              </w:rPr>
              <w:t>Yes</w:t>
            </w:r>
          </w:p>
        </w:tc>
        <w:tc>
          <w:tcPr>
            <w:tcW w:w="6799" w:type="dxa"/>
          </w:tcPr>
          <w:p w14:paraId="202B4B19" w14:textId="77777777" w:rsidR="00BC53EB" w:rsidRPr="00B770D6" w:rsidRDefault="00BC53EB" w:rsidP="003A6714">
            <w:pPr>
              <w:rPr>
                <w:rFonts w:eastAsia="等线"/>
                <w:sz w:val="20"/>
                <w:szCs w:val="20"/>
                <w:lang w:val="en-GB"/>
              </w:rPr>
            </w:pPr>
          </w:p>
        </w:tc>
      </w:tr>
      <w:tr w:rsidR="00FC25CB" w:rsidRPr="00B770D6" w14:paraId="431CAFEA" w14:textId="77777777" w:rsidTr="008F22AD">
        <w:tc>
          <w:tcPr>
            <w:tcW w:w="1438" w:type="dxa"/>
          </w:tcPr>
          <w:p w14:paraId="761797AD" w14:textId="3E9585B5" w:rsidR="00FC25CB" w:rsidRDefault="00FC25CB" w:rsidP="003A6714">
            <w:pPr>
              <w:jc w:val="center"/>
              <w:rPr>
                <w:rFonts w:eastAsia="等线"/>
                <w:sz w:val="20"/>
                <w:szCs w:val="20"/>
              </w:rPr>
            </w:pPr>
            <w:r>
              <w:rPr>
                <w:rFonts w:eastAsia="等线"/>
                <w:sz w:val="20"/>
                <w:szCs w:val="20"/>
              </w:rPr>
              <w:t>CATT</w:t>
            </w:r>
          </w:p>
        </w:tc>
        <w:tc>
          <w:tcPr>
            <w:tcW w:w="1392" w:type="dxa"/>
          </w:tcPr>
          <w:p w14:paraId="0222CF06" w14:textId="1FCE2C66" w:rsidR="00FC25CB" w:rsidRDefault="00FC25CB" w:rsidP="003A6714">
            <w:pPr>
              <w:jc w:val="center"/>
              <w:rPr>
                <w:rFonts w:eastAsia="等线"/>
                <w:sz w:val="20"/>
                <w:szCs w:val="20"/>
              </w:rPr>
            </w:pPr>
            <w:r>
              <w:rPr>
                <w:rFonts w:eastAsia="等线"/>
                <w:sz w:val="20"/>
                <w:szCs w:val="20"/>
              </w:rPr>
              <w:t xml:space="preserve">Yes </w:t>
            </w:r>
          </w:p>
        </w:tc>
        <w:tc>
          <w:tcPr>
            <w:tcW w:w="6799" w:type="dxa"/>
          </w:tcPr>
          <w:p w14:paraId="0C6CC05F" w14:textId="77777777" w:rsidR="00FC25CB" w:rsidRPr="00B770D6" w:rsidRDefault="00FC25CB" w:rsidP="003A6714">
            <w:pPr>
              <w:rPr>
                <w:rFonts w:eastAsia="等线"/>
                <w:sz w:val="20"/>
                <w:szCs w:val="20"/>
              </w:rPr>
            </w:pPr>
          </w:p>
        </w:tc>
      </w:tr>
      <w:tr w:rsidR="00372D18" w:rsidRPr="00B770D6" w14:paraId="1D12BFAE" w14:textId="77777777" w:rsidTr="008F22AD">
        <w:tc>
          <w:tcPr>
            <w:tcW w:w="1438" w:type="dxa"/>
          </w:tcPr>
          <w:p w14:paraId="2186F2E7" w14:textId="73502D95" w:rsidR="00372D18" w:rsidRDefault="00372D18" w:rsidP="003A6714">
            <w:pPr>
              <w:jc w:val="center"/>
              <w:rPr>
                <w:rFonts w:eastAsia="等线"/>
                <w:sz w:val="20"/>
                <w:szCs w:val="20"/>
              </w:rPr>
            </w:pPr>
            <w:r>
              <w:rPr>
                <w:rFonts w:eastAsia="等线" w:hint="eastAsia"/>
                <w:sz w:val="20"/>
                <w:szCs w:val="20"/>
              </w:rPr>
              <w:t>H</w:t>
            </w:r>
            <w:r>
              <w:rPr>
                <w:rFonts w:eastAsia="等线"/>
                <w:sz w:val="20"/>
                <w:szCs w:val="20"/>
              </w:rPr>
              <w:t>uawei, HiSilicon</w:t>
            </w:r>
          </w:p>
        </w:tc>
        <w:tc>
          <w:tcPr>
            <w:tcW w:w="1392" w:type="dxa"/>
          </w:tcPr>
          <w:p w14:paraId="512159F7" w14:textId="61E05D93" w:rsidR="00372D18" w:rsidRDefault="00372D18" w:rsidP="003A6714">
            <w:pPr>
              <w:jc w:val="center"/>
              <w:rPr>
                <w:rFonts w:eastAsia="等线"/>
                <w:sz w:val="20"/>
                <w:szCs w:val="20"/>
              </w:rPr>
            </w:pPr>
            <w:r>
              <w:rPr>
                <w:rFonts w:eastAsia="等线"/>
                <w:sz w:val="20"/>
                <w:szCs w:val="20"/>
              </w:rPr>
              <w:t>Yes</w:t>
            </w:r>
            <w:r w:rsidR="006C2D55">
              <w:rPr>
                <w:rFonts w:eastAsia="等线"/>
                <w:sz w:val="20"/>
                <w:szCs w:val="20"/>
              </w:rPr>
              <w:t xml:space="preserve"> but</w:t>
            </w:r>
          </w:p>
        </w:tc>
        <w:tc>
          <w:tcPr>
            <w:tcW w:w="6799" w:type="dxa"/>
          </w:tcPr>
          <w:p w14:paraId="07853A1B" w14:textId="0F5EB335" w:rsidR="006C2D55" w:rsidRPr="00B770D6" w:rsidRDefault="006C2D55" w:rsidP="003A6714">
            <w:pPr>
              <w:rPr>
                <w:rFonts w:eastAsia="等线"/>
                <w:sz w:val="20"/>
                <w:szCs w:val="20"/>
              </w:rPr>
            </w:pPr>
            <w:r>
              <w:rPr>
                <w:rFonts w:eastAsia="等线"/>
                <w:sz w:val="20"/>
                <w:szCs w:val="20"/>
              </w:rPr>
              <w:t>"</w:t>
            </w:r>
            <w:r>
              <w:t xml:space="preserve"> </w:t>
            </w:r>
            <w:r w:rsidRPr="006C2D55">
              <w:rPr>
                <w:rFonts w:eastAsia="等线"/>
                <w:sz w:val="20"/>
                <w:szCs w:val="20"/>
              </w:rPr>
              <w:t xml:space="preserve">Incorrect definition of capability bit remains </w:t>
            </w:r>
            <w:r>
              <w:rPr>
                <w:rFonts w:eastAsia="等线"/>
                <w:sz w:val="20"/>
                <w:szCs w:val="20"/>
              </w:rPr>
              <w:t>" is not a suitable explanation for "consequences if not approved", what needs to be explained is what problem can occur, e.g. the nework configures something that the UE rejects because it does not support it. The same needs to be captured for inter-operability</w:t>
            </w:r>
          </w:p>
        </w:tc>
      </w:tr>
    </w:tbl>
    <w:p w14:paraId="04B3B09F" w14:textId="56769D43" w:rsidR="007D5D2D" w:rsidRPr="007D5D2D" w:rsidRDefault="007D5D2D" w:rsidP="007D5D2D">
      <w:pPr>
        <w:pStyle w:val="Doc-text2"/>
        <w:rPr>
          <w:lang w:val="en-GB" w:eastAsia="en-GB"/>
        </w:rPr>
      </w:pPr>
    </w:p>
    <w:p w14:paraId="35AA4156" w14:textId="4113ACEA" w:rsidR="00CA705F" w:rsidRPr="008F22AD" w:rsidRDefault="003A6714" w:rsidP="00CA705F">
      <w:pPr>
        <w:pStyle w:val="Doc-title"/>
      </w:pPr>
      <w:hyperlink r:id="rId31" w:history="1">
        <w:r w:rsidR="00CA705F" w:rsidRPr="008F22AD">
          <w:rPr>
            <w:rStyle w:val="Hyperlink"/>
          </w:rPr>
          <w:t>R2-2010343</w:t>
        </w:r>
      </w:hyperlink>
      <w:r w:rsidR="00CA705F" w:rsidRPr="008F22AD">
        <w:tab/>
        <w:t>Clarification on UE capability of cross-carrier scheduling with different numerologies</w:t>
      </w:r>
      <w:r w:rsidR="00CA705F" w:rsidRPr="008F22AD">
        <w:tab/>
        <w:t>Huawei, HiSilicon</w:t>
      </w:r>
      <w:r w:rsidR="00CA705F" w:rsidRPr="008F22AD">
        <w:tab/>
        <w:t>discussion</w:t>
      </w:r>
      <w:r w:rsidR="00CA705F" w:rsidRPr="008F22AD">
        <w:tab/>
        <w:t>Rel-16</w:t>
      </w:r>
      <w:r w:rsidR="00CA705F" w:rsidRPr="008F22AD">
        <w:tab/>
        <w:t>LTE_NR_DC_CA_enh-Core</w:t>
      </w:r>
    </w:p>
    <w:p w14:paraId="5F99440D" w14:textId="77777777" w:rsidR="00CA705F" w:rsidRDefault="00CA705F" w:rsidP="00CA705F">
      <w:pPr>
        <w:pStyle w:val="Doc-text2"/>
        <w:rPr>
          <w:i/>
          <w:iCs/>
        </w:rPr>
      </w:pPr>
      <w:r w:rsidRPr="00E1707C">
        <w:rPr>
          <w:i/>
          <w:iCs/>
        </w:rPr>
        <w:t>(moved from 6.1.2)</w:t>
      </w:r>
    </w:p>
    <w:p w14:paraId="02D680CF" w14:textId="555ACA7B" w:rsidR="007D5D2D" w:rsidRPr="008F22AD" w:rsidRDefault="007D5D2D" w:rsidP="007F2513">
      <w:pPr>
        <w:pStyle w:val="Doc-text2"/>
        <w:ind w:left="0" w:firstLine="0"/>
        <w:rPr>
          <w:i/>
          <w:iCs/>
          <w:sz w:val="20"/>
          <w:szCs w:val="20"/>
          <w:lang w:val="en-GB"/>
        </w:rPr>
      </w:pPr>
      <w:r w:rsidRPr="000F6A01">
        <w:rPr>
          <w:i/>
          <w:iCs/>
          <w:sz w:val="20"/>
          <w:szCs w:val="20"/>
          <w:lang w:val="en-GB" w:eastAsia="en-GB"/>
        </w:rPr>
        <w:t>Rapporteur comment:</w:t>
      </w:r>
      <w:r>
        <w:rPr>
          <w:i/>
          <w:iCs/>
          <w:sz w:val="20"/>
          <w:szCs w:val="20"/>
          <w:lang w:val="en-GB" w:eastAsia="en-GB"/>
        </w:rPr>
        <w:t xml:space="preserve"> </w:t>
      </w:r>
      <w:r w:rsidR="00A903CB">
        <w:rPr>
          <w:i/>
          <w:iCs/>
          <w:sz w:val="20"/>
          <w:szCs w:val="20"/>
          <w:lang w:val="en-GB" w:eastAsia="en-GB"/>
        </w:rPr>
        <w:t xml:space="preserve">Discussion paper proposing to clarify the relation between the Rel-15 capability </w:t>
      </w:r>
      <w:proofErr w:type="spellStart"/>
      <w:r w:rsidR="00A903CB" w:rsidRPr="00A903CB">
        <w:rPr>
          <w:i/>
          <w:iCs/>
          <w:sz w:val="20"/>
          <w:szCs w:val="20"/>
          <w:lang w:val="en-GB" w:eastAsia="en-GB"/>
        </w:rPr>
        <w:t>crossCarrierScheduling-OtherSCS</w:t>
      </w:r>
      <w:proofErr w:type="spellEnd"/>
      <w:r w:rsidR="00A903CB">
        <w:rPr>
          <w:i/>
          <w:iCs/>
          <w:sz w:val="20"/>
          <w:szCs w:val="20"/>
          <w:lang w:val="en-GB" w:eastAsia="en-GB"/>
        </w:rPr>
        <w:t xml:space="preserve"> and the new Rel-16 capability bits </w:t>
      </w:r>
      <w:r w:rsidR="00A903CB" w:rsidRPr="00A903CB">
        <w:rPr>
          <w:i/>
          <w:iCs/>
          <w:sz w:val="20"/>
          <w:szCs w:val="20"/>
          <w:lang w:val="en-GB" w:eastAsia="en-GB"/>
        </w:rPr>
        <w:t>crossCarrierSchedulingDL-DiffSCS-r16</w:t>
      </w:r>
      <w:r w:rsidR="00A903CB">
        <w:rPr>
          <w:i/>
          <w:iCs/>
          <w:sz w:val="20"/>
          <w:szCs w:val="20"/>
          <w:lang w:val="en-GB" w:eastAsia="en-GB"/>
        </w:rPr>
        <w:t xml:space="preserve"> and </w:t>
      </w:r>
      <w:r w:rsidR="00A903CB" w:rsidRPr="00A903CB">
        <w:rPr>
          <w:i/>
          <w:iCs/>
          <w:sz w:val="20"/>
          <w:szCs w:val="20"/>
          <w:lang w:val="en-GB" w:eastAsia="en-GB"/>
        </w:rPr>
        <w:t>crossCarrierScheduling</w:t>
      </w:r>
      <w:r w:rsidR="00A903CB">
        <w:rPr>
          <w:i/>
          <w:iCs/>
          <w:sz w:val="20"/>
          <w:szCs w:val="20"/>
          <w:lang w:val="en-GB" w:eastAsia="en-GB"/>
        </w:rPr>
        <w:t>U</w:t>
      </w:r>
      <w:r w:rsidR="00A903CB" w:rsidRPr="00A903CB">
        <w:rPr>
          <w:i/>
          <w:iCs/>
          <w:sz w:val="20"/>
          <w:szCs w:val="20"/>
          <w:lang w:val="en-GB" w:eastAsia="en-GB"/>
        </w:rPr>
        <w:t>L-DiffSCS-r16</w:t>
      </w:r>
      <w:r w:rsidR="00A903CB" w:rsidRPr="008F22AD">
        <w:rPr>
          <w:i/>
          <w:iCs/>
          <w:sz w:val="20"/>
          <w:szCs w:val="20"/>
          <w:lang w:val="en-GB"/>
        </w:rPr>
        <w:t>. Two options are mentioned:</w:t>
      </w:r>
    </w:p>
    <w:p w14:paraId="2D455ECA" w14:textId="77777777" w:rsidR="00A903CB" w:rsidRPr="008F22AD" w:rsidRDefault="00A903CB" w:rsidP="00A903CB">
      <w:pPr>
        <w:pStyle w:val="Doc-text2"/>
        <w:ind w:left="363"/>
        <w:rPr>
          <w:i/>
          <w:iCs/>
          <w:sz w:val="20"/>
          <w:szCs w:val="20"/>
          <w:lang w:val="en-GB"/>
        </w:rPr>
      </w:pPr>
      <w:r w:rsidRPr="008F22AD">
        <w:rPr>
          <w:i/>
          <w:iCs/>
          <w:sz w:val="20"/>
          <w:szCs w:val="20"/>
          <w:lang w:val="en-GB"/>
        </w:rPr>
        <w:t xml:space="preserve">Option 1: Clarify Rel-16 UE capability definition while keeping the Rel-15 UE capability bit. In details, </w:t>
      </w:r>
    </w:p>
    <w:p w14:paraId="59523C6B" w14:textId="77777777" w:rsidR="00A903CB" w:rsidRPr="008F22AD" w:rsidRDefault="00A903CB" w:rsidP="00A903CB">
      <w:pPr>
        <w:pStyle w:val="Doc-text2"/>
        <w:ind w:left="363"/>
        <w:rPr>
          <w:i/>
          <w:iCs/>
          <w:sz w:val="20"/>
          <w:szCs w:val="20"/>
          <w:lang w:val="en-GB"/>
        </w:rPr>
      </w:pPr>
      <w:r w:rsidRPr="008F22AD">
        <w:rPr>
          <w:i/>
          <w:iCs/>
          <w:sz w:val="20"/>
          <w:szCs w:val="20"/>
          <w:lang w:val="en-GB"/>
        </w:rPr>
        <w:t>-</w:t>
      </w:r>
      <w:r w:rsidRPr="008F22AD">
        <w:rPr>
          <w:i/>
          <w:iCs/>
          <w:sz w:val="20"/>
          <w:szCs w:val="20"/>
          <w:lang w:val="en-GB"/>
        </w:rPr>
        <w:tab/>
        <w:t xml:space="preserve">For UL, if a UE reports the support of crossCarrierSchedulingUL-DiffSCS-r16, it should report the support of </w:t>
      </w:r>
      <w:proofErr w:type="spellStart"/>
      <w:r w:rsidRPr="008F22AD">
        <w:rPr>
          <w:i/>
          <w:iCs/>
          <w:sz w:val="20"/>
          <w:szCs w:val="20"/>
          <w:lang w:val="en-GB"/>
        </w:rPr>
        <w:t>crossCarrierScheduling-OtherSCS</w:t>
      </w:r>
      <w:proofErr w:type="spellEnd"/>
      <w:r w:rsidRPr="008F22AD">
        <w:rPr>
          <w:i/>
          <w:iCs/>
          <w:sz w:val="20"/>
          <w:szCs w:val="20"/>
          <w:lang w:val="en-GB"/>
        </w:rPr>
        <w:t xml:space="preserve"> in all the </w:t>
      </w:r>
      <w:proofErr w:type="spellStart"/>
      <w:r w:rsidRPr="008F22AD">
        <w:rPr>
          <w:i/>
          <w:iCs/>
          <w:sz w:val="20"/>
          <w:szCs w:val="20"/>
          <w:lang w:val="en-GB"/>
        </w:rPr>
        <w:t>FeatureSetUplink</w:t>
      </w:r>
      <w:proofErr w:type="spellEnd"/>
      <w:r w:rsidRPr="008F22AD">
        <w:rPr>
          <w:i/>
          <w:iCs/>
          <w:sz w:val="20"/>
          <w:szCs w:val="20"/>
          <w:lang w:val="en-GB"/>
        </w:rPr>
        <w:t xml:space="preserve"> under one same BC;</w:t>
      </w:r>
    </w:p>
    <w:p w14:paraId="42E4AC93" w14:textId="77777777" w:rsidR="00A903CB" w:rsidRPr="008F22AD" w:rsidRDefault="00A903CB" w:rsidP="00A903CB">
      <w:pPr>
        <w:pStyle w:val="Doc-text2"/>
        <w:ind w:left="363"/>
        <w:rPr>
          <w:i/>
          <w:iCs/>
          <w:sz w:val="20"/>
          <w:szCs w:val="20"/>
          <w:lang w:val="en-GB"/>
        </w:rPr>
      </w:pPr>
      <w:r w:rsidRPr="008F22AD">
        <w:rPr>
          <w:i/>
          <w:iCs/>
          <w:sz w:val="20"/>
          <w:szCs w:val="20"/>
          <w:lang w:val="en-GB"/>
        </w:rPr>
        <w:t>-</w:t>
      </w:r>
      <w:r w:rsidRPr="008F22AD">
        <w:rPr>
          <w:i/>
          <w:iCs/>
          <w:sz w:val="20"/>
          <w:szCs w:val="20"/>
          <w:lang w:val="en-GB"/>
        </w:rPr>
        <w:tab/>
        <w:t xml:space="preserve">For DL if a UE reports the support of crossCarrierSchedulingDL-DiffSCS-r16, it should report the support of </w:t>
      </w:r>
      <w:proofErr w:type="spellStart"/>
      <w:r w:rsidRPr="008F22AD">
        <w:rPr>
          <w:i/>
          <w:iCs/>
          <w:sz w:val="20"/>
          <w:szCs w:val="20"/>
          <w:lang w:val="en-GB"/>
        </w:rPr>
        <w:t>crossCarrierScheduling-OtherSCS</w:t>
      </w:r>
      <w:proofErr w:type="spellEnd"/>
      <w:r w:rsidRPr="008F22AD">
        <w:rPr>
          <w:i/>
          <w:iCs/>
          <w:sz w:val="20"/>
          <w:szCs w:val="20"/>
          <w:lang w:val="en-GB"/>
        </w:rPr>
        <w:t xml:space="preserve"> in all the </w:t>
      </w:r>
      <w:proofErr w:type="spellStart"/>
      <w:r w:rsidRPr="008F22AD">
        <w:rPr>
          <w:i/>
          <w:iCs/>
          <w:sz w:val="20"/>
          <w:szCs w:val="20"/>
          <w:lang w:val="en-GB"/>
        </w:rPr>
        <w:t>FeatureSetDownlink</w:t>
      </w:r>
      <w:proofErr w:type="spellEnd"/>
      <w:r w:rsidRPr="008F22AD">
        <w:rPr>
          <w:i/>
          <w:iCs/>
          <w:sz w:val="20"/>
          <w:szCs w:val="20"/>
          <w:lang w:val="en-GB"/>
        </w:rPr>
        <w:t xml:space="preserve"> under one same BC. </w:t>
      </w:r>
    </w:p>
    <w:p w14:paraId="6E491C52" w14:textId="6056C07E" w:rsidR="00A903CB" w:rsidRPr="008F22AD" w:rsidRDefault="00A903CB" w:rsidP="00A903CB">
      <w:pPr>
        <w:pStyle w:val="Doc-text2"/>
        <w:ind w:left="363"/>
        <w:rPr>
          <w:i/>
          <w:iCs/>
          <w:sz w:val="20"/>
          <w:szCs w:val="20"/>
          <w:lang w:val="en-GB"/>
        </w:rPr>
      </w:pPr>
      <w:r w:rsidRPr="008F22AD">
        <w:rPr>
          <w:i/>
          <w:iCs/>
          <w:sz w:val="20"/>
          <w:szCs w:val="20"/>
          <w:lang w:val="en-GB"/>
        </w:rPr>
        <w:t>Option 2: Dummy the Rel-15 UE capability bit. If a UE supports the feature of cross-carrier scheduling, it only needs to set Rel-16 UE capability bits properly. In this case, the ASN.1 needs to be changed in TS 38.331 as well.</w:t>
      </w:r>
    </w:p>
    <w:p w14:paraId="7B237B02" w14:textId="04D9ECDB" w:rsidR="00A903CB" w:rsidRPr="008F22AD" w:rsidRDefault="00A903CB" w:rsidP="007F2513">
      <w:pPr>
        <w:pStyle w:val="Doc-text2"/>
        <w:ind w:left="0" w:firstLine="0"/>
        <w:rPr>
          <w:i/>
          <w:iCs/>
          <w:sz w:val="20"/>
          <w:szCs w:val="20"/>
          <w:lang w:val="en-GB"/>
        </w:rPr>
      </w:pPr>
      <w:r w:rsidRPr="008F22AD">
        <w:rPr>
          <w:i/>
          <w:iCs/>
          <w:sz w:val="20"/>
          <w:szCs w:val="20"/>
          <w:lang w:val="en-GB"/>
        </w:rPr>
        <w:t xml:space="preserve">Proponent company suggests </w:t>
      </w:r>
      <w:proofErr w:type="gramStart"/>
      <w:r w:rsidRPr="008F22AD">
        <w:rPr>
          <w:i/>
          <w:iCs/>
          <w:sz w:val="20"/>
          <w:szCs w:val="20"/>
          <w:lang w:val="en-GB"/>
        </w:rPr>
        <w:t>to go</w:t>
      </w:r>
      <w:proofErr w:type="gramEnd"/>
      <w:r w:rsidRPr="008F22AD">
        <w:rPr>
          <w:i/>
          <w:iCs/>
          <w:sz w:val="20"/>
          <w:szCs w:val="20"/>
          <w:lang w:val="en-GB"/>
        </w:rPr>
        <w:t xml:space="preserve"> with option 1, since it does not involve ASN.1 change.</w:t>
      </w:r>
      <w:r w:rsidR="000F7E5E" w:rsidRPr="008F22AD">
        <w:rPr>
          <w:i/>
          <w:iCs/>
          <w:sz w:val="20"/>
          <w:szCs w:val="20"/>
          <w:lang w:val="en-GB"/>
        </w:rPr>
        <w:t xml:space="preserve"> Companies are requested to state their preference, whether option 1 or 2 or something else below.</w:t>
      </w:r>
    </w:p>
    <w:tbl>
      <w:tblPr>
        <w:tblStyle w:val="TableGrid"/>
        <w:tblW w:w="0" w:type="auto"/>
        <w:tblLook w:val="04A0" w:firstRow="1" w:lastRow="0" w:firstColumn="1" w:lastColumn="0" w:noHBand="0" w:noVBand="1"/>
      </w:tblPr>
      <w:tblGrid>
        <w:gridCol w:w="1438"/>
        <w:gridCol w:w="1392"/>
        <w:gridCol w:w="6799"/>
      </w:tblGrid>
      <w:tr w:rsidR="007D5D2D" w14:paraId="7B972F2E" w14:textId="77777777" w:rsidTr="0080484C">
        <w:tc>
          <w:tcPr>
            <w:tcW w:w="1438" w:type="dxa"/>
            <w:shd w:val="clear" w:color="auto" w:fill="BFBFBF" w:themeFill="background1" w:themeFillShade="BF"/>
            <w:vAlign w:val="center"/>
          </w:tcPr>
          <w:p w14:paraId="7A183B98" w14:textId="77777777" w:rsidR="007D5D2D" w:rsidRPr="006934EF" w:rsidRDefault="007D5D2D" w:rsidP="0080484C">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0EB3317B" w14:textId="7384BFC7" w:rsidR="007D5D2D" w:rsidRPr="00B770D6" w:rsidRDefault="00A903CB" w:rsidP="0080484C">
            <w:pPr>
              <w:pStyle w:val="BodyText"/>
              <w:jc w:val="center"/>
              <w:rPr>
                <w:sz w:val="20"/>
                <w:szCs w:val="20"/>
                <w:lang w:val="en-GB"/>
              </w:rPr>
            </w:pPr>
            <w:r>
              <w:rPr>
                <w:sz w:val="20"/>
                <w:szCs w:val="20"/>
                <w:lang w:val="en-GB"/>
              </w:rPr>
              <w:t>Option 1 or 2</w:t>
            </w:r>
            <w:r w:rsidR="000F7E5E">
              <w:rPr>
                <w:sz w:val="20"/>
                <w:szCs w:val="20"/>
                <w:lang w:val="en-GB"/>
              </w:rPr>
              <w:t xml:space="preserve"> or other</w:t>
            </w:r>
          </w:p>
        </w:tc>
        <w:tc>
          <w:tcPr>
            <w:tcW w:w="6799" w:type="dxa"/>
            <w:shd w:val="clear" w:color="auto" w:fill="BFBFBF" w:themeFill="background1" w:themeFillShade="BF"/>
            <w:vAlign w:val="center"/>
          </w:tcPr>
          <w:p w14:paraId="0B7DFE73" w14:textId="77777777" w:rsidR="007D5D2D" w:rsidRPr="006934EF" w:rsidRDefault="007D5D2D" w:rsidP="0080484C">
            <w:pPr>
              <w:pStyle w:val="BodyText"/>
              <w:jc w:val="center"/>
              <w:rPr>
                <w:sz w:val="20"/>
                <w:szCs w:val="20"/>
              </w:rPr>
            </w:pPr>
            <w:r w:rsidRPr="006934EF">
              <w:rPr>
                <w:sz w:val="20"/>
                <w:szCs w:val="20"/>
              </w:rPr>
              <w:t>Comments</w:t>
            </w:r>
          </w:p>
        </w:tc>
      </w:tr>
      <w:tr w:rsidR="007D5D2D" w:rsidRPr="008F22AD" w14:paraId="133914A4" w14:textId="77777777" w:rsidTr="0080484C">
        <w:tc>
          <w:tcPr>
            <w:tcW w:w="1438" w:type="dxa"/>
            <w:vAlign w:val="center"/>
          </w:tcPr>
          <w:p w14:paraId="71F9FAC2" w14:textId="77777777" w:rsidR="007D5D2D" w:rsidRPr="006934EF" w:rsidRDefault="007D5D2D" w:rsidP="0080484C">
            <w:pPr>
              <w:jc w:val="center"/>
              <w:rPr>
                <w:sz w:val="20"/>
                <w:szCs w:val="20"/>
              </w:rPr>
            </w:pPr>
            <w:r>
              <w:rPr>
                <w:sz w:val="20"/>
                <w:szCs w:val="20"/>
              </w:rPr>
              <w:t>Ericsson</w:t>
            </w:r>
          </w:p>
        </w:tc>
        <w:tc>
          <w:tcPr>
            <w:tcW w:w="1392" w:type="dxa"/>
          </w:tcPr>
          <w:p w14:paraId="1E15D8D8" w14:textId="37899D8C" w:rsidR="007D5D2D" w:rsidRPr="006934EF" w:rsidRDefault="00A903CB" w:rsidP="0080484C">
            <w:pPr>
              <w:jc w:val="center"/>
              <w:rPr>
                <w:sz w:val="20"/>
                <w:szCs w:val="20"/>
              </w:rPr>
            </w:pPr>
            <w:r>
              <w:rPr>
                <w:sz w:val="20"/>
                <w:szCs w:val="20"/>
              </w:rPr>
              <w:t>Option 2</w:t>
            </w:r>
          </w:p>
        </w:tc>
        <w:tc>
          <w:tcPr>
            <w:tcW w:w="6799" w:type="dxa"/>
            <w:vAlign w:val="center"/>
          </w:tcPr>
          <w:p w14:paraId="472C8D64" w14:textId="42BA1648" w:rsidR="007D5D2D" w:rsidRPr="008F22AD" w:rsidRDefault="00A903CB" w:rsidP="0080484C">
            <w:pPr>
              <w:rPr>
                <w:sz w:val="20"/>
                <w:szCs w:val="20"/>
                <w:lang w:val="en-GB"/>
              </w:rPr>
            </w:pPr>
            <w:r w:rsidRPr="008F22AD">
              <w:rPr>
                <w:sz w:val="20"/>
                <w:szCs w:val="20"/>
                <w:lang w:val="en-GB"/>
              </w:rPr>
              <w:t xml:space="preserve">We have a preference for option 2, as it would simplify specification and also reduce the amount of capability </w:t>
            </w:r>
            <w:r w:rsidR="00CF7301">
              <w:rPr>
                <w:sz w:val="20"/>
                <w:szCs w:val="20"/>
              </w:rPr>
              <w:pgNum/>
            </w:r>
            <w:proofErr w:type="spellStart"/>
            <w:r w:rsidR="00CF7301" w:rsidRPr="008F22AD">
              <w:rPr>
                <w:sz w:val="20"/>
                <w:szCs w:val="20"/>
                <w:lang w:val="en-GB"/>
              </w:rPr>
              <w:t>ignaling</w:t>
            </w:r>
            <w:proofErr w:type="spellEnd"/>
            <w:r w:rsidRPr="008F22AD">
              <w:rPr>
                <w:sz w:val="20"/>
                <w:szCs w:val="20"/>
                <w:lang w:val="en-GB"/>
              </w:rPr>
              <w:t xml:space="preserve"> sent per BC</w:t>
            </w:r>
            <w:r w:rsidR="00834730" w:rsidRPr="008F22AD">
              <w:rPr>
                <w:sz w:val="20"/>
                <w:szCs w:val="20"/>
                <w:lang w:val="en-GB"/>
              </w:rPr>
              <w:t xml:space="preserve">. The </w:t>
            </w:r>
            <w:r w:rsidRPr="008F22AD">
              <w:rPr>
                <w:sz w:val="20"/>
                <w:szCs w:val="20"/>
                <w:lang w:val="en-GB"/>
              </w:rPr>
              <w:t>UE would not need to indicate in each FSU/FSD that it supports</w:t>
            </w:r>
            <w:r w:rsidRPr="00A903CB">
              <w:rPr>
                <w:sz w:val="20"/>
                <w:szCs w:val="20"/>
                <w:lang w:val="en-GB" w:eastAsia="en-GB"/>
              </w:rPr>
              <w:t xml:space="preserve"> </w:t>
            </w:r>
            <w:proofErr w:type="spellStart"/>
            <w:r w:rsidRPr="00A903CB">
              <w:rPr>
                <w:i/>
                <w:iCs/>
                <w:sz w:val="20"/>
                <w:szCs w:val="20"/>
                <w:lang w:val="en-GB" w:eastAsia="en-GB"/>
              </w:rPr>
              <w:t>crossCarrierScheduling-OtherSCS</w:t>
            </w:r>
            <w:proofErr w:type="spellEnd"/>
            <w:r w:rsidRPr="00A903CB">
              <w:rPr>
                <w:sz w:val="20"/>
                <w:szCs w:val="20"/>
                <w:lang w:val="en-GB" w:eastAsia="en-GB"/>
              </w:rPr>
              <w:t xml:space="preserve">, which is totally redundant since it is already indicated by the new Rel-16 </w:t>
            </w:r>
            <w:r w:rsidRPr="00A903CB">
              <w:rPr>
                <w:sz w:val="20"/>
                <w:szCs w:val="20"/>
                <w:lang w:val="en-GB" w:eastAsia="en-GB"/>
              </w:rPr>
              <w:lastRenderedPageBreak/>
              <w:t xml:space="preserve">capability </w:t>
            </w:r>
            <w:r w:rsidR="00834730">
              <w:rPr>
                <w:sz w:val="20"/>
                <w:szCs w:val="20"/>
                <w:lang w:val="en-GB" w:eastAsia="en-GB"/>
              </w:rPr>
              <w:t xml:space="preserve">bits </w:t>
            </w:r>
            <w:r w:rsidRPr="00A903CB">
              <w:rPr>
                <w:sz w:val="20"/>
                <w:szCs w:val="20"/>
                <w:lang w:val="en-GB" w:eastAsia="en-GB"/>
              </w:rPr>
              <w:t>per BC. Since the</w:t>
            </w:r>
            <w:r w:rsidR="00834730">
              <w:rPr>
                <w:sz w:val="20"/>
                <w:szCs w:val="20"/>
                <w:lang w:val="en-GB" w:eastAsia="en-GB"/>
              </w:rPr>
              <w:t xml:space="preserve"> old</w:t>
            </w:r>
            <w:r w:rsidRPr="00A903CB">
              <w:rPr>
                <w:sz w:val="20"/>
                <w:szCs w:val="20"/>
                <w:lang w:val="en-GB" w:eastAsia="en-GB"/>
              </w:rPr>
              <w:t xml:space="preserve"> Rel-15 bit was and will never be used, we think it is better to </w:t>
            </w:r>
            <w:proofErr w:type="spellStart"/>
            <w:r w:rsidRPr="00A903CB">
              <w:rPr>
                <w:sz w:val="20"/>
                <w:szCs w:val="20"/>
                <w:lang w:val="en-GB" w:eastAsia="en-GB"/>
              </w:rPr>
              <w:t>dummify</w:t>
            </w:r>
            <w:proofErr w:type="spellEnd"/>
            <w:r w:rsidRPr="00A903CB">
              <w:rPr>
                <w:sz w:val="20"/>
                <w:szCs w:val="20"/>
                <w:lang w:val="en-GB" w:eastAsia="en-GB"/>
              </w:rPr>
              <w:t xml:space="preserve"> it.</w:t>
            </w:r>
          </w:p>
        </w:tc>
      </w:tr>
      <w:tr w:rsidR="007D5D2D" w:rsidRPr="008F22AD" w14:paraId="2DC167BE" w14:textId="77777777" w:rsidTr="0080484C">
        <w:tc>
          <w:tcPr>
            <w:tcW w:w="1438" w:type="dxa"/>
            <w:vAlign w:val="center"/>
          </w:tcPr>
          <w:p w14:paraId="0FD98CDB" w14:textId="0E6C9BAA" w:rsidR="007D5D2D" w:rsidRPr="00B770D6" w:rsidRDefault="003672F9" w:rsidP="0080484C">
            <w:pPr>
              <w:jc w:val="center"/>
              <w:rPr>
                <w:sz w:val="20"/>
                <w:szCs w:val="20"/>
                <w:lang w:val="en-GB"/>
              </w:rPr>
            </w:pPr>
            <w:r>
              <w:rPr>
                <w:sz w:val="20"/>
                <w:szCs w:val="20"/>
                <w:lang w:val="en-GB"/>
              </w:rPr>
              <w:lastRenderedPageBreak/>
              <w:t xml:space="preserve">Qualcomm </w:t>
            </w:r>
          </w:p>
        </w:tc>
        <w:tc>
          <w:tcPr>
            <w:tcW w:w="1392" w:type="dxa"/>
          </w:tcPr>
          <w:p w14:paraId="27FD66A8" w14:textId="5A70287A" w:rsidR="007D5D2D" w:rsidRPr="00B770D6" w:rsidRDefault="003672F9" w:rsidP="0080484C">
            <w:pPr>
              <w:jc w:val="center"/>
              <w:rPr>
                <w:sz w:val="20"/>
                <w:szCs w:val="20"/>
                <w:lang w:val="en-GB"/>
              </w:rPr>
            </w:pPr>
            <w:r>
              <w:rPr>
                <w:sz w:val="20"/>
                <w:szCs w:val="20"/>
                <w:lang w:val="en-GB"/>
              </w:rPr>
              <w:t>Option 2</w:t>
            </w:r>
          </w:p>
        </w:tc>
        <w:tc>
          <w:tcPr>
            <w:tcW w:w="6799" w:type="dxa"/>
            <w:vAlign w:val="center"/>
          </w:tcPr>
          <w:p w14:paraId="4B10B4A9" w14:textId="0A6015CA" w:rsidR="001D40ED" w:rsidRPr="001D40ED" w:rsidRDefault="001D40ED" w:rsidP="001D40ED">
            <w:pPr>
              <w:rPr>
                <w:sz w:val="20"/>
                <w:szCs w:val="20"/>
                <w:lang w:val="en-GB"/>
              </w:rPr>
            </w:pPr>
            <w:r>
              <w:rPr>
                <w:sz w:val="20"/>
                <w:szCs w:val="20"/>
                <w:lang w:val="en-GB"/>
              </w:rPr>
              <w:t xml:space="preserve">Our understanding is the </w:t>
            </w:r>
            <w:r w:rsidRPr="001D40ED">
              <w:rPr>
                <w:sz w:val="20"/>
                <w:szCs w:val="20"/>
                <w:lang w:val="en-GB"/>
              </w:rPr>
              <w:t xml:space="preserve">Rel-15 </w:t>
            </w:r>
            <w:r>
              <w:rPr>
                <w:sz w:val="20"/>
                <w:szCs w:val="20"/>
                <w:lang w:val="en-GB"/>
              </w:rPr>
              <w:t>capability</w:t>
            </w:r>
            <w:r w:rsidRPr="001D40ED">
              <w:rPr>
                <w:sz w:val="20"/>
                <w:szCs w:val="20"/>
                <w:lang w:val="en-GB"/>
              </w:rPr>
              <w:t xml:space="preserve"> is deprecated given</w:t>
            </w:r>
          </w:p>
          <w:p w14:paraId="5AEF8E4F" w14:textId="77777777" w:rsidR="001D40ED" w:rsidRPr="005E1ACD" w:rsidRDefault="001D40ED" w:rsidP="009602AF">
            <w:pPr>
              <w:pStyle w:val="ListParagraph"/>
              <w:numPr>
                <w:ilvl w:val="0"/>
                <w:numId w:val="20"/>
              </w:numPr>
              <w:rPr>
                <w:rFonts w:asciiTheme="minorHAnsi" w:hAnsiTheme="minorHAnsi"/>
                <w:sz w:val="20"/>
                <w:szCs w:val="20"/>
                <w:lang w:val="en-GB"/>
              </w:rPr>
            </w:pPr>
            <w:r w:rsidRPr="005E1ACD">
              <w:rPr>
                <w:rFonts w:asciiTheme="minorHAnsi" w:hAnsiTheme="minorHAnsi"/>
                <w:sz w:val="20"/>
                <w:szCs w:val="20"/>
                <w:lang w:val="en-GB"/>
              </w:rPr>
              <w:t>Rel-15 does not support cross carrier scheduling with different SCSs</w:t>
            </w:r>
          </w:p>
          <w:p w14:paraId="33336183" w14:textId="77777777" w:rsidR="001D40ED" w:rsidRPr="005E1ACD" w:rsidRDefault="001D40ED" w:rsidP="009602AF">
            <w:pPr>
              <w:pStyle w:val="ListParagraph"/>
              <w:numPr>
                <w:ilvl w:val="0"/>
                <w:numId w:val="20"/>
              </w:numPr>
              <w:rPr>
                <w:rFonts w:asciiTheme="minorHAnsi" w:hAnsiTheme="minorHAnsi"/>
                <w:sz w:val="20"/>
                <w:szCs w:val="20"/>
                <w:lang w:val="en-GB"/>
              </w:rPr>
            </w:pPr>
            <w:r w:rsidRPr="005E1ACD">
              <w:rPr>
                <w:rFonts w:asciiTheme="minorHAnsi" w:hAnsiTheme="minorHAnsi"/>
                <w:sz w:val="20"/>
                <w:szCs w:val="20"/>
                <w:lang w:val="en-GB"/>
              </w:rPr>
              <w:t>Rel-16 defined new FGs for cross carrier scheduling with different SCSs</w:t>
            </w:r>
          </w:p>
          <w:p w14:paraId="54E0CF37" w14:textId="04E8A116" w:rsidR="008E41BE" w:rsidRDefault="004338EA" w:rsidP="008E41BE">
            <w:pPr>
              <w:rPr>
                <w:sz w:val="20"/>
                <w:szCs w:val="20"/>
                <w:lang w:val="en-GB"/>
              </w:rPr>
            </w:pPr>
            <w:r>
              <w:rPr>
                <w:sz w:val="20"/>
                <w:szCs w:val="20"/>
                <w:lang w:val="en-GB"/>
              </w:rPr>
              <w:t xml:space="preserve">Meanwhile, please note that </w:t>
            </w:r>
            <w:r w:rsidR="008E41BE" w:rsidRPr="008E41BE">
              <w:rPr>
                <w:sz w:val="20"/>
                <w:szCs w:val="20"/>
                <w:lang w:val="en-GB"/>
              </w:rPr>
              <w:t xml:space="preserve">the two Rel-16 </w:t>
            </w:r>
            <w:r w:rsidR="008E41BE">
              <w:rPr>
                <w:sz w:val="20"/>
                <w:szCs w:val="20"/>
                <w:lang w:val="en-GB"/>
              </w:rPr>
              <w:t>FGs</w:t>
            </w:r>
            <w:r w:rsidR="008E41BE" w:rsidRPr="008E41BE">
              <w:rPr>
                <w:sz w:val="20"/>
                <w:szCs w:val="20"/>
                <w:lang w:val="en-GB"/>
              </w:rPr>
              <w:t xml:space="preserve"> (</w:t>
            </w:r>
            <w:r w:rsidR="008E41BE">
              <w:rPr>
                <w:sz w:val="20"/>
                <w:szCs w:val="20"/>
                <w:lang w:val="en-GB"/>
              </w:rPr>
              <w:t xml:space="preserve">i.e. 18-5 and 18-5b in </w:t>
            </w:r>
            <w:r w:rsidR="008E41BE" w:rsidRPr="008E41BE">
              <w:rPr>
                <w:sz w:val="20"/>
                <w:szCs w:val="20"/>
                <w:lang w:val="en-GB"/>
              </w:rPr>
              <w:t>R1-2007326.zip) uses 6-5 and 6-6 (</w:t>
            </w:r>
            <w:r w:rsidR="008E41BE">
              <w:rPr>
                <w:sz w:val="20"/>
                <w:szCs w:val="20"/>
                <w:lang w:val="en-GB"/>
              </w:rPr>
              <w:t xml:space="preserve">i.e. basic </w:t>
            </w:r>
            <w:r w:rsidR="008E41BE" w:rsidRPr="008E41BE">
              <w:rPr>
                <w:rFonts w:hint="eastAsia"/>
                <w:sz w:val="20"/>
                <w:szCs w:val="20"/>
                <w:lang w:val="en-GB"/>
              </w:rPr>
              <w:t>DL</w:t>
            </w:r>
            <w:r w:rsidR="008E41BE" w:rsidRPr="008E41BE">
              <w:rPr>
                <w:sz w:val="20"/>
                <w:szCs w:val="20"/>
                <w:lang w:val="en-GB"/>
              </w:rPr>
              <w:t>/UL</w:t>
            </w:r>
            <w:r w:rsidR="008E41BE" w:rsidRPr="008E41BE">
              <w:rPr>
                <w:rFonts w:hint="eastAsia"/>
                <w:sz w:val="20"/>
                <w:szCs w:val="20"/>
                <w:lang w:val="en-GB"/>
              </w:rPr>
              <w:t xml:space="preserve"> NR-NR CA operation</w:t>
            </w:r>
            <w:r w:rsidR="008E41BE" w:rsidRPr="008E41BE">
              <w:rPr>
                <w:sz w:val="20"/>
                <w:szCs w:val="20"/>
                <w:lang w:val="en-GB"/>
              </w:rPr>
              <w:t>) as pre-requisite,</w:t>
            </w:r>
            <w:r w:rsidR="008E41BE">
              <w:rPr>
                <w:sz w:val="20"/>
                <w:szCs w:val="20"/>
                <w:lang w:val="en-GB"/>
              </w:rPr>
              <w:t xml:space="preserve"> </w:t>
            </w:r>
            <w:r w:rsidR="008E41BE" w:rsidRPr="008E41BE">
              <w:rPr>
                <w:sz w:val="20"/>
                <w:szCs w:val="20"/>
                <w:lang w:val="en-GB"/>
              </w:rPr>
              <w:t>but did not use 6-10 and 6-10a</w:t>
            </w:r>
            <w:r w:rsidR="008E41BE">
              <w:rPr>
                <w:sz w:val="20"/>
                <w:szCs w:val="20"/>
                <w:lang w:val="en-GB"/>
              </w:rPr>
              <w:t xml:space="preserve"> (i.e. Rel-15 </w:t>
            </w:r>
            <w:r w:rsidR="008E41BE" w:rsidRPr="008E41BE">
              <w:rPr>
                <w:rFonts w:hint="eastAsia"/>
                <w:sz w:val="20"/>
                <w:szCs w:val="20"/>
                <w:lang w:val="en-GB"/>
              </w:rPr>
              <w:t xml:space="preserve">Cross carrier scheduling </w:t>
            </w:r>
            <w:r w:rsidR="008E41BE" w:rsidRPr="008E41BE">
              <w:rPr>
                <w:sz w:val="20"/>
                <w:szCs w:val="20"/>
                <w:lang w:val="en-GB"/>
              </w:rPr>
              <w:t>capability) as pre-requisite.</w:t>
            </w:r>
            <w:r w:rsidR="008E41BE">
              <w:rPr>
                <w:sz w:val="20"/>
                <w:szCs w:val="20"/>
                <w:lang w:val="en-GB"/>
              </w:rPr>
              <w:t xml:space="preserve"> </w:t>
            </w:r>
            <w:r w:rsidR="008E41BE" w:rsidRPr="008E41BE">
              <w:rPr>
                <w:sz w:val="20"/>
                <w:szCs w:val="20"/>
                <w:lang w:val="en-GB"/>
              </w:rPr>
              <w:t>Therefore Rel-15 and Rel-16 FGs are not coupled for UL and DL cross-carrier scheduling different SCS.</w:t>
            </w:r>
            <w:r w:rsidR="008E41BE">
              <w:rPr>
                <w:sz w:val="20"/>
                <w:szCs w:val="20"/>
                <w:lang w:val="en-GB"/>
              </w:rPr>
              <w:t xml:space="preserve"> Thus, option 1 is not acceptable to us because it introduces coupling between them which is not aligned with TS 38.822.</w:t>
            </w:r>
          </w:p>
          <w:p w14:paraId="72D65348" w14:textId="2051DC3F" w:rsidR="007D5D2D" w:rsidRDefault="005E1ACD" w:rsidP="0080484C">
            <w:pPr>
              <w:rPr>
                <w:sz w:val="20"/>
                <w:szCs w:val="20"/>
                <w:lang w:val="en-GB"/>
              </w:rPr>
            </w:pPr>
            <w:r>
              <w:rPr>
                <w:sz w:val="20"/>
                <w:szCs w:val="20"/>
                <w:lang w:val="en-GB"/>
              </w:rPr>
              <w:t xml:space="preserve">Hence, </w:t>
            </w:r>
            <w:r w:rsidRPr="005E1ACD">
              <w:rPr>
                <w:sz w:val="20"/>
                <w:szCs w:val="20"/>
                <w:lang w:val="en-GB"/>
              </w:rPr>
              <w:t>we think</w:t>
            </w:r>
            <w:r w:rsidRPr="005E1ACD">
              <w:rPr>
                <w:rFonts w:hint="eastAsia"/>
                <w:sz w:val="20"/>
                <w:szCs w:val="20"/>
                <w:lang w:val="en-GB"/>
              </w:rPr>
              <w:t xml:space="preserve"> </w:t>
            </w:r>
            <w:r w:rsidR="00DC5DDE">
              <w:rPr>
                <w:sz w:val="20"/>
                <w:szCs w:val="20"/>
                <w:lang w:val="en-GB"/>
              </w:rPr>
              <w:t>t</w:t>
            </w:r>
            <w:r w:rsidRPr="005E1ACD">
              <w:rPr>
                <w:rFonts w:hint="eastAsia"/>
                <w:sz w:val="20"/>
                <w:szCs w:val="20"/>
                <w:lang w:val="en-GB"/>
              </w:rPr>
              <w:t xml:space="preserve">he easiest </w:t>
            </w:r>
            <w:r w:rsidR="00351E4F">
              <w:rPr>
                <w:sz w:val="20"/>
                <w:szCs w:val="20"/>
                <w:lang w:val="en-GB"/>
              </w:rPr>
              <w:t xml:space="preserve">way </w:t>
            </w:r>
            <w:r w:rsidRPr="005E1ACD">
              <w:rPr>
                <w:rFonts w:hint="eastAsia"/>
                <w:sz w:val="20"/>
                <w:szCs w:val="20"/>
                <w:lang w:val="en-GB"/>
              </w:rPr>
              <w:t>is to just invalidate the release-15 UE capability, starting from release-15</w:t>
            </w:r>
            <w:r w:rsidR="00351E4F">
              <w:rPr>
                <w:sz w:val="20"/>
                <w:szCs w:val="20"/>
                <w:lang w:val="en-GB"/>
              </w:rPr>
              <w:t xml:space="preserve"> (i.e. option 2)</w:t>
            </w:r>
            <w:r w:rsidRPr="005E1ACD">
              <w:rPr>
                <w:rFonts w:hint="eastAsia"/>
                <w:sz w:val="20"/>
                <w:szCs w:val="20"/>
                <w:lang w:val="en-GB"/>
              </w:rPr>
              <w:t>.</w:t>
            </w:r>
          </w:p>
          <w:p w14:paraId="3F57FE3E" w14:textId="65C28788" w:rsidR="008E41BE" w:rsidRPr="00B770D6" w:rsidRDefault="008E41BE" w:rsidP="0080484C">
            <w:pPr>
              <w:rPr>
                <w:sz w:val="20"/>
                <w:szCs w:val="20"/>
                <w:lang w:val="en-GB"/>
              </w:rPr>
            </w:pPr>
          </w:p>
        </w:tc>
      </w:tr>
      <w:tr w:rsidR="007D5D2D" w:rsidRPr="008F22AD" w14:paraId="172FDD74" w14:textId="77777777" w:rsidTr="0080484C">
        <w:tc>
          <w:tcPr>
            <w:tcW w:w="1438" w:type="dxa"/>
            <w:vAlign w:val="center"/>
          </w:tcPr>
          <w:p w14:paraId="6FB5A7FB" w14:textId="54749868" w:rsidR="007D5D2D" w:rsidRPr="00B770D6" w:rsidRDefault="005A748F" w:rsidP="0080484C">
            <w:pPr>
              <w:jc w:val="center"/>
              <w:rPr>
                <w:sz w:val="20"/>
                <w:szCs w:val="20"/>
                <w:lang w:val="en-GB"/>
              </w:rPr>
            </w:pPr>
            <w:r>
              <w:rPr>
                <w:sz w:val="20"/>
                <w:szCs w:val="20"/>
                <w:lang w:val="en-GB"/>
              </w:rPr>
              <w:t>Samsung</w:t>
            </w:r>
          </w:p>
        </w:tc>
        <w:tc>
          <w:tcPr>
            <w:tcW w:w="1392" w:type="dxa"/>
          </w:tcPr>
          <w:p w14:paraId="26FA3EB9" w14:textId="2A2F6857" w:rsidR="007D5D2D" w:rsidRPr="00B770D6" w:rsidRDefault="006762D7" w:rsidP="0080484C">
            <w:pPr>
              <w:jc w:val="center"/>
              <w:rPr>
                <w:sz w:val="20"/>
                <w:szCs w:val="20"/>
                <w:lang w:val="en-GB"/>
              </w:rPr>
            </w:pPr>
            <w:r>
              <w:rPr>
                <w:sz w:val="20"/>
                <w:szCs w:val="20"/>
                <w:lang w:val="en-GB"/>
              </w:rPr>
              <w:t>Option 2</w:t>
            </w:r>
          </w:p>
        </w:tc>
        <w:tc>
          <w:tcPr>
            <w:tcW w:w="6799" w:type="dxa"/>
            <w:vAlign w:val="center"/>
          </w:tcPr>
          <w:p w14:paraId="69450078" w14:textId="77C28F45" w:rsidR="007D5D2D" w:rsidRPr="00B770D6" w:rsidRDefault="006762D7" w:rsidP="006762D7">
            <w:pPr>
              <w:rPr>
                <w:sz w:val="20"/>
                <w:szCs w:val="20"/>
                <w:lang w:val="en-GB"/>
              </w:rPr>
            </w:pPr>
            <w:r>
              <w:rPr>
                <w:sz w:val="20"/>
                <w:szCs w:val="20"/>
                <w:lang w:val="en-GB"/>
              </w:rPr>
              <w:t>Similar views as expressed by Ericsson and Qualcomm</w:t>
            </w:r>
          </w:p>
        </w:tc>
      </w:tr>
      <w:tr w:rsidR="007D5D2D" w:rsidRPr="008F22AD" w14:paraId="5FDB3BCD" w14:textId="77777777" w:rsidTr="0080484C">
        <w:tc>
          <w:tcPr>
            <w:tcW w:w="1438" w:type="dxa"/>
            <w:vAlign w:val="center"/>
          </w:tcPr>
          <w:p w14:paraId="224F6729" w14:textId="4D1D64A6" w:rsidR="007D5D2D" w:rsidRPr="00953E24" w:rsidRDefault="0032096E" w:rsidP="0080484C">
            <w:pPr>
              <w:jc w:val="center"/>
              <w:rPr>
                <w:rFonts w:eastAsiaTheme="minorEastAsia"/>
                <w:sz w:val="20"/>
                <w:szCs w:val="20"/>
                <w:lang w:val="en-GB"/>
              </w:rPr>
            </w:pPr>
            <w:r>
              <w:rPr>
                <w:rFonts w:eastAsiaTheme="minorEastAsia"/>
                <w:sz w:val="20"/>
                <w:szCs w:val="20"/>
                <w:lang w:val="en-GB"/>
              </w:rPr>
              <w:t>MediaTek</w:t>
            </w:r>
          </w:p>
        </w:tc>
        <w:tc>
          <w:tcPr>
            <w:tcW w:w="1392" w:type="dxa"/>
          </w:tcPr>
          <w:p w14:paraId="5B355653" w14:textId="7BAB0BF8" w:rsidR="007D5D2D" w:rsidRPr="003F4496" w:rsidRDefault="0032096E" w:rsidP="0080484C">
            <w:pPr>
              <w:jc w:val="center"/>
              <w:rPr>
                <w:rFonts w:eastAsiaTheme="minorEastAsia"/>
                <w:sz w:val="20"/>
                <w:szCs w:val="20"/>
                <w:lang w:val="en-GB"/>
              </w:rPr>
            </w:pPr>
            <w:r>
              <w:rPr>
                <w:rFonts w:eastAsiaTheme="minorEastAsia"/>
                <w:sz w:val="20"/>
                <w:szCs w:val="20"/>
                <w:lang w:val="en-GB"/>
              </w:rPr>
              <w:t>Option 2</w:t>
            </w:r>
          </w:p>
        </w:tc>
        <w:tc>
          <w:tcPr>
            <w:tcW w:w="6799" w:type="dxa"/>
            <w:vAlign w:val="center"/>
          </w:tcPr>
          <w:p w14:paraId="283DA477" w14:textId="0134FA2D" w:rsidR="007D5D2D" w:rsidRPr="00262F9C" w:rsidRDefault="0032096E" w:rsidP="0080484C">
            <w:pPr>
              <w:rPr>
                <w:rFonts w:eastAsiaTheme="minorEastAsia"/>
                <w:sz w:val="20"/>
                <w:szCs w:val="20"/>
                <w:lang w:val="en-GB"/>
              </w:rPr>
            </w:pPr>
            <w:r>
              <w:rPr>
                <w:rFonts w:eastAsiaTheme="minorEastAsia"/>
                <w:sz w:val="20"/>
                <w:szCs w:val="20"/>
                <w:lang w:val="en-GB"/>
              </w:rPr>
              <w:t xml:space="preserve">We understand this one is completed not used in Rel-15. So, </w:t>
            </w:r>
            <w:proofErr w:type="spellStart"/>
            <w:r>
              <w:rPr>
                <w:rFonts w:eastAsiaTheme="minorEastAsia"/>
                <w:sz w:val="20"/>
                <w:szCs w:val="20"/>
                <w:lang w:val="en-GB"/>
              </w:rPr>
              <w:t>dummify</w:t>
            </w:r>
            <w:proofErr w:type="spellEnd"/>
            <w:r>
              <w:rPr>
                <w:rFonts w:eastAsiaTheme="minorEastAsia"/>
                <w:sz w:val="20"/>
                <w:szCs w:val="20"/>
                <w:lang w:val="en-GB"/>
              </w:rPr>
              <w:t xml:space="preserve"> the Rel-15 capability seems easier. </w:t>
            </w:r>
          </w:p>
        </w:tc>
      </w:tr>
      <w:tr w:rsidR="007D5D2D" w:rsidRPr="00B770D6" w14:paraId="32A0B39A" w14:textId="77777777" w:rsidTr="0080484C">
        <w:tc>
          <w:tcPr>
            <w:tcW w:w="1438" w:type="dxa"/>
            <w:vAlign w:val="center"/>
          </w:tcPr>
          <w:p w14:paraId="789207C1" w14:textId="015BAC84" w:rsidR="007D5D2D" w:rsidRPr="00B770D6" w:rsidRDefault="003470A4" w:rsidP="0080484C">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1540609E" w14:textId="410F690D" w:rsidR="007D5D2D" w:rsidRPr="00B770D6" w:rsidRDefault="003470A4" w:rsidP="0080484C">
            <w:pPr>
              <w:jc w:val="center"/>
              <w:rPr>
                <w:rFonts w:eastAsia="等线"/>
                <w:sz w:val="20"/>
                <w:szCs w:val="20"/>
                <w:lang w:val="en-GB"/>
              </w:rPr>
            </w:pPr>
            <w:r>
              <w:rPr>
                <w:rFonts w:eastAsia="等线"/>
                <w:sz w:val="20"/>
                <w:szCs w:val="20"/>
                <w:lang w:val="en-GB"/>
              </w:rPr>
              <w:t>Option 2</w:t>
            </w:r>
          </w:p>
        </w:tc>
        <w:tc>
          <w:tcPr>
            <w:tcW w:w="6799" w:type="dxa"/>
            <w:vAlign w:val="center"/>
          </w:tcPr>
          <w:p w14:paraId="61C73748" w14:textId="77777777" w:rsidR="007D5D2D" w:rsidRPr="00B770D6" w:rsidRDefault="007D5D2D" w:rsidP="0080484C">
            <w:pPr>
              <w:rPr>
                <w:rFonts w:eastAsia="等线"/>
                <w:sz w:val="20"/>
                <w:szCs w:val="20"/>
                <w:lang w:val="en-GB"/>
              </w:rPr>
            </w:pPr>
          </w:p>
        </w:tc>
      </w:tr>
      <w:tr w:rsidR="00CF7301" w:rsidRPr="008F22AD" w14:paraId="16315AAC" w14:textId="77777777" w:rsidTr="0080484C">
        <w:tc>
          <w:tcPr>
            <w:tcW w:w="1438" w:type="dxa"/>
            <w:vAlign w:val="center"/>
          </w:tcPr>
          <w:p w14:paraId="36FC23E4" w14:textId="5372BE13" w:rsidR="00CF7301" w:rsidRDefault="00CF7301" w:rsidP="0080484C">
            <w:pPr>
              <w:jc w:val="center"/>
              <w:rPr>
                <w:rFonts w:eastAsia="等线"/>
                <w:sz w:val="20"/>
                <w:szCs w:val="20"/>
                <w:lang w:val="en-GB"/>
              </w:rPr>
            </w:pPr>
            <w:r>
              <w:rPr>
                <w:rFonts w:eastAsia="等线"/>
                <w:sz w:val="20"/>
                <w:szCs w:val="20"/>
                <w:lang w:val="en-GB"/>
              </w:rPr>
              <w:t>Google</w:t>
            </w:r>
          </w:p>
        </w:tc>
        <w:tc>
          <w:tcPr>
            <w:tcW w:w="1392" w:type="dxa"/>
          </w:tcPr>
          <w:p w14:paraId="01F9BA9F" w14:textId="3D9C50A4" w:rsidR="00CF7301" w:rsidRDefault="00CF7301" w:rsidP="0080484C">
            <w:pPr>
              <w:jc w:val="center"/>
              <w:rPr>
                <w:rFonts w:eastAsia="等线"/>
                <w:sz w:val="20"/>
                <w:szCs w:val="20"/>
                <w:lang w:val="en-GB"/>
              </w:rPr>
            </w:pPr>
            <w:r>
              <w:rPr>
                <w:rFonts w:eastAsia="等线"/>
                <w:sz w:val="20"/>
                <w:szCs w:val="20"/>
                <w:lang w:val="en-GB"/>
              </w:rPr>
              <w:t>Option 2</w:t>
            </w:r>
          </w:p>
        </w:tc>
        <w:tc>
          <w:tcPr>
            <w:tcW w:w="6799" w:type="dxa"/>
            <w:vAlign w:val="center"/>
          </w:tcPr>
          <w:p w14:paraId="6479229A" w14:textId="0DCAD2ED" w:rsidR="00CF7301" w:rsidRPr="00B770D6" w:rsidRDefault="00CF7301" w:rsidP="0080484C">
            <w:pPr>
              <w:rPr>
                <w:rFonts w:eastAsia="等线"/>
                <w:sz w:val="20"/>
                <w:szCs w:val="20"/>
                <w:lang w:val="en-GB"/>
              </w:rPr>
            </w:pPr>
            <w:r>
              <w:rPr>
                <w:rFonts w:eastAsia="等线"/>
                <w:sz w:val="20"/>
                <w:szCs w:val="20"/>
                <w:lang w:val="en-GB"/>
              </w:rPr>
              <w:t xml:space="preserve">Given that Rel-15 does not support cross-carrier scheduling with different SCSs, we prefer to </w:t>
            </w:r>
            <w:proofErr w:type="spellStart"/>
            <w:r>
              <w:rPr>
                <w:rFonts w:eastAsia="等线"/>
                <w:sz w:val="20"/>
                <w:szCs w:val="20"/>
                <w:lang w:val="en-GB"/>
              </w:rPr>
              <w:t>dummify</w:t>
            </w:r>
            <w:proofErr w:type="spellEnd"/>
            <w:r>
              <w:rPr>
                <w:rFonts w:eastAsia="等线"/>
                <w:sz w:val="20"/>
                <w:szCs w:val="20"/>
                <w:lang w:val="en-GB"/>
              </w:rPr>
              <w:t xml:space="preserve"> the Rel-15 capability bit.</w:t>
            </w:r>
          </w:p>
        </w:tc>
      </w:tr>
      <w:tr w:rsidR="008F22AD" w:rsidRPr="00B770D6" w14:paraId="4E87A35D" w14:textId="77777777" w:rsidTr="008F22AD">
        <w:tc>
          <w:tcPr>
            <w:tcW w:w="1438" w:type="dxa"/>
          </w:tcPr>
          <w:p w14:paraId="64F9473F" w14:textId="77777777" w:rsidR="008F22AD" w:rsidRPr="00B770D6" w:rsidRDefault="008F22AD" w:rsidP="003A6714">
            <w:pPr>
              <w:jc w:val="center"/>
              <w:rPr>
                <w:rFonts w:eastAsia="等线"/>
                <w:sz w:val="20"/>
                <w:szCs w:val="20"/>
                <w:lang w:val="en-GB"/>
              </w:rPr>
            </w:pPr>
            <w:r>
              <w:rPr>
                <w:rFonts w:eastAsia="等线"/>
                <w:sz w:val="20"/>
                <w:szCs w:val="20"/>
                <w:lang w:val="en-GB"/>
              </w:rPr>
              <w:t>Nokia</w:t>
            </w:r>
          </w:p>
        </w:tc>
        <w:tc>
          <w:tcPr>
            <w:tcW w:w="1392" w:type="dxa"/>
          </w:tcPr>
          <w:p w14:paraId="4A2F2D67" w14:textId="77777777" w:rsidR="008F22AD" w:rsidRPr="00B770D6" w:rsidRDefault="008F22AD" w:rsidP="003A6714">
            <w:pPr>
              <w:jc w:val="center"/>
              <w:rPr>
                <w:rFonts w:eastAsia="等线"/>
                <w:sz w:val="20"/>
                <w:szCs w:val="20"/>
                <w:lang w:val="en-GB"/>
              </w:rPr>
            </w:pPr>
            <w:r>
              <w:rPr>
                <w:rFonts w:eastAsia="等线"/>
                <w:sz w:val="20"/>
                <w:szCs w:val="20"/>
                <w:lang w:val="en-GB"/>
              </w:rPr>
              <w:t>Option 2</w:t>
            </w:r>
          </w:p>
        </w:tc>
        <w:tc>
          <w:tcPr>
            <w:tcW w:w="6799" w:type="dxa"/>
          </w:tcPr>
          <w:p w14:paraId="0EEDA961" w14:textId="77777777" w:rsidR="008F22AD" w:rsidRPr="00B770D6" w:rsidRDefault="008F22AD" w:rsidP="003A6714">
            <w:pPr>
              <w:rPr>
                <w:rFonts w:eastAsia="等线"/>
                <w:sz w:val="20"/>
                <w:szCs w:val="20"/>
                <w:lang w:val="en-GB"/>
              </w:rPr>
            </w:pPr>
            <w:r>
              <w:rPr>
                <w:rFonts w:eastAsia="等线"/>
                <w:sz w:val="20"/>
                <w:szCs w:val="20"/>
                <w:lang w:val="en-GB"/>
              </w:rPr>
              <w:t xml:space="preserve">This is cleaner option. </w:t>
            </w:r>
          </w:p>
        </w:tc>
      </w:tr>
      <w:tr w:rsidR="00BC53EB" w:rsidRPr="00B770D6" w14:paraId="3620AA30" w14:textId="77777777" w:rsidTr="008F22AD">
        <w:tc>
          <w:tcPr>
            <w:tcW w:w="1438" w:type="dxa"/>
          </w:tcPr>
          <w:p w14:paraId="4974FC63" w14:textId="2A94D461" w:rsidR="00BC53EB" w:rsidRDefault="00BC53EB" w:rsidP="003A6714">
            <w:pPr>
              <w:jc w:val="center"/>
              <w:rPr>
                <w:rFonts w:eastAsia="等线"/>
                <w:sz w:val="20"/>
                <w:szCs w:val="20"/>
                <w:lang w:val="en-GB"/>
              </w:rPr>
            </w:pPr>
            <w:r>
              <w:rPr>
                <w:rFonts w:eastAsia="等线"/>
                <w:sz w:val="20"/>
                <w:szCs w:val="20"/>
                <w:lang w:val="en-GB"/>
              </w:rPr>
              <w:t>ZTE</w:t>
            </w:r>
          </w:p>
        </w:tc>
        <w:tc>
          <w:tcPr>
            <w:tcW w:w="1392" w:type="dxa"/>
          </w:tcPr>
          <w:p w14:paraId="28034A7E" w14:textId="6825891B" w:rsidR="00BC53EB" w:rsidRDefault="00BC53EB" w:rsidP="003A6714">
            <w:pPr>
              <w:jc w:val="center"/>
              <w:rPr>
                <w:rFonts w:eastAsia="等线"/>
                <w:sz w:val="20"/>
                <w:szCs w:val="20"/>
                <w:lang w:val="en-GB"/>
              </w:rPr>
            </w:pPr>
            <w:r>
              <w:rPr>
                <w:rFonts w:eastAsia="等线"/>
                <w:sz w:val="20"/>
                <w:szCs w:val="20"/>
                <w:lang w:val="en-GB"/>
              </w:rPr>
              <w:t>Option 2</w:t>
            </w:r>
          </w:p>
        </w:tc>
        <w:tc>
          <w:tcPr>
            <w:tcW w:w="6799" w:type="dxa"/>
          </w:tcPr>
          <w:p w14:paraId="214D8629" w14:textId="77777777" w:rsidR="00BC53EB" w:rsidRDefault="00BC53EB" w:rsidP="003A6714">
            <w:pPr>
              <w:rPr>
                <w:rFonts w:eastAsia="等线"/>
                <w:sz w:val="20"/>
                <w:szCs w:val="20"/>
                <w:lang w:val="en-GB"/>
              </w:rPr>
            </w:pPr>
          </w:p>
        </w:tc>
      </w:tr>
      <w:tr w:rsidR="00FC25CB" w:rsidRPr="00B770D6" w14:paraId="57F78DAE" w14:textId="77777777" w:rsidTr="008F22AD">
        <w:tc>
          <w:tcPr>
            <w:tcW w:w="1438" w:type="dxa"/>
          </w:tcPr>
          <w:p w14:paraId="2D6DA676" w14:textId="4F0335A2" w:rsidR="00FC25CB" w:rsidRDefault="00FC25CB" w:rsidP="003A6714">
            <w:pPr>
              <w:jc w:val="center"/>
              <w:rPr>
                <w:rFonts w:eastAsia="等线"/>
                <w:sz w:val="20"/>
                <w:szCs w:val="20"/>
              </w:rPr>
            </w:pPr>
            <w:r>
              <w:rPr>
                <w:rFonts w:eastAsia="等线"/>
                <w:sz w:val="20"/>
                <w:szCs w:val="20"/>
              </w:rPr>
              <w:t>CATT</w:t>
            </w:r>
          </w:p>
        </w:tc>
        <w:tc>
          <w:tcPr>
            <w:tcW w:w="1392" w:type="dxa"/>
          </w:tcPr>
          <w:p w14:paraId="6297C519" w14:textId="49049710" w:rsidR="00FC25CB" w:rsidRDefault="00FC25CB" w:rsidP="003A6714">
            <w:pPr>
              <w:jc w:val="center"/>
              <w:rPr>
                <w:rFonts w:eastAsia="等线"/>
                <w:sz w:val="20"/>
                <w:szCs w:val="20"/>
              </w:rPr>
            </w:pPr>
            <w:r>
              <w:rPr>
                <w:rFonts w:eastAsia="等线"/>
                <w:sz w:val="20"/>
                <w:szCs w:val="20"/>
              </w:rPr>
              <w:t>Option 2</w:t>
            </w:r>
          </w:p>
        </w:tc>
        <w:tc>
          <w:tcPr>
            <w:tcW w:w="6799" w:type="dxa"/>
          </w:tcPr>
          <w:p w14:paraId="73712DD1" w14:textId="4C54E82B" w:rsidR="00FC25CB" w:rsidRDefault="00FC25CB" w:rsidP="003A6714">
            <w:pPr>
              <w:rPr>
                <w:rFonts w:eastAsia="等线"/>
                <w:sz w:val="20"/>
                <w:szCs w:val="20"/>
              </w:rPr>
            </w:pPr>
            <w:r w:rsidRPr="00FC25CB">
              <w:rPr>
                <w:rFonts w:eastAsia="等线"/>
                <w:sz w:val="20"/>
                <w:szCs w:val="20"/>
              </w:rPr>
              <w:t>Share the same view with above companies.</w:t>
            </w:r>
          </w:p>
        </w:tc>
      </w:tr>
      <w:tr w:rsidR="00372D18" w:rsidRPr="00B770D6" w14:paraId="3CF75178" w14:textId="77777777" w:rsidTr="008F22AD">
        <w:tc>
          <w:tcPr>
            <w:tcW w:w="1438" w:type="dxa"/>
          </w:tcPr>
          <w:p w14:paraId="74D97936" w14:textId="026B0A64" w:rsidR="00372D18" w:rsidRDefault="00372D18" w:rsidP="003A6714">
            <w:pPr>
              <w:jc w:val="center"/>
              <w:rPr>
                <w:rFonts w:eastAsia="等线"/>
                <w:sz w:val="20"/>
                <w:szCs w:val="20"/>
              </w:rPr>
            </w:pPr>
            <w:r>
              <w:rPr>
                <w:rFonts w:eastAsia="等线" w:hint="eastAsia"/>
                <w:sz w:val="20"/>
                <w:szCs w:val="20"/>
              </w:rPr>
              <w:t>H</w:t>
            </w:r>
            <w:r>
              <w:rPr>
                <w:rFonts w:eastAsia="等线"/>
                <w:sz w:val="20"/>
                <w:szCs w:val="20"/>
              </w:rPr>
              <w:t>uawei, HiSilicon</w:t>
            </w:r>
          </w:p>
        </w:tc>
        <w:tc>
          <w:tcPr>
            <w:tcW w:w="1392" w:type="dxa"/>
          </w:tcPr>
          <w:p w14:paraId="560BF42B" w14:textId="6759449D" w:rsidR="00372D18" w:rsidRDefault="00372D18" w:rsidP="003A6714">
            <w:pPr>
              <w:jc w:val="center"/>
              <w:rPr>
                <w:rFonts w:eastAsia="等线"/>
                <w:sz w:val="20"/>
                <w:szCs w:val="20"/>
              </w:rPr>
            </w:pPr>
            <w:r>
              <w:rPr>
                <w:rFonts w:eastAsia="等线"/>
                <w:sz w:val="20"/>
                <w:szCs w:val="20"/>
              </w:rPr>
              <w:t>Option 1, but can follow majority view</w:t>
            </w:r>
          </w:p>
        </w:tc>
        <w:tc>
          <w:tcPr>
            <w:tcW w:w="6799" w:type="dxa"/>
          </w:tcPr>
          <w:p w14:paraId="23A2F0A9" w14:textId="771F19D3" w:rsidR="00372D18" w:rsidRPr="00FC25CB" w:rsidRDefault="00372D18" w:rsidP="00372D18">
            <w:pPr>
              <w:rPr>
                <w:rFonts w:eastAsia="等线"/>
                <w:sz w:val="20"/>
                <w:szCs w:val="20"/>
              </w:rPr>
            </w:pPr>
            <w:r>
              <w:rPr>
                <w:rFonts w:eastAsia="等线"/>
                <w:sz w:val="20"/>
                <w:szCs w:val="20"/>
              </w:rPr>
              <w:t>Since there is no concern on dummifying R15 UE capability bits, then we are also fine with option 2, and we will prepare 38306 and 38331 CRs implementing option 2.</w:t>
            </w:r>
          </w:p>
        </w:tc>
      </w:tr>
    </w:tbl>
    <w:p w14:paraId="11B5C8EC" w14:textId="77777777" w:rsidR="00CA705F" w:rsidRPr="00362291" w:rsidRDefault="00CA705F" w:rsidP="00362291">
      <w:pPr>
        <w:pStyle w:val="Doc-text2"/>
        <w:rPr>
          <w:lang w:val="en-GB" w:eastAsia="en-GB"/>
        </w:rPr>
      </w:pPr>
    </w:p>
    <w:p w14:paraId="58EF0619" w14:textId="6C6A0D35" w:rsidR="003E3040" w:rsidRPr="0021732B" w:rsidRDefault="009B3041" w:rsidP="00CA705F">
      <w:pPr>
        <w:pStyle w:val="Heading2"/>
        <w:ind w:left="0" w:firstLine="0"/>
      </w:pPr>
      <w:bookmarkStart w:id="21" w:name="_Toc54890516"/>
      <w:r>
        <w:tab/>
      </w:r>
      <w:bookmarkEnd w:id="21"/>
    </w:p>
    <w:p w14:paraId="40DE90CB" w14:textId="77777777" w:rsidR="003E3040" w:rsidRPr="008F22AD" w:rsidRDefault="003E3040" w:rsidP="004B296A"/>
    <w:p w14:paraId="4DFDAC86" w14:textId="77777777" w:rsidR="00C01F33" w:rsidRPr="00CE0424" w:rsidRDefault="00C01F33" w:rsidP="00CE0424">
      <w:pPr>
        <w:pStyle w:val="Heading1"/>
      </w:pPr>
      <w:r w:rsidRPr="00CE0424">
        <w:t>Conclusion</w:t>
      </w:r>
    </w:p>
    <w:p w14:paraId="60C436B1" w14:textId="3CDB93CA" w:rsidR="002D317A" w:rsidRDefault="002D317A" w:rsidP="002D317A">
      <w:pPr>
        <w:pStyle w:val="BodyText"/>
        <w:rPr>
          <w:b/>
          <w:bCs/>
        </w:rPr>
      </w:pPr>
    </w:p>
    <w:p w14:paraId="37D49900" w14:textId="77777777" w:rsidR="002D317A" w:rsidRPr="006B4E9D" w:rsidRDefault="002D317A" w:rsidP="006B4E9D">
      <w:pPr>
        <w:pStyle w:val="BodyText"/>
        <w:rPr>
          <w:b/>
          <w:bCs/>
        </w:rPr>
      </w:pPr>
    </w:p>
    <w:p w14:paraId="5E4F4E88" w14:textId="77777777" w:rsidR="00F507D1" w:rsidRPr="00CE0424" w:rsidRDefault="00F507D1" w:rsidP="00CE0424">
      <w:pPr>
        <w:pStyle w:val="Heading1"/>
      </w:pPr>
      <w:bookmarkStart w:id="22" w:name="_In-sequence_SDU_delivery"/>
      <w:bookmarkEnd w:id="22"/>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AC6EA" w14:textId="77777777" w:rsidR="005E2699" w:rsidRDefault="005E2699">
      <w:r>
        <w:separator/>
      </w:r>
    </w:p>
  </w:endnote>
  <w:endnote w:type="continuationSeparator" w:id="0">
    <w:p w14:paraId="64C9BCBE" w14:textId="77777777" w:rsidR="005E2699" w:rsidRDefault="005E2699">
      <w:r>
        <w:continuationSeparator/>
      </w:r>
    </w:p>
  </w:endnote>
  <w:endnote w:type="continuationNotice" w:id="1">
    <w:p w14:paraId="772D7529" w14:textId="77777777" w:rsidR="005E2699" w:rsidRDefault="005E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379D2A5" w:rsidR="003A6714" w:rsidRDefault="003A671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23E5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3E5E">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D4D55" w14:textId="77777777" w:rsidR="005E2699" w:rsidRDefault="005E2699">
      <w:r>
        <w:separator/>
      </w:r>
    </w:p>
  </w:footnote>
  <w:footnote w:type="continuationSeparator" w:id="0">
    <w:p w14:paraId="4066B0ED" w14:textId="77777777" w:rsidR="005E2699" w:rsidRDefault="005E2699">
      <w:r>
        <w:continuationSeparator/>
      </w:r>
    </w:p>
  </w:footnote>
  <w:footnote w:type="continuationNotice" w:id="1">
    <w:p w14:paraId="57C7FCE3" w14:textId="77777777" w:rsidR="005E2699" w:rsidRDefault="005E26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3A6714" w:rsidRDefault="003A67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E075584"/>
    <w:multiLevelType w:val="hybridMultilevel"/>
    <w:tmpl w:val="F5240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74B4A"/>
    <w:multiLevelType w:val="hybridMultilevel"/>
    <w:tmpl w:val="C8D08F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35643F"/>
    <w:multiLevelType w:val="hybridMultilevel"/>
    <w:tmpl w:val="1A7E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27914BC"/>
    <w:multiLevelType w:val="hybridMultilevel"/>
    <w:tmpl w:val="65A6FDE8"/>
    <w:lvl w:ilvl="0" w:tplc="BCC0816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8804E6"/>
    <w:multiLevelType w:val="hybridMultilevel"/>
    <w:tmpl w:val="226C0A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F9E0002"/>
    <w:multiLevelType w:val="hybridMultilevel"/>
    <w:tmpl w:val="46603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870F68"/>
    <w:multiLevelType w:val="hybridMultilevel"/>
    <w:tmpl w:val="2DD6D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0"/>
  </w:num>
  <w:num w:numId="3">
    <w:abstractNumId w:val="0"/>
  </w:num>
  <w:num w:numId="4">
    <w:abstractNumId w:val="13"/>
  </w:num>
  <w:num w:numId="5">
    <w:abstractNumId w:val="14"/>
  </w:num>
  <w:num w:numId="6">
    <w:abstractNumId w:val="15"/>
  </w:num>
  <w:num w:numId="7">
    <w:abstractNumId w:val="5"/>
  </w:num>
  <w:num w:numId="8">
    <w:abstractNumId w:val="7"/>
  </w:num>
  <w:num w:numId="9">
    <w:abstractNumId w:val="2"/>
  </w:num>
  <w:num w:numId="10">
    <w:abstractNumId w:val="19"/>
  </w:num>
  <w:num w:numId="11">
    <w:abstractNumId w:val="9"/>
  </w:num>
  <w:num w:numId="12">
    <w:abstractNumId w:val="18"/>
  </w:num>
  <w:num w:numId="13">
    <w:abstractNumId w:val="3"/>
  </w:num>
  <w:num w:numId="14">
    <w:abstractNumId w:val="11"/>
  </w:num>
  <w:num w:numId="15">
    <w:abstractNumId w:val="6"/>
  </w:num>
  <w:num w:numId="16">
    <w:abstractNumId w:val="20"/>
  </w:num>
  <w:num w:numId="17">
    <w:abstractNumId w:val="4"/>
  </w:num>
  <w:num w:numId="18">
    <w:abstractNumId w:val="17"/>
  </w:num>
  <w:num w:numId="19">
    <w:abstractNumId w:val="1"/>
  </w:num>
  <w:num w:numId="20">
    <w:abstractNumId w:val="16"/>
  </w:num>
  <w:num w:numId="21">
    <w:abstractNumId w:val="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3131"/>
    <w:rsid w:val="00015D15"/>
    <w:rsid w:val="00017340"/>
    <w:rsid w:val="00023E5E"/>
    <w:rsid w:val="0002564D"/>
    <w:rsid w:val="00025ECA"/>
    <w:rsid w:val="00027930"/>
    <w:rsid w:val="00031BDE"/>
    <w:rsid w:val="000321F2"/>
    <w:rsid w:val="000325B8"/>
    <w:rsid w:val="00034C15"/>
    <w:rsid w:val="0003587F"/>
    <w:rsid w:val="00036BA1"/>
    <w:rsid w:val="00041DD8"/>
    <w:rsid w:val="00041F20"/>
    <w:rsid w:val="00041FD6"/>
    <w:rsid w:val="000422E2"/>
    <w:rsid w:val="00042F22"/>
    <w:rsid w:val="000444EF"/>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87956"/>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4DF"/>
    <w:rsid w:val="000C2E19"/>
    <w:rsid w:val="000C302E"/>
    <w:rsid w:val="000C3782"/>
    <w:rsid w:val="000D0D07"/>
    <w:rsid w:val="000D4797"/>
    <w:rsid w:val="000D4976"/>
    <w:rsid w:val="000D59B6"/>
    <w:rsid w:val="000E0527"/>
    <w:rsid w:val="000E1E92"/>
    <w:rsid w:val="000F06D6"/>
    <w:rsid w:val="000F0EB1"/>
    <w:rsid w:val="000F1106"/>
    <w:rsid w:val="000F13E4"/>
    <w:rsid w:val="000F3BE9"/>
    <w:rsid w:val="000F3F6C"/>
    <w:rsid w:val="000F6A01"/>
    <w:rsid w:val="000F6DF3"/>
    <w:rsid w:val="000F7E5E"/>
    <w:rsid w:val="001005FF"/>
    <w:rsid w:val="00101C5C"/>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1F4"/>
    <w:rsid w:val="00137AB5"/>
    <w:rsid w:val="00137F0B"/>
    <w:rsid w:val="00150BB0"/>
    <w:rsid w:val="00151E23"/>
    <w:rsid w:val="001526E0"/>
    <w:rsid w:val="0015342D"/>
    <w:rsid w:val="001551B5"/>
    <w:rsid w:val="0015670B"/>
    <w:rsid w:val="00160625"/>
    <w:rsid w:val="00163EB0"/>
    <w:rsid w:val="00164950"/>
    <w:rsid w:val="001659C1"/>
    <w:rsid w:val="00170DB3"/>
    <w:rsid w:val="00173A8E"/>
    <w:rsid w:val="0017502C"/>
    <w:rsid w:val="0018143F"/>
    <w:rsid w:val="001815DF"/>
    <w:rsid w:val="00181FF8"/>
    <w:rsid w:val="00184880"/>
    <w:rsid w:val="00190AC1"/>
    <w:rsid w:val="0019341A"/>
    <w:rsid w:val="00197DF9"/>
    <w:rsid w:val="001A0244"/>
    <w:rsid w:val="001A105F"/>
    <w:rsid w:val="001A1987"/>
    <w:rsid w:val="001A2564"/>
    <w:rsid w:val="001A29A3"/>
    <w:rsid w:val="001A31A1"/>
    <w:rsid w:val="001A6173"/>
    <w:rsid w:val="001A6CBA"/>
    <w:rsid w:val="001B0D97"/>
    <w:rsid w:val="001B0EB6"/>
    <w:rsid w:val="001B5A5D"/>
    <w:rsid w:val="001C0C0F"/>
    <w:rsid w:val="001C0DF4"/>
    <w:rsid w:val="001C1CE5"/>
    <w:rsid w:val="001C3D2A"/>
    <w:rsid w:val="001D40ED"/>
    <w:rsid w:val="001D51BA"/>
    <w:rsid w:val="001D53E7"/>
    <w:rsid w:val="001D6342"/>
    <w:rsid w:val="001D6D53"/>
    <w:rsid w:val="001E2E1F"/>
    <w:rsid w:val="001E34E8"/>
    <w:rsid w:val="001E3C68"/>
    <w:rsid w:val="001E4596"/>
    <w:rsid w:val="001E58E2"/>
    <w:rsid w:val="001E7AED"/>
    <w:rsid w:val="001F0D5A"/>
    <w:rsid w:val="001F1E4F"/>
    <w:rsid w:val="001F3916"/>
    <w:rsid w:val="001F54C5"/>
    <w:rsid w:val="001F662C"/>
    <w:rsid w:val="001F679D"/>
    <w:rsid w:val="001F7074"/>
    <w:rsid w:val="00200490"/>
    <w:rsid w:val="00201F3A"/>
    <w:rsid w:val="00203F96"/>
    <w:rsid w:val="0020524D"/>
    <w:rsid w:val="002069B2"/>
    <w:rsid w:val="00207FA3"/>
    <w:rsid w:val="00214DA8"/>
    <w:rsid w:val="00215423"/>
    <w:rsid w:val="002154E6"/>
    <w:rsid w:val="002158FA"/>
    <w:rsid w:val="0021732B"/>
    <w:rsid w:val="002203D9"/>
    <w:rsid w:val="00220600"/>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003"/>
    <w:rsid w:val="002A1D4E"/>
    <w:rsid w:val="002A2869"/>
    <w:rsid w:val="002A466F"/>
    <w:rsid w:val="002A4ECA"/>
    <w:rsid w:val="002B001D"/>
    <w:rsid w:val="002B24D6"/>
    <w:rsid w:val="002B2E67"/>
    <w:rsid w:val="002B660F"/>
    <w:rsid w:val="002C01D8"/>
    <w:rsid w:val="002C2588"/>
    <w:rsid w:val="002C4069"/>
    <w:rsid w:val="002C41E6"/>
    <w:rsid w:val="002D071A"/>
    <w:rsid w:val="002D317A"/>
    <w:rsid w:val="002D34B2"/>
    <w:rsid w:val="002D48B0"/>
    <w:rsid w:val="002D5B37"/>
    <w:rsid w:val="002D7637"/>
    <w:rsid w:val="002E07F5"/>
    <w:rsid w:val="002E17F2"/>
    <w:rsid w:val="002E7CAE"/>
    <w:rsid w:val="002F2771"/>
    <w:rsid w:val="002F37A9"/>
    <w:rsid w:val="002F4F09"/>
    <w:rsid w:val="002F6EFC"/>
    <w:rsid w:val="00301CE6"/>
    <w:rsid w:val="0030256B"/>
    <w:rsid w:val="0030501F"/>
    <w:rsid w:val="003065C2"/>
    <w:rsid w:val="00307BA1"/>
    <w:rsid w:val="00311702"/>
    <w:rsid w:val="00311E82"/>
    <w:rsid w:val="00312803"/>
    <w:rsid w:val="00313FD6"/>
    <w:rsid w:val="003143BD"/>
    <w:rsid w:val="00315363"/>
    <w:rsid w:val="00315EBB"/>
    <w:rsid w:val="003203ED"/>
    <w:rsid w:val="0032096E"/>
    <w:rsid w:val="00322C9F"/>
    <w:rsid w:val="00324807"/>
    <w:rsid w:val="00324D23"/>
    <w:rsid w:val="00330469"/>
    <w:rsid w:val="003311AB"/>
    <w:rsid w:val="00331751"/>
    <w:rsid w:val="00334579"/>
    <w:rsid w:val="00335858"/>
    <w:rsid w:val="00336BDA"/>
    <w:rsid w:val="003376BD"/>
    <w:rsid w:val="00337F22"/>
    <w:rsid w:val="0034011E"/>
    <w:rsid w:val="003427C9"/>
    <w:rsid w:val="00342BD7"/>
    <w:rsid w:val="00343266"/>
    <w:rsid w:val="00343805"/>
    <w:rsid w:val="00344A0D"/>
    <w:rsid w:val="00346DB5"/>
    <w:rsid w:val="003470A4"/>
    <w:rsid w:val="003477B1"/>
    <w:rsid w:val="00351E4F"/>
    <w:rsid w:val="00357380"/>
    <w:rsid w:val="003602D9"/>
    <w:rsid w:val="003604CE"/>
    <w:rsid w:val="0036079F"/>
    <w:rsid w:val="00362291"/>
    <w:rsid w:val="003672F9"/>
    <w:rsid w:val="00370E47"/>
    <w:rsid w:val="0037187B"/>
    <w:rsid w:val="00372D18"/>
    <w:rsid w:val="00373E94"/>
    <w:rsid w:val="003742AC"/>
    <w:rsid w:val="003776AC"/>
    <w:rsid w:val="00377CE1"/>
    <w:rsid w:val="00380EBD"/>
    <w:rsid w:val="00382600"/>
    <w:rsid w:val="003841E0"/>
    <w:rsid w:val="00385BF0"/>
    <w:rsid w:val="00386E24"/>
    <w:rsid w:val="003933A8"/>
    <w:rsid w:val="003939FF"/>
    <w:rsid w:val="003A2223"/>
    <w:rsid w:val="003A2A0F"/>
    <w:rsid w:val="003A45A1"/>
    <w:rsid w:val="003A5B0A"/>
    <w:rsid w:val="003A6714"/>
    <w:rsid w:val="003A6BAC"/>
    <w:rsid w:val="003A70A4"/>
    <w:rsid w:val="003A7EF3"/>
    <w:rsid w:val="003B0255"/>
    <w:rsid w:val="003B0D18"/>
    <w:rsid w:val="003B159C"/>
    <w:rsid w:val="003B369F"/>
    <w:rsid w:val="003B36A3"/>
    <w:rsid w:val="003B64BB"/>
    <w:rsid w:val="003B7FE5"/>
    <w:rsid w:val="003C11C8"/>
    <w:rsid w:val="003C2303"/>
    <w:rsid w:val="003C2702"/>
    <w:rsid w:val="003C4CFF"/>
    <w:rsid w:val="003C50CE"/>
    <w:rsid w:val="003C7806"/>
    <w:rsid w:val="003D109F"/>
    <w:rsid w:val="003D2478"/>
    <w:rsid w:val="003D2FDB"/>
    <w:rsid w:val="003D3C45"/>
    <w:rsid w:val="003D5B1F"/>
    <w:rsid w:val="003D6A8C"/>
    <w:rsid w:val="003E15FA"/>
    <w:rsid w:val="003E3040"/>
    <w:rsid w:val="003E55E4"/>
    <w:rsid w:val="003E74E3"/>
    <w:rsid w:val="003F05C7"/>
    <w:rsid w:val="003F2CD4"/>
    <w:rsid w:val="003F4496"/>
    <w:rsid w:val="003F4F51"/>
    <w:rsid w:val="003F6BBE"/>
    <w:rsid w:val="004000E8"/>
    <w:rsid w:val="00400693"/>
    <w:rsid w:val="00402E2B"/>
    <w:rsid w:val="0040512B"/>
    <w:rsid w:val="004057D6"/>
    <w:rsid w:val="00405CA5"/>
    <w:rsid w:val="00407A34"/>
    <w:rsid w:val="00407CD3"/>
    <w:rsid w:val="00410134"/>
    <w:rsid w:val="00410B72"/>
    <w:rsid w:val="00410F18"/>
    <w:rsid w:val="0041263E"/>
    <w:rsid w:val="00412E3D"/>
    <w:rsid w:val="00413AAC"/>
    <w:rsid w:val="00413E92"/>
    <w:rsid w:val="00420AF3"/>
    <w:rsid w:val="00421105"/>
    <w:rsid w:val="00421887"/>
    <w:rsid w:val="00422AA4"/>
    <w:rsid w:val="004242F4"/>
    <w:rsid w:val="0042501E"/>
    <w:rsid w:val="00427248"/>
    <w:rsid w:val="004335EB"/>
    <w:rsid w:val="004338EA"/>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5BEA"/>
    <w:rsid w:val="004669E2"/>
    <w:rsid w:val="00470C31"/>
    <w:rsid w:val="00471DE0"/>
    <w:rsid w:val="00471EEC"/>
    <w:rsid w:val="004734D0"/>
    <w:rsid w:val="004738B6"/>
    <w:rsid w:val="0047556B"/>
    <w:rsid w:val="00476728"/>
    <w:rsid w:val="00477768"/>
    <w:rsid w:val="00484416"/>
    <w:rsid w:val="00487D03"/>
    <w:rsid w:val="0049021A"/>
    <w:rsid w:val="00492BC5"/>
    <w:rsid w:val="004964F1"/>
    <w:rsid w:val="00496597"/>
    <w:rsid w:val="004A16BC"/>
    <w:rsid w:val="004A2B94"/>
    <w:rsid w:val="004A4E86"/>
    <w:rsid w:val="004A4ED1"/>
    <w:rsid w:val="004A5E7C"/>
    <w:rsid w:val="004B107E"/>
    <w:rsid w:val="004B268D"/>
    <w:rsid w:val="004B28FF"/>
    <w:rsid w:val="004B296A"/>
    <w:rsid w:val="004B29A8"/>
    <w:rsid w:val="004B650A"/>
    <w:rsid w:val="004B6F6A"/>
    <w:rsid w:val="004B7C0C"/>
    <w:rsid w:val="004C014D"/>
    <w:rsid w:val="004C3898"/>
    <w:rsid w:val="004D36B1"/>
    <w:rsid w:val="004D48B4"/>
    <w:rsid w:val="004D4AAB"/>
    <w:rsid w:val="004D7EBD"/>
    <w:rsid w:val="004E2680"/>
    <w:rsid w:val="004E280D"/>
    <w:rsid w:val="004E28F9"/>
    <w:rsid w:val="004E462E"/>
    <w:rsid w:val="004E4A08"/>
    <w:rsid w:val="004E56DC"/>
    <w:rsid w:val="004E76F4"/>
    <w:rsid w:val="004F0B4E"/>
    <w:rsid w:val="004F0B6C"/>
    <w:rsid w:val="004F0CCB"/>
    <w:rsid w:val="004F1DAE"/>
    <w:rsid w:val="004F2078"/>
    <w:rsid w:val="004F4DA3"/>
    <w:rsid w:val="004F7FF2"/>
    <w:rsid w:val="005029F1"/>
    <w:rsid w:val="00506557"/>
    <w:rsid w:val="0050677A"/>
    <w:rsid w:val="00507A8A"/>
    <w:rsid w:val="00510146"/>
    <w:rsid w:val="005108D8"/>
    <w:rsid w:val="005116F9"/>
    <w:rsid w:val="00511989"/>
    <w:rsid w:val="005153A7"/>
    <w:rsid w:val="00515E0E"/>
    <w:rsid w:val="005177DA"/>
    <w:rsid w:val="005219CF"/>
    <w:rsid w:val="00530085"/>
    <w:rsid w:val="00534B59"/>
    <w:rsid w:val="00535C1C"/>
    <w:rsid w:val="00536759"/>
    <w:rsid w:val="00537C62"/>
    <w:rsid w:val="00542C22"/>
    <w:rsid w:val="0054363C"/>
    <w:rsid w:val="00546970"/>
    <w:rsid w:val="00550768"/>
    <w:rsid w:val="00550C61"/>
    <w:rsid w:val="00554E19"/>
    <w:rsid w:val="00555F55"/>
    <w:rsid w:val="0056121F"/>
    <w:rsid w:val="00562D00"/>
    <w:rsid w:val="00572505"/>
    <w:rsid w:val="0057621C"/>
    <w:rsid w:val="00582809"/>
    <w:rsid w:val="0058798C"/>
    <w:rsid w:val="005900FA"/>
    <w:rsid w:val="00592423"/>
    <w:rsid w:val="005935A4"/>
    <w:rsid w:val="005948C2"/>
    <w:rsid w:val="00595DCA"/>
    <w:rsid w:val="0059779B"/>
    <w:rsid w:val="005A209A"/>
    <w:rsid w:val="005A285E"/>
    <w:rsid w:val="005A34F0"/>
    <w:rsid w:val="005A662D"/>
    <w:rsid w:val="005A748F"/>
    <w:rsid w:val="005A7753"/>
    <w:rsid w:val="005A7774"/>
    <w:rsid w:val="005B1409"/>
    <w:rsid w:val="005B35D7"/>
    <w:rsid w:val="005B392A"/>
    <w:rsid w:val="005B3AA3"/>
    <w:rsid w:val="005B6F83"/>
    <w:rsid w:val="005C0C66"/>
    <w:rsid w:val="005C3092"/>
    <w:rsid w:val="005C74FB"/>
    <w:rsid w:val="005D1602"/>
    <w:rsid w:val="005E0CAB"/>
    <w:rsid w:val="005E1ACD"/>
    <w:rsid w:val="005E1D4E"/>
    <w:rsid w:val="005E2699"/>
    <w:rsid w:val="005E385F"/>
    <w:rsid w:val="005E5B81"/>
    <w:rsid w:val="005F2CB1"/>
    <w:rsid w:val="005F3025"/>
    <w:rsid w:val="005F39C9"/>
    <w:rsid w:val="005F618C"/>
    <w:rsid w:val="005F6BAC"/>
    <w:rsid w:val="005F70BD"/>
    <w:rsid w:val="0060283C"/>
    <w:rsid w:val="00604F14"/>
    <w:rsid w:val="00611B83"/>
    <w:rsid w:val="00611BA5"/>
    <w:rsid w:val="00613257"/>
    <w:rsid w:val="006163A0"/>
    <w:rsid w:val="00620A71"/>
    <w:rsid w:val="00620D80"/>
    <w:rsid w:val="006216B8"/>
    <w:rsid w:val="006234A6"/>
    <w:rsid w:val="00625AE6"/>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99B"/>
    <w:rsid w:val="00650AB9"/>
    <w:rsid w:val="006546D5"/>
    <w:rsid w:val="00655733"/>
    <w:rsid w:val="00655ACD"/>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922"/>
    <w:rsid w:val="00670BE1"/>
    <w:rsid w:val="0067218F"/>
    <w:rsid w:val="0067311A"/>
    <w:rsid w:val="006741F2"/>
    <w:rsid w:val="00674CC3"/>
    <w:rsid w:val="00675C72"/>
    <w:rsid w:val="00675E3B"/>
    <w:rsid w:val="006762D7"/>
    <w:rsid w:val="006771F9"/>
    <w:rsid w:val="006776D7"/>
    <w:rsid w:val="00677E56"/>
    <w:rsid w:val="00681003"/>
    <w:rsid w:val="006817C9"/>
    <w:rsid w:val="00683ECE"/>
    <w:rsid w:val="00684D76"/>
    <w:rsid w:val="006874E7"/>
    <w:rsid w:val="00691B25"/>
    <w:rsid w:val="00695045"/>
    <w:rsid w:val="00695FC2"/>
    <w:rsid w:val="00696949"/>
    <w:rsid w:val="00696F54"/>
    <w:rsid w:val="00697052"/>
    <w:rsid w:val="006970ED"/>
    <w:rsid w:val="006976A9"/>
    <w:rsid w:val="006A021E"/>
    <w:rsid w:val="006A2FBF"/>
    <w:rsid w:val="006A46FB"/>
    <w:rsid w:val="006A5E28"/>
    <w:rsid w:val="006A697B"/>
    <w:rsid w:val="006A7AFF"/>
    <w:rsid w:val="006B029F"/>
    <w:rsid w:val="006B1816"/>
    <w:rsid w:val="006B2099"/>
    <w:rsid w:val="006B4E9D"/>
    <w:rsid w:val="006B50CF"/>
    <w:rsid w:val="006C03B8"/>
    <w:rsid w:val="006C1CD7"/>
    <w:rsid w:val="006C21B1"/>
    <w:rsid w:val="006C2D55"/>
    <w:rsid w:val="006C5EC9"/>
    <w:rsid w:val="006C6059"/>
    <w:rsid w:val="006C7522"/>
    <w:rsid w:val="006D1FE7"/>
    <w:rsid w:val="006D4157"/>
    <w:rsid w:val="006D6F08"/>
    <w:rsid w:val="006E062C"/>
    <w:rsid w:val="006E1C82"/>
    <w:rsid w:val="006E236A"/>
    <w:rsid w:val="006E28B7"/>
    <w:rsid w:val="006E2A9B"/>
    <w:rsid w:val="006E3310"/>
    <w:rsid w:val="006E4E39"/>
    <w:rsid w:val="006E565E"/>
    <w:rsid w:val="006E673D"/>
    <w:rsid w:val="006E75D4"/>
    <w:rsid w:val="006E7D3B"/>
    <w:rsid w:val="006F1B70"/>
    <w:rsid w:val="006F341D"/>
    <w:rsid w:val="006F3CDE"/>
    <w:rsid w:val="006F58D4"/>
    <w:rsid w:val="006F5B06"/>
    <w:rsid w:val="006F6582"/>
    <w:rsid w:val="0070087F"/>
    <w:rsid w:val="00700FCB"/>
    <w:rsid w:val="0070346E"/>
    <w:rsid w:val="00704EDB"/>
    <w:rsid w:val="00705734"/>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AB7"/>
    <w:rsid w:val="00740E58"/>
    <w:rsid w:val="007445A0"/>
    <w:rsid w:val="0074524B"/>
    <w:rsid w:val="00747D8B"/>
    <w:rsid w:val="00751228"/>
    <w:rsid w:val="00753505"/>
    <w:rsid w:val="007571E1"/>
    <w:rsid w:val="00757A16"/>
    <w:rsid w:val="007604B2"/>
    <w:rsid w:val="00763959"/>
    <w:rsid w:val="00765281"/>
    <w:rsid w:val="007663CD"/>
    <w:rsid w:val="00766BAD"/>
    <w:rsid w:val="00772846"/>
    <w:rsid w:val="007729A2"/>
    <w:rsid w:val="007748A2"/>
    <w:rsid w:val="007755F2"/>
    <w:rsid w:val="00776971"/>
    <w:rsid w:val="00780A80"/>
    <w:rsid w:val="00780EF4"/>
    <w:rsid w:val="0078100E"/>
    <w:rsid w:val="0078177E"/>
    <w:rsid w:val="00782F18"/>
    <w:rsid w:val="0078304C"/>
    <w:rsid w:val="00783673"/>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2D73"/>
    <w:rsid w:val="007B3D2D"/>
    <w:rsid w:val="007B50AE"/>
    <w:rsid w:val="007B51DF"/>
    <w:rsid w:val="007B6235"/>
    <w:rsid w:val="007C05DD"/>
    <w:rsid w:val="007C3D18"/>
    <w:rsid w:val="007C6071"/>
    <w:rsid w:val="007C60BF"/>
    <w:rsid w:val="007C6A07"/>
    <w:rsid w:val="007C75A1"/>
    <w:rsid w:val="007C77A5"/>
    <w:rsid w:val="007C7CD9"/>
    <w:rsid w:val="007D04E5"/>
    <w:rsid w:val="007D2065"/>
    <w:rsid w:val="007D3643"/>
    <w:rsid w:val="007D5901"/>
    <w:rsid w:val="007D5D2D"/>
    <w:rsid w:val="007D729F"/>
    <w:rsid w:val="007D7526"/>
    <w:rsid w:val="007E4610"/>
    <w:rsid w:val="007E4715"/>
    <w:rsid w:val="007E505B"/>
    <w:rsid w:val="007E5F65"/>
    <w:rsid w:val="007E7091"/>
    <w:rsid w:val="007F02E2"/>
    <w:rsid w:val="007F2513"/>
    <w:rsid w:val="007F492E"/>
    <w:rsid w:val="007F6D38"/>
    <w:rsid w:val="00803FAE"/>
    <w:rsid w:val="0080484C"/>
    <w:rsid w:val="0080605F"/>
    <w:rsid w:val="00806185"/>
    <w:rsid w:val="0080661B"/>
    <w:rsid w:val="0080700D"/>
    <w:rsid w:val="00807786"/>
    <w:rsid w:val="00811FCB"/>
    <w:rsid w:val="00812185"/>
    <w:rsid w:val="00813D15"/>
    <w:rsid w:val="008158D6"/>
    <w:rsid w:val="00817196"/>
    <w:rsid w:val="008235DB"/>
    <w:rsid w:val="00824AB4"/>
    <w:rsid w:val="00825C42"/>
    <w:rsid w:val="00825D25"/>
    <w:rsid w:val="00827D6F"/>
    <w:rsid w:val="00830CE4"/>
    <w:rsid w:val="0083294B"/>
    <w:rsid w:val="00833DFE"/>
    <w:rsid w:val="00834730"/>
    <w:rsid w:val="008376AC"/>
    <w:rsid w:val="00837D5F"/>
    <w:rsid w:val="008419B2"/>
    <w:rsid w:val="008444E8"/>
    <w:rsid w:val="00844E80"/>
    <w:rsid w:val="00846FE7"/>
    <w:rsid w:val="00847794"/>
    <w:rsid w:val="008511CA"/>
    <w:rsid w:val="00851AD4"/>
    <w:rsid w:val="008549D7"/>
    <w:rsid w:val="00854B61"/>
    <w:rsid w:val="00856911"/>
    <w:rsid w:val="00863A46"/>
    <w:rsid w:val="008677FD"/>
    <w:rsid w:val="008706D4"/>
    <w:rsid w:val="00870F8A"/>
    <w:rsid w:val="008719A4"/>
    <w:rsid w:val="008719D8"/>
    <w:rsid w:val="00871D23"/>
    <w:rsid w:val="00872DAA"/>
    <w:rsid w:val="00874312"/>
    <w:rsid w:val="0087437C"/>
    <w:rsid w:val="00875CD7"/>
    <w:rsid w:val="00876B4D"/>
    <w:rsid w:val="00877F18"/>
    <w:rsid w:val="008826D8"/>
    <w:rsid w:val="00884572"/>
    <w:rsid w:val="00886991"/>
    <w:rsid w:val="00890FE0"/>
    <w:rsid w:val="008916F3"/>
    <w:rsid w:val="008941E3"/>
    <w:rsid w:val="00894A88"/>
    <w:rsid w:val="00895386"/>
    <w:rsid w:val="008A21FF"/>
    <w:rsid w:val="008A2C7F"/>
    <w:rsid w:val="008A2CE2"/>
    <w:rsid w:val="008A30AC"/>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0D2E"/>
    <w:rsid w:val="008E1909"/>
    <w:rsid w:val="008E41BE"/>
    <w:rsid w:val="008E62CB"/>
    <w:rsid w:val="008F1EAB"/>
    <w:rsid w:val="008F22AD"/>
    <w:rsid w:val="008F33DC"/>
    <w:rsid w:val="008F477F"/>
    <w:rsid w:val="00902350"/>
    <w:rsid w:val="0090336B"/>
    <w:rsid w:val="00903AA1"/>
    <w:rsid w:val="009053AA"/>
    <w:rsid w:val="00906939"/>
    <w:rsid w:val="00910B7D"/>
    <w:rsid w:val="00911DFB"/>
    <w:rsid w:val="009139D9"/>
    <w:rsid w:val="00914AD8"/>
    <w:rsid w:val="00915DFF"/>
    <w:rsid w:val="00916079"/>
    <w:rsid w:val="00916656"/>
    <w:rsid w:val="00916812"/>
    <w:rsid w:val="00917CE9"/>
    <w:rsid w:val="00920BF2"/>
    <w:rsid w:val="00920FD6"/>
    <w:rsid w:val="00922010"/>
    <w:rsid w:val="00931BD9"/>
    <w:rsid w:val="009329DF"/>
    <w:rsid w:val="009368F3"/>
    <w:rsid w:val="00941636"/>
    <w:rsid w:val="00943742"/>
    <w:rsid w:val="00945C05"/>
    <w:rsid w:val="00946945"/>
    <w:rsid w:val="00947152"/>
    <w:rsid w:val="00947713"/>
    <w:rsid w:val="00950DE7"/>
    <w:rsid w:val="00953920"/>
    <w:rsid w:val="009539E9"/>
    <w:rsid w:val="00953D47"/>
    <w:rsid w:val="00953E24"/>
    <w:rsid w:val="0095681E"/>
    <w:rsid w:val="009572D4"/>
    <w:rsid w:val="00957E32"/>
    <w:rsid w:val="009602AF"/>
    <w:rsid w:val="00961921"/>
    <w:rsid w:val="0096430A"/>
    <w:rsid w:val="0096554B"/>
    <w:rsid w:val="0096584A"/>
    <w:rsid w:val="00965A13"/>
    <w:rsid w:val="00967494"/>
    <w:rsid w:val="0097006F"/>
    <w:rsid w:val="0097018C"/>
    <w:rsid w:val="00971F08"/>
    <w:rsid w:val="0097603D"/>
    <w:rsid w:val="00976949"/>
    <w:rsid w:val="00977E71"/>
    <w:rsid w:val="00980477"/>
    <w:rsid w:val="00985253"/>
    <w:rsid w:val="009853B3"/>
    <w:rsid w:val="00990630"/>
    <w:rsid w:val="00991761"/>
    <w:rsid w:val="00994DCA"/>
    <w:rsid w:val="009959B0"/>
    <w:rsid w:val="009960EC"/>
    <w:rsid w:val="009970DD"/>
    <w:rsid w:val="009A0FBA"/>
    <w:rsid w:val="009A1601"/>
    <w:rsid w:val="009A3BB6"/>
    <w:rsid w:val="009A462D"/>
    <w:rsid w:val="009A496D"/>
    <w:rsid w:val="009A4C09"/>
    <w:rsid w:val="009A53BE"/>
    <w:rsid w:val="009A5CBA"/>
    <w:rsid w:val="009B1F30"/>
    <w:rsid w:val="009B3041"/>
    <w:rsid w:val="009B3AC2"/>
    <w:rsid w:val="009B4DF4"/>
    <w:rsid w:val="009B564E"/>
    <w:rsid w:val="009B6D5D"/>
    <w:rsid w:val="009B7D3E"/>
    <w:rsid w:val="009B7E87"/>
    <w:rsid w:val="009C0169"/>
    <w:rsid w:val="009C403E"/>
    <w:rsid w:val="009D3CBC"/>
    <w:rsid w:val="009D4FF0"/>
    <w:rsid w:val="009D579E"/>
    <w:rsid w:val="009D703C"/>
    <w:rsid w:val="009D718F"/>
    <w:rsid w:val="009E068F"/>
    <w:rsid w:val="009E14E0"/>
    <w:rsid w:val="009E35DB"/>
    <w:rsid w:val="009E47A3"/>
    <w:rsid w:val="009F08F3"/>
    <w:rsid w:val="009F344F"/>
    <w:rsid w:val="009F474F"/>
    <w:rsid w:val="00A000FC"/>
    <w:rsid w:val="00A00A75"/>
    <w:rsid w:val="00A0180A"/>
    <w:rsid w:val="00A01810"/>
    <w:rsid w:val="00A031D8"/>
    <w:rsid w:val="00A048A8"/>
    <w:rsid w:val="00A04EB9"/>
    <w:rsid w:val="00A04F49"/>
    <w:rsid w:val="00A050D6"/>
    <w:rsid w:val="00A1086D"/>
    <w:rsid w:val="00A11340"/>
    <w:rsid w:val="00A1397B"/>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40BD3"/>
    <w:rsid w:val="00A41E2B"/>
    <w:rsid w:val="00A41F5F"/>
    <w:rsid w:val="00A4415E"/>
    <w:rsid w:val="00A45B74"/>
    <w:rsid w:val="00A51EA0"/>
    <w:rsid w:val="00A52508"/>
    <w:rsid w:val="00A52E1D"/>
    <w:rsid w:val="00A5545F"/>
    <w:rsid w:val="00A57389"/>
    <w:rsid w:val="00A61499"/>
    <w:rsid w:val="00A62A77"/>
    <w:rsid w:val="00A63483"/>
    <w:rsid w:val="00A657D7"/>
    <w:rsid w:val="00A660AC"/>
    <w:rsid w:val="00A67E6C"/>
    <w:rsid w:val="00A70BED"/>
    <w:rsid w:val="00A71B99"/>
    <w:rsid w:val="00A739D0"/>
    <w:rsid w:val="00A761D4"/>
    <w:rsid w:val="00A77EC4"/>
    <w:rsid w:val="00A77FF6"/>
    <w:rsid w:val="00A84753"/>
    <w:rsid w:val="00A903CB"/>
    <w:rsid w:val="00A92879"/>
    <w:rsid w:val="00A9442A"/>
    <w:rsid w:val="00AA016F"/>
    <w:rsid w:val="00AA1ED6"/>
    <w:rsid w:val="00AA51D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7DE"/>
    <w:rsid w:val="00AE6C7B"/>
    <w:rsid w:val="00AF012F"/>
    <w:rsid w:val="00AF1C37"/>
    <w:rsid w:val="00AF1C5D"/>
    <w:rsid w:val="00AF42D7"/>
    <w:rsid w:val="00AF623D"/>
    <w:rsid w:val="00AF65E0"/>
    <w:rsid w:val="00B006FE"/>
    <w:rsid w:val="00B007CB"/>
    <w:rsid w:val="00B01628"/>
    <w:rsid w:val="00B02AA9"/>
    <w:rsid w:val="00B02FA3"/>
    <w:rsid w:val="00B03DF3"/>
    <w:rsid w:val="00B05084"/>
    <w:rsid w:val="00B1517A"/>
    <w:rsid w:val="00B157F9"/>
    <w:rsid w:val="00B20256"/>
    <w:rsid w:val="00B20D09"/>
    <w:rsid w:val="00B230AF"/>
    <w:rsid w:val="00B23471"/>
    <w:rsid w:val="00B265CA"/>
    <w:rsid w:val="00B2763F"/>
    <w:rsid w:val="00B27AAC"/>
    <w:rsid w:val="00B30929"/>
    <w:rsid w:val="00B372AA"/>
    <w:rsid w:val="00B40445"/>
    <w:rsid w:val="00B409E0"/>
    <w:rsid w:val="00B41888"/>
    <w:rsid w:val="00B43737"/>
    <w:rsid w:val="00B43B4B"/>
    <w:rsid w:val="00B45A52"/>
    <w:rsid w:val="00B46175"/>
    <w:rsid w:val="00B46B99"/>
    <w:rsid w:val="00B5181B"/>
    <w:rsid w:val="00B548B7"/>
    <w:rsid w:val="00B57691"/>
    <w:rsid w:val="00B664C7"/>
    <w:rsid w:val="00B67614"/>
    <w:rsid w:val="00B70977"/>
    <w:rsid w:val="00B7114B"/>
    <w:rsid w:val="00B7222B"/>
    <w:rsid w:val="00B72EB8"/>
    <w:rsid w:val="00B739F6"/>
    <w:rsid w:val="00B770D6"/>
    <w:rsid w:val="00B81A6C"/>
    <w:rsid w:val="00B8451E"/>
    <w:rsid w:val="00B85DE5"/>
    <w:rsid w:val="00B90F73"/>
    <w:rsid w:val="00B91428"/>
    <w:rsid w:val="00B93B59"/>
    <w:rsid w:val="00B9406A"/>
    <w:rsid w:val="00B9572A"/>
    <w:rsid w:val="00B979FE"/>
    <w:rsid w:val="00BA2280"/>
    <w:rsid w:val="00BA2A08"/>
    <w:rsid w:val="00BA56D2"/>
    <w:rsid w:val="00BA76E0"/>
    <w:rsid w:val="00BB2A25"/>
    <w:rsid w:val="00BB51E9"/>
    <w:rsid w:val="00BC0A05"/>
    <w:rsid w:val="00BC0FDC"/>
    <w:rsid w:val="00BC3053"/>
    <w:rsid w:val="00BC47BD"/>
    <w:rsid w:val="00BC4D2E"/>
    <w:rsid w:val="00BC4F5C"/>
    <w:rsid w:val="00BC53EB"/>
    <w:rsid w:val="00BC6275"/>
    <w:rsid w:val="00BC732E"/>
    <w:rsid w:val="00BD48AC"/>
    <w:rsid w:val="00BD5F1A"/>
    <w:rsid w:val="00BE1234"/>
    <w:rsid w:val="00BE2FA6"/>
    <w:rsid w:val="00BE333F"/>
    <w:rsid w:val="00BE7406"/>
    <w:rsid w:val="00BE7603"/>
    <w:rsid w:val="00BF3279"/>
    <w:rsid w:val="00BF74C7"/>
    <w:rsid w:val="00BF7531"/>
    <w:rsid w:val="00BF7ADE"/>
    <w:rsid w:val="00C015F1"/>
    <w:rsid w:val="00C01F33"/>
    <w:rsid w:val="00C02CC6"/>
    <w:rsid w:val="00C040F7"/>
    <w:rsid w:val="00C0436D"/>
    <w:rsid w:val="00C044AB"/>
    <w:rsid w:val="00C05706"/>
    <w:rsid w:val="00C06A58"/>
    <w:rsid w:val="00C07377"/>
    <w:rsid w:val="00C10478"/>
    <w:rsid w:val="00C12107"/>
    <w:rsid w:val="00C14D4B"/>
    <w:rsid w:val="00C154BB"/>
    <w:rsid w:val="00C279B5"/>
    <w:rsid w:val="00C27C45"/>
    <w:rsid w:val="00C3719D"/>
    <w:rsid w:val="00C37CB2"/>
    <w:rsid w:val="00C40C68"/>
    <w:rsid w:val="00C45BE3"/>
    <w:rsid w:val="00C473A5"/>
    <w:rsid w:val="00C47C47"/>
    <w:rsid w:val="00C50068"/>
    <w:rsid w:val="00C50976"/>
    <w:rsid w:val="00C511A1"/>
    <w:rsid w:val="00C54995"/>
    <w:rsid w:val="00C54D41"/>
    <w:rsid w:val="00C54E69"/>
    <w:rsid w:val="00C60783"/>
    <w:rsid w:val="00C615D9"/>
    <w:rsid w:val="00C64672"/>
    <w:rsid w:val="00C65E24"/>
    <w:rsid w:val="00C70697"/>
    <w:rsid w:val="00C713B6"/>
    <w:rsid w:val="00C72093"/>
    <w:rsid w:val="00C72EF4"/>
    <w:rsid w:val="00C73FDB"/>
    <w:rsid w:val="00C744FE"/>
    <w:rsid w:val="00C75528"/>
    <w:rsid w:val="00C75D2F"/>
    <w:rsid w:val="00C767BE"/>
    <w:rsid w:val="00C76E3C"/>
    <w:rsid w:val="00C81568"/>
    <w:rsid w:val="00C9027A"/>
    <w:rsid w:val="00C9068E"/>
    <w:rsid w:val="00C90CC5"/>
    <w:rsid w:val="00C93814"/>
    <w:rsid w:val="00C93C4B"/>
    <w:rsid w:val="00C944AB"/>
    <w:rsid w:val="00C95B40"/>
    <w:rsid w:val="00CA1ED8"/>
    <w:rsid w:val="00CA705F"/>
    <w:rsid w:val="00CA7D1E"/>
    <w:rsid w:val="00CB1F63"/>
    <w:rsid w:val="00CB4E36"/>
    <w:rsid w:val="00CB7170"/>
    <w:rsid w:val="00CC040E"/>
    <w:rsid w:val="00CC111F"/>
    <w:rsid w:val="00CC2011"/>
    <w:rsid w:val="00CC3175"/>
    <w:rsid w:val="00CC3EA0"/>
    <w:rsid w:val="00CC7B45"/>
    <w:rsid w:val="00CD1188"/>
    <w:rsid w:val="00CD1994"/>
    <w:rsid w:val="00CD2ED1"/>
    <w:rsid w:val="00CD337B"/>
    <w:rsid w:val="00CD4FEF"/>
    <w:rsid w:val="00CD56E3"/>
    <w:rsid w:val="00CE0424"/>
    <w:rsid w:val="00CE16F2"/>
    <w:rsid w:val="00CE7561"/>
    <w:rsid w:val="00CF1354"/>
    <w:rsid w:val="00CF288F"/>
    <w:rsid w:val="00CF3B1F"/>
    <w:rsid w:val="00CF3BF6"/>
    <w:rsid w:val="00CF4E6A"/>
    <w:rsid w:val="00CF5CF7"/>
    <w:rsid w:val="00CF625B"/>
    <w:rsid w:val="00CF687E"/>
    <w:rsid w:val="00CF7301"/>
    <w:rsid w:val="00D00B6C"/>
    <w:rsid w:val="00D02E6C"/>
    <w:rsid w:val="00D0349B"/>
    <w:rsid w:val="00D03B45"/>
    <w:rsid w:val="00D06C1D"/>
    <w:rsid w:val="00D0728F"/>
    <w:rsid w:val="00D07AFC"/>
    <w:rsid w:val="00D10249"/>
    <w:rsid w:val="00D115C3"/>
    <w:rsid w:val="00D11897"/>
    <w:rsid w:val="00D13135"/>
    <w:rsid w:val="00D13E4E"/>
    <w:rsid w:val="00D2140C"/>
    <w:rsid w:val="00D239A7"/>
    <w:rsid w:val="00D23F47"/>
    <w:rsid w:val="00D32F7C"/>
    <w:rsid w:val="00D36E71"/>
    <w:rsid w:val="00D37D87"/>
    <w:rsid w:val="00D40B33"/>
    <w:rsid w:val="00D4318F"/>
    <w:rsid w:val="00D438BF"/>
    <w:rsid w:val="00D440F8"/>
    <w:rsid w:val="00D513C4"/>
    <w:rsid w:val="00D546FF"/>
    <w:rsid w:val="00D55AD5"/>
    <w:rsid w:val="00D57410"/>
    <w:rsid w:val="00D576CA"/>
    <w:rsid w:val="00D60049"/>
    <w:rsid w:val="00D61AF5"/>
    <w:rsid w:val="00D64177"/>
    <w:rsid w:val="00D652B5"/>
    <w:rsid w:val="00D66155"/>
    <w:rsid w:val="00D6677F"/>
    <w:rsid w:val="00D66870"/>
    <w:rsid w:val="00D66DBE"/>
    <w:rsid w:val="00D66EC9"/>
    <w:rsid w:val="00D708B0"/>
    <w:rsid w:val="00D731A3"/>
    <w:rsid w:val="00D74DFB"/>
    <w:rsid w:val="00D7541F"/>
    <w:rsid w:val="00D755F9"/>
    <w:rsid w:val="00D77B1D"/>
    <w:rsid w:val="00D8021F"/>
    <w:rsid w:val="00D80383"/>
    <w:rsid w:val="00D812F6"/>
    <w:rsid w:val="00D823C6"/>
    <w:rsid w:val="00D8327F"/>
    <w:rsid w:val="00D83B6D"/>
    <w:rsid w:val="00D83FAD"/>
    <w:rsid w:val="00D85996"/>
    <w:rsid w:val="00D8626C"/>
    <w:rsid w:val="00D86CA3"/>
    <w:rsid w:val="00D871CE"/>
    <w:rsid w:val="00D8775D"/>
    <w:rsid w:val="00D877B8"/>
    <w:rsid w:val="00D9012D"/>
    <w:rsid w:val="00D916CC"/>
    <w:rsid w:val="00D9196D"/>
    <w:rsid w:val="00D92982"/>
    <w:rsid w:val="00D968CB"/>
    <w:rsid w:val="00DA0332"/>
    <w:rsid w:val="00DA305E"/>
    <w:rsid w:val="00DA5219"/>
    <w:rsid w:val="00DA5417"/>
    <w:rsid w:val="00DA558C"/>
    <w:rsid w:val="00DA56E8"/>
    <w:rsid w:val="00DA5C13"/>
    <w:rsid w:val="00DA72C8"/>
    <w:rsid w:val="00DB0A9F"/>
    <w:rsid w:val="00DB377D"/>
    <w:rsid w:val="00DB4718"/>
    <w:rsid w:val="00DB4AB3"/>
    <w:rsid w:val="00DB5D37"/>
    <w:rsid w:val="00DC091F"/>
    <w:rsid w:val="00DC2D36"/>
    <w:rsid w:val="00DC3C6E"/>
    <w:rsid w:val="00DC53EF"/>
    <w:rsid w:val="00DC5DAB"/>
    <w:rsid w:val="00DC5DDE"/>
    <w:rsid w:val="00DC72CB"/>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2330"/>
    <w:rsid w:val="00E22830"/>
    <w:rsid w:val="00E23678"/>
    <w:rsid w:val="00E23B2D"/>
    <w:rsid w:val="00E23BCD"/>
    <w:rsid w:val="00E2401F"/>
    <w:rsid w:val="00E30B5A"/>
    <w:rsid w:val="00E3123D"/>
    <w:rsid w:val="00E31461"/>
    <w:rsid w:val="00E31D43"/>
    <w:rsid w:val="00E32608"/>
    <w:rsid w:val="00E3359B"/>
    <w:rsid w:val="00E34188"/>
    <w:rsid w:val="00E34B6E"/>
    <w:rsid w:val="00E35559"/>
    <w:rsid w:val="00E360F1"/>
    <w:rsid w:val="00E3709F"/>
    <w:rsid w:val="00E3723A"/>
    <w:rsid w:val="00E3745B"/>
    <w:rsid w:val="00E37860"/>
    <w:rsid w:val="00E41BCC"/>
    <w:rsid w:val="00E41F11"/>
    <w:rsid w:val="00E446F1"/>
    <w:rsid w:val="00E46886"/>
    <w:rsid w:val="00E47AEF"/>
    <w:rsid w:val="00E505A5"/>
    <w:rsid w:val="00E50A90"/>
    <w:rsid w:val="00E53B75"/>
    <w:rsid w:val="00E54E3B"/>
    <w:rsid w:val="00E570E2"/>
    <w:rsid w:val="00E5738E"/>
    <w:rsid w:val="00E57565"/>
    <w:rsid w:val="00E63838"/>
    <w:rsid w:val="00E64434"/>
    <w:rsid w:val="00E64854"/>
    <w:rsid w:val="00E67C51"/>
    <w:rsid w:val="00E728A4"/>
    <w:rsid w:val="00E72EFC"/>
    <w:rsid w:val="00E758EC"/>
    <w:rsid w:val="00E805B2"/>
    <w:rsid w:val="00E81C59"/>
    <w:rsid w:val="00E82235"/>
    <w:rsid w:val="00E8234C"/>
    <w:rsid w:val="00E83AA9"/>
    <w:rsid w:val="00E85928"/>
    <w:rsid w:val="00E85F89"/>
    <w:rsid w:val="00E8642C"/>
    <w:rsid w:val="00E87822"/>
    <w:rsid w:val="00E90395"/>
    <w:rsid w:val="00E90E49"/>
    <w:rsid w:val="00E917F9"/>
    <w:rsid w:val="00E9291C"/>
    <w:rsid w:val="00E93FFE"/>
    <w:rsid w:val="00E94E8D"/>
    <w:rsid w:val="00E94F8A"/>
    <w:rsid w:val="00EA1CF4"/>
    <w:rsid w:val="00EA397E"/>
    <w:rsid w:val="00EA6056"/>
    <w:rsid w:val="00EA7A41"/>
    <w:rsid w:val="00EB077B"/>
    <w:rsid w:val="00EB2956"/>
    <w:rsid w:val="00EB4EA2"/>
    <w:rsid w:val="00EB6C32"/>
    <w:rsid w:val="00EC24D5"/>
    <w:rsid w:val="00EC27C6"/>
    <w:rsid w:val="00EC3E6C"/>
    <w:rsid w:val="00EC4207"/>
    <w:rsid w:val="00EC5653"/>
    <w:rsid w:val="00EC5963"/>
    <w:rsid w:val="00EC6D6A"/>
    <w:rsid w:val="00EC71CE"/>
    <w:rsid w:val="00ED1006"/>
    <w:rsid w:val="00EF18AB"/>
    <w:rsid w:val="00EF18FE"/>
    <w:rsid w:val="00EF5787"/>
    <w:rsid w:val="00EF60D0"/>
    <w:rsid w:val="00F02070"/>
    <w:rsid w:val="00F0528D"/>
    <w:rsid w:val="00F06C67"/>
    <w:rsid w:val="00F06DFD"/>
    <w:rsid w:val="00F071D1"/>
    <w:rsid w:val="00F07533"/>
    <w:rsid w:val="00F10629"/>
    <w:rsid w:val="00F13441"/>
    <w:rsid w:val="00F15FA5"/>
    <w:rsid w:val="00F209B7"/>
    <w:rsid w:val="00F20F5C"/>
    <w:rsid w:val="00F2376F"/>
    <w:rsid w:val="00F243D8"/>
    <w:rsid w:val="00F30828"/>
    <w:rsid w:val="00F313D6"/>
    <w:rsid w:val="00F31C07"/>
    <w:rsid w:val="00F36CA4"/>
    <w:rsid w:val="00F40F0C"/>
    <w:rsid w:val="00F4766C"/>
    <w:rsid w:val="00F5060E"/>
    <w:rsid w:val="00F507D1"/>
    <w:rsid w:val="00F509CA"/>
    <w:rsid w:val="00F50F47"/>
    <w:rsid w:val="00F5136A"/>
    <w:rsid w:val="00F519CE"/>
    <w:rsid w:val="00F51ADA"/>
    <w:rsid w:val="00F60203"/>
    <w:rsid w:val="00F6064D"/>
    <w:rsid w:val="00F607C5"/>
    <w:rsid w:val="00F60DEA"/>
    <w:rsid w:val="00F6302A"/>
    <w:rsid w:val="00F63950"/>
    <w:rsid w:val="00F64C2B"/>
    <w:rsid w:val="00F651BE"/>
    <w:rsid w:val="00F67F53"/>
    <w:rsid w:val="00F703BE"/>
    <w:rsid w:val="00F71F69"/>
    <w:rsid w:val="00F72B72"/>
    <w:rsid w:val="00F73A43"/>
    <w:rsid w:val="00F746D9"/>
    <w:rsid w:val="00F74B05"/>
    <w:rsid w:val="00F74BB9"/>
    <w:rsid w:val="00F75582"/>
    <w:rsid w:val="00F76EFA"/>
    <w:rsid w:val="00F77EA4"/>
    <w:rsid w:val="00F804BE"/>
    <w:rsid w:val="00F817CE"/>
    <w:rsid w:val="00F825C5"/>
    <w:rsid w:val="00F8456C"/>
    <w:rsid w:val="00F859D8"/>
    <w:rsid w:val="00F868F5"/>
    <w:rsid w:val="00F9056A"/>
    <w:rsid w:val="00F90F8D"/>
    <w:rsid w:val="00F92782"/>
    <w:rsid w:val="00F93AA9"/>
    <w:rsid w:val="00F96985"/>
    <w:rsid w:val="00F9759A"/>
    <w:rsid w:val="00F97838"/>
    <w:rsid w:val="00FA2BB3"/>
    <w:rsid w:val="00FB4C80"/>
    <w:rsid w:val="00FB6A6A"/>
    <w:rsid w:val="00FB731D"/>
    <w:rsid w:val="00FC25CB"/>
    <w:rsid w:val="00FC2DF9"/>
    <w:rsid w:val="00FC59C6"/>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1A7E"/>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6D6C9B1B-9B78-4A7C-8026-E9FBBF37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21A"/>
    <w:pPr>
      <w:spacing w:after="160" w:line="259" w:lineRule="auto"/>
    </w:pPr>
    <w:rPr>
      <w:rFonts w:asciiTheme="minorHAnsi" w:hAnsiTheme="minorHAnsi" w:cstheme="minorBidi"/>
      <w:sz w:val="22"/>
      <w:szCs w:val="22"/>
      <w:lang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70087F"/>
    <w:pPr>
      <w:numPr>
        <w:ilvl w:val="7"/>
        <w:numId w:val="16"/>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A67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671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70087F"/>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70087F"/>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70087F"/>
    <w:rPr>
      <w:rFonts w:ascii="Times New Roman" w:eastAsia="宋体" w:hAnsi="Times New Roman"/>
      <w:color w:val="000000"/>
      <w:lang w:eastAsia="ja-JP"/>
    </w:rPr>
  </w:style>
  <w:style w:type="character" w:customStyle="1" w:styleId="Heading9Char">
    <w:name w:val="Heading 9 Char"/>
    <w:link w:val="Heading9"/>
    <w:rsid w:val="008D00A5"/>
    <w:rPr>
      <w:rFonts w:ascii="Times New Roman" w:eastAsia="宋体" w:hAnsi="Times New Roman"/>
      <w:color w:val="000000"/>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hAnsi="Arial"/>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1073">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680011184">
      <w:bodyDiv w:val="1"/>
      <w:marLeft w:val="0"/>
      <w:marRight w:val="0"/>
      <w:marTop w:val="0"/>
      <w:marBottom w:val="0"/>
      <w:divBdr>
        <w:top w:val="none" w:sz="0" w:space="0" w:color="auto"/>
        <w:left w:val="none" w:sz="0" w:space="0" w:color="auto"/>
        <w:bottom w:val="none" w:sz="0" w:space="0" w:color="auto"/>
        <w:right w:val="none" w:sz="0" w:space="0" w:color="auto"/>
      </w:divBdr>
    </w:div>
    <w:div w:id="715659022">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77539077">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3858905">
      <w:bodyDiv w:val="1"/>
      <w:marLeft w:val="0"/>
      <w:marRight w:val="0"/>
      <w:marTop w:val="0"/>
      <w:marBottom w:val="0"/>
      <w:divBdr>
        <w:top w:val="none" w:sz="0" w:space="0" w:color="auto"/>
        <w:left w:val="none" w:sz="0" w:space="0" w:color="auto"/>
        <w:bottom w:val="none" w:sz="0" w:space="0" w:color="auto"/>
        <w:right w:val="none" w:sz="0" w:space="0" w:color="auto"/>
      </w:divBdr>
    </w:div>
    <w:div w:id="1462529319">
      <w:bodyDiv w:val="1"/>
      <w:marLeft w:val="0"/>
      <w:marRight w:val="0"/>
      <w:marTop w:val="0"/>
      <w:marBottom w:val="0"/>
      <w:divBdr>
        <w:top w:val="none" w:sz="0" w:space="0" w:color="auto"/>
        <w:left w:val="none" w:sz="0" w:space="0" w:color="auto"/>
        <w:bottom w:val="none" w:sz="0" w:space="0" w:color="auto"/>
        <w:right w:val="none" w:sz="0" w:space="0" w:color="auto"/>
      </w:divBdr>
    </w:div>
    <w:div w:id="1650085817">
      <w:bodyDiv w:val="1"/>
      <w:marLeft w:val="0"/>
      <w:marRight w:val="0"/>
      <w:marTop w:val="0"/>
      <w:marBottom w:val="0"/>
      <w:divBdr>
        <w:top w:val="none" w:sz="0" w:space="0" w:color="auto"/>
        <w:left w:val="none" w:sz="0" w:space="0" w:color="auto"/>
        <w:bottom w:val="none" w:sz="0" w:space="0" w:color="auto"/>
        <w:right w:val="none" w:sz="0" w:space="0" w:color="auto"/>
      </w:divBdr>
    </w:div>
    <w:div w:id="1878352029">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engp@qti.qualcomm.com" TargetMode="External"/><Relationship Id="rId18" Type="http://schemas.openxmlformats.org/officeDocument/2006/relationships/hyperlink" Target="http://www.3gpp.org/ftp/tsg_ran/WG2_RL2//TSGR2_112-e/Docs//R2-2010117.zip" TargetMode="External"/><Relationship Id="rId26" Type="http://schemas.openxmlformats.org/officeDocument/2006/relationships/hyperlink" Target="http://www.3gpp.org/ftp/tsg_ran/WG2_RL2//TSGR2_112-e/Docs//R2-2010119.zip" TargetMode="External"/><Relationship Id="rId3" Type="http://schemas.openxmlformats.org/officeDocument/2006/relationships/customXml" Target="../customXml/item3.xml"/><Relationship Id="rId21" Type="http://schemas.openxmlformats.org/officeDocument/2006/relationships/hyperlink" Target="http://www.3gpp.org/ftp/tsg_ran/WG2_RL2//TSGR2_112-e/Docs//R2-2010122.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2-e/Docs//R2-2010732.zip" TargetMode="External"/><Relationship Id="rId17" Type="http://schemas.openxmlformats.org/officeDocument/2006/relationships/hyperlink" Target="http://www.3gpp.org/ftp/tsg_ran/WG2_RL2//TSGR2_112-e/Docs//R2-2010121.zip" TargetMode="External"/><Relationship Id="rId25" Type="http://schemas.openxmlformats.org/officeDocument/2006/relationships/hyperlink" Target="http://www.3gpp.org/ftp/tsg_ran/WG2_RL2//TSGR2_112-e/Docs//R2-2010118.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3gpp.org/ftp/tsg_ran/WG2_RL2//TSGR2_112-e/Docs//R2-2010650.zip" TargetMode="External"/><Relationship Id="rId29" Type="http://schemas.openxmlformats.org/officeDocument/2006/relationships/hyperlink" Target="http://www.3gpp.org/ftp/tsg_ran/WG2_RL2//TSGR2_112-e/Docs//R2-200966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2-e/Docs//R2-2010732.zip" TargetMode="External"/><Relationship Id="rId24" Type="http://schemas.openxmlformats.org/officeDocument/2006/relationships/hyperlink" Target="http://www.3gpp.org/ftp/tsg_ran/WG2_RL2//TSGR2_112-e/Docs//R2-2010028.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2_RL2//TSGR2_112-e/Docs//R2-2010116.zip" TargetMode="External"/><Relationship Id="rId23" Type="http://schemas.openxmlformats.org/officeDocument/2006/relationships/hyperlink" Target="file:///C:\Users\terhentt\Documents\Tdocs\RAN2\RAN2_112-e\R2-2010256.zip" TargetMode="External"/><Relationship Id="rId28" Type="http://schemas.openxmlformats.org/officeDocument/2006/relationships/hyperlink" Target="http://www.3gpp.org/ftp/tsg_ran/WG2_RL2//TSGR2_112-e/Docs//R2-2010032.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12-e/Docs//R2-2010566.zip" TargetMode="External"/><Relationship Id="rId31" Type="http://schemas.openxmlformats.org/officeDocument/2006/relationships/hyperlink" Target="http://www.3gpp.org/ftp/tsg_ran/WG2_RL2//TSGR2_112-e/Docs//R2-201034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un-Fan.Tsai@mediatek.com" TargetMode="External"/><Relationship Id="rId22" Type="http://schemas.openxmlformats.org/officeDocument/2006/relationships/hyperlink" Target="http://www.3gpp.org/ftp/tsg_ran/WG2_RL2//TSGR2_112-e/Docs//R2-2010255.zip" TargetMode="External"/><Relationship Id="rId27" Type="http://schemas.openxmlformats.org/officeDocument/2006/relationships/hyperlink" Target="http://www.3gpp.org/ftp/tsg_ran/WG2_RL2//TSGR2_112-e/Docs//R2-2010031.zip" TargetMode="External"/><Relationship Id="rId30" Type="http://schemas.openxmlformats.org/officeDocument/2006/relationships/hyperlink" Target="http://www.3gpp.org/ftp/tsg_ran/WG2_RL2//TSGR2_112-e/Docs//R2-2010030.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BE0A737-36A0-45BD-98C1-5760CCF4B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043B500-D2E0-428F-8CF5-BE8575F0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18</Pages>
  <Words>5757</Words>
  <Characters>32817</Characters>
  <Application>Microsoft Office Word</Application>
  <DocSecurity>0</DocSecurity>
  <Lines>273</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38498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cp:lastModifiedBy>
  <cp:revision>3</cp:revision>
  <cp:lastPrinted>2008-01-31T07:09:00Z</cp:lastPrinted>
  <dcterms:created xsi:type="dcterms:W3CDTF">2020-11-09T08:10:00Z</dcterms:created>
  <dcterms:modified xsi:type="dcterms:W3CDTF">2020-11-09T09:56:00Z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1604765357</vt:lpwstr>
  </property>
</Properties>
</file>