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9CB7212" w:rsidR="00E90E49" w:rsidRPr="00B40FD7" w:rsidRDefault="00E90E49" w:rsidP="00E35559">
      <w:pPr>
        <w:pStyle w:val="3GPPHeader"/>
        <w:spacing w:after="60"/>
        <w:rPr>
          <w:sz w:val="32"/>
          <w:szCs w:val="32"/>
          <w:highlight w:val="yellow"/>
        </w:rPr>
      </w:pPr>
      <w:r w:rsidRPr="00B40FD7">
        <w:t>3GPP TSG-RAN WG</w:t>
      </w:r>
      <w:r w:rsidR="00F20F5C" w:rsidRPr="00B40FD7">
        <w:t>2</w:t>
      </w:r>
      <w:r w:rsidRPr="00B40FD7">
        <w:t xml:space="preserve"> #</w:t>
      </w:r>
      <w:r w:rsidR="00F20F5C" w:rsidRPr="00B40FD7">
        <w:t>1</w:t>
      </w:r>
      <w:r w:rsidR="00C54E69" w:rsidRPr="00B40FD7">
        <w:t>1</w:t>
      </w:r>
      <w:r w:rsidR="00416BB8" w:rsidRPr="00B40FD7">
        <w:t>2</w:t>
      </w:r>
      <w:r w:rsidR="006B4E9D" w:rsidRPr="00B40FD7">
        <w:t>-</w:t>
      </w:r>
      <w:r w:rsidR="00F20F5C" w:rsidRPr="00B40FD7">
        <w:t>e</w:t>
      </w:r>
      <w:r w:rsidRPr="00B40FD7">
        <w:tab/>
      </w:r>
      <w:r w:rsidR="00091557" w:rsidRPr="00B40FD7">
        <w:rPr>
          <w:sz w:val="32"/>
          <w:szCs w:val="32"/>
        </w:rPr>
        <w:t>R2-</w:t>
      </w:r>
      <w:r w:rsidR="00F20F5C" w:rsidRPr="00B40FD7">
        <w:rPr>
          <w:sz w:val="32"/>
          <w:szCs w:val="32"/>
        </w:rPr>
        <w:t>20</w:t>
      </w:r>
      <w:r w:rsidR="00311702" w:rsidRPr="00B40FD7">
        <w:rPr>
          <w:sz w:val="32"/>
          <w:szCs w:val="32"/>
          <w:highlight w:val="yellow"/>
        </w:rPr>
        <w:t>x</w:t>
      </w:r>
      <w:r w:rsidR="00C744FE" w:rsidRPr="00B40FD7">
        <w:rPr>
          <w:sz w:val="32"/>
          <w:szCs w:val="32"/>
          <w:highlight w:val="yellow"/>
        </w:rPr>
        <w:t>x</w:t>
      </w:r>
      <w:r w:rsidR="00311702" w:rsidRPr="00B40FD7">
        <w:rPr>
          <w:sz w:val="32"/>
          <w:szCs w:val="32"/>
          <w:highlight w:val="yellow"/>
        </w:rPr>
        <w:t>xxx</w:t>
      </w:r>
    </w:p>
    <w:p w14:paraId="33F602E3" w14:textId="7B8C8E00" w:rsidR="00E90E49" w:rsidRPr="00B40FD7" w:rsidRDefault="006B4E9D" w:rsidP="00311702">
      <w:pPr>
        <w:pStyle w:val="3GPPHeader"/>
      </w:pPr>
      <w:r w:rsidRPr="00B40FD7">
        <w:t>Electronic Meeting</w:t>
      </w:r>
      <w:r w:rsidR="0027144F" w:rsidRPr="00B40FD7">
        <w:t xml:space="preserve">, </w:t>
      </w:r>
      <w:r w:rsidR="006E7583" w:rsidRPr="00B40FD7">
        <w:t>2</w:t>
      </w:r>
      <w:r w:rsidR="00AE2BE0" w:rsidRPr="00B40FD7">
        <w:t xml:space="preserve"> </w:t>
      </w:r>
      <w:r w:rsidR="00C54E69" w:rsidRPr="00B40FD7">
        <w:t xml:space="preserve">– </w:t>
      </w:r>
      <w:r w:rsidR="006E7583" w:rsidRPr="00B40FD7">
        <w:t>13</w:t>
      </w:r>
      <w:r w:rsidR="00C54E69" w:rsidRPr="00B40FD7">
        <w:t xml:space="preserve"> </w:t>
      </w:r>
      <w:r w:rsidR="006E7583" w:rsidRPr="00B40FD7">
        <w:t>Nov</w:t>
      </w:r>
      <w:r w:rsidR="00F20F5C" w:rsidRPr="00B40FD7">
        <w:t xml:space="preserve"> </w:t>
      </w:r>
      <w:r w:rsidR="0027144F" w:rsidRPr="00B40FD7">
        <w:t>20</w:t>
      </w:r>
      <w:r w:rsidR="00F20F5C" w:rsidRPr="00B40FD7">
        <w:t>20</w:t>
      </w:r>
    </w:p>
    <w:p w14:paraId="5759152A" w14:textId="667ED744" w:rsidR="00E90E49" w:rsidRPr="00B40FD7" w:rsidRDefault="00E90E49" w:rsidP="00311702">
      <w:pPr>
        <w:pStyle w:val="3GPPHeader"/>
      </w:pPr>
      <w:r w:rsidRPr="00B40FD7">
        <w:t>Agenda Item:</w:t>
      </w:r>
      <w:r w:rsidRPr="00B40FD7">
        <w:tab/>
      </w:r>
    </w:p>
    <w:p w14:paraId="0F8DDB14" w14:textId="2EF611EC" w:rsidR="00E90E49" w:rsidRPr="00B40FD7" w:rsidRDefault="003D3C45" w:rsidP="00F64C2B">
      <w:pPr>
        <w:pStyle w:val="3GPPHeader"/>
      </w:pPr>
      <w:r w:rsidRPr="00B40FD7">
        <w:t>Source:</w:t>
      </w:r>
      <w:r w:rsidR="00E90E49" w:rsidRPr="00B40FD7">
        <w:tab/>
      </w:r>
      <w:r w:rsidR="00F64C2B" w:rsidRPr="00B40FD7">
        <w:t>Ericsson</w:t>
      </w:r>
    </w:p>
    <w:p w14:paraId="501A5A8B" w14:textId="17FEE0D7" w:rsidR="00E90E49" w:rsidRPr="00B40FD7" w:rsidRDefault="003D3C45" w:rsidP="00311702">
      <w:pPr>
        <w:pStyle w:val="3GPPHeader"/>
      </w:pPr>
      <w:r w:rsidRPr="00B40FD7">
        <w:t>Title:</w:t>
      </w:r>
      <w:r w:rsidR="00E90E49" w:rsidRPr="00B40FD7">
        <w:tab/>
      </w:r>
      <w:r w:rsidR="006E7583" w:rsidRPr="00B40FD7">
        <w:rPr>
          <w:rFonts w:eastAsia="MS Mincho" w:cs="Times New Roman"/>
          <w:sz w:val="20"/>
          <w:lang w:eastAsia="en-GB"/>
        </w:rPr>
        <w:t>[AT112-e][</w:t>
      </w:r>
      <w:proofErr w:type="gramStart"/>
      <w:r w:rsidR="005933CF" w:rsidRPr="00B40FD7">
        <w:rPr>
          <w:rFonts w:eastAsia="MS Mincho" w:cs="Times New Roman"/>
          <w:sz w:val="20"/>
          <w:lang w:eastAsia="en-GB"/>
        </w:rPr>
        <w:t>213</w:t>
      </w:r>
      <w:r w:rsidR="006E7583" w:rsidRPr="00B40FD7">
        <w:rPr>
          <w:rFonts w:eastAsia="MS Mincho" w:cs="Times New Roman"/>
          <w:sz w:val="20"/>
          <w:lang w:eastAsia="en-GB"/>
        </w:rPr>
        <w:t>][</w:t>
      </w:r>
      <w:proofErr w:type="gramEnd"/>
      <w:r w:rsidR="005933CF" w:rsidRPr="00B40FD7">
        <w:rPr>
          <w:rFonts w:eastAsia="MS Mincho" w:cs="Times New Roman"/>
          <w:sz w:val="20"/>
          <w:lang w:eastAsia="en-GB"/>
        </w:rPr>
        <w:t>MOB</w:t>
      </w:r>
      <w:r w:rsidR="006E7583" w:rsidRPr="00B40FD7">
        <w:rPr>
          <w:rFonts w:eastAsia="MS Mincho" w:cs="Times New Roman"/>
          <w:sz w:val="20"/>
          <w:lang w:eastAsia="en-GB"/>
        </w:rPr>
        <w:t xml:space="preserve">] </w:t>
      </w:r>
      <w:r w:rsidR="005933CF" w:rsidRPr="00B40FD7">
        <w:rPr>
          <w:rFonts w:eastAsia="MS Mincho" w:cs="Times New Roman"/>
          <w:sz w:val="20"/>
          <w:lang w:eastAsia="en-GB"/>
        </w:rPr>
        <w:t>DAPS RRC corrections</w:t>
      </w:r>
      <w:r w:rsidR="00AE2BE0" w:rsidRPr="00B40FD7">
        <w:tab/>
      </w:r>
    </w:p>
    <w:p w14:paraId="1E105CE4" w14:textId="77777777" w:rsidR="00E90E49" w:rsidRPr="00B40FD7" w:rsidRDefault="00E90E49" w:rsidP="00D546FF">
      <w:pPr>
        <w:pStyle w:val="3GPPHeader"/>
      </w:pPr>
      <w:r w:rsidRPr="00B40FD7">
        <w:t>Document for:</w:t>
      </w:r>
      <w:r w:rsidRPr="00B40FD7">
        <w:tab/>
        <w:t>Discussion, Decision</w:t>
      </w:r>
    </w:p>
    <w:p w14:paraId="4552A76D" w14:textId="77777777" w:rsidR="00E90E49" w:rsidRPr="00B40FD7" w:rsidRDefault="00230D18" w:rsidP="00CE0424">
      <w:pPr>
        <w:pStyle w:val="Heading1"/>
      </w:pPr>
      <w:r w:rsidRPr="00B40FD7">
        <w:t>1</w:t>
      </w:r>
      <w:r w:rsidRPr="00B40FD7">
        <w:tab/>
      </w:r>
      <w:r w:rsidR="00E90E49" w:rsidRPr="00B40FD7">
        <w:t>Introduction</w:t>
      </w:r>
    </w:p>
    <w:p w14:paraId="6A4D3D9E" w14:textId="075D533E" w:rsidR="00416BB8" w:rsidRPr="00B40FD7" w:rsidRDefault="006B4E9D" w:rsidP="00CE0424">
      <w:pPr>
        <w:pStyle w:val="BodyText"/>
      </w:pPr>
      <w:r w:rsidRPr="00B40FD7">
        <w:t xml:space="preserve">This document is to </w:t>
      </w:r>
      <w:r w:rsidR="00273464" w:rsidRPr="00B40FD7">
        <w:t>collect companies comment in the</w:t>
      </w:r>
      <w:r w:rsidRPr="00B40FD7">
        <w:t xml:space="preserve"> following email discussion:</w:t>
      </w:r>
    </w:p>
    <w:p w14:paraId="71F9555A" w14:textId="77777777" w:rsidR="00416BB8" w:rsidRPr="00B40FD7" w:rsidRDefault="00416BB8" w:rsidP="00416BB8">
      <w:pPr>
        <w:pStyle w:val="EmailDiscussion"/>
        <w:numPr>
          <w:ilvl w:val="0"/>
          <w:numId w:val="25"/>
        </w:numPr>
        <w:rPr>
          <w:rFonts w:cs="Times New Roman"/>
          <w:sz w:val="20"/>
        </w:rPr>
      </w:pPr>
      <w:r w:rsidRPr="00B40FD7">
        <w:t>[AT112-e][</w:t>
      </w:r>
      <w:proofErr w:type="gramStart"/>
      <w:r w:rsidRPr="00B40FD7">
        <w:t>213][</w:t>
      </w:r>
      <w:proofErr w:type="gramEnd"/>
      <w:r w:rsidRPr="00B40FD7">
        <w:t>MOB] DAPS RRC corrections (Ericsson)</w:t>
      </w:r>
    </w:p>
    <w:p w14:paraId="054C4A0C" w14:textId="77777777" w:rsidR="00416BB8" w:rsidRPr="00B40FD7" w:rsidRDefault="00416BB8" w:rsidP="00416BB8">
      <w:pPr>
        <w:pStyle w:val="EmailDiscussion2"/>
        <w:ind w:left="1619"/>
        <w:rPr>
          <w:u w:val="single"/>
        </w:rPr>
      </w:pPr>
      <w:r w:rsidRPr="00B40FD7">
        <w:rPr>
          <w:u w:val="single"/>
        </w:rPr>
        <w:t xml:space="preserve">Scope: </w:t>
      </w:r>
    </w:p>
    <w:p w14:paraId="5AC154A5" w14:textId="77777777" w:rsidR="00416BB8" w:rsidRPr="00B40FD7" w:rsidRDefault="00416BB8" w:rsidP="00416BB8">
      <w:pPr>
        <w:pStyle w:val="EmailDiscussion2"/>
        <w:numPr>
          <w:ilvl w:val="2"/>
          <w:numId w:val="26"/>
        </w:numPr>
        <w:ind w:left="1980"/>
      </w:pPr>
      <w:r w:rsidRPr="00B40FD7">
        <w:t>Discuss which DAPS RRC corrections to LTE and NR are seen necessary and provide merged CRs with agreeable corrections (if any)</w:t>
      </w:r>
    </w:p>
    <w:p w14:paraId="45D9372D" w14:textId="77777777" w:rsidR="00416BB8" w:rsidRPr="00B40FD7" w:rsidRDefault="00416BB8" w:rsidP="00416BB8">
      <w:pPr>
        <w:pStyle w:val="EmailDiscussion2"/>
        <w:rPr>
          <w:u w:val="single"/>
        </w:rPr>
      </w:pPr>
      <w:r w:rsidRPr="00B40FD7">
        <w:tab/>
      </w:r>
      <w:r w:rsidRPr="00B40FD7">
        <w:rPr>
          <w:u w:val="single"/>
        </w:rPr>
        <w:t xml:space="preserve">Intended outcome: </w:t>
      </w:r>
    </w:p>
    <w:p w14:paraId="39268F24" w14:textId="43C62001" w:rsidR="00416BB8" w:rsidRPr="00B40FD7" w:rsidRDefault="00416BB8" w:rsidP="00416BB8">
      <w:pPr>
        <w:pStyle w:val="EmailDiscussion2"/>
        <w:numPr>
          <w:ilvl w:val="2"/>
          <w:numId w:val="26"/>
        </w:numPr>
        <w:ind w:left="1980"/>
      </w:pPr>
      <w:r w:rsidRPr="00B40FD7">
        <w:t xml:space="preserve">Discussion summary in </w:t>
      </w:r>
      <w:hyperlink r:id="rId11" w:history="1">
        <w:r w:rsidRPr="00B40FD7">
          <w:rPr>
            <w:rStyle w:val="Hyperlink"/>
          </w:rPr>
          <w:t>R2-2010727</w:t>
        </w:r>
      </w:hyperlink>
      <w:r w:rsidRPr="00B40FD7">
        <w:t xml:space="preserve"> (by email rapporteur).</w:t>
      </w:r>
    </w:p>
    <w:p w14:paraId="174E3119" w14:textId="6C07A54B" w:rsidR="00416BB8" w:rsidRPr="00B40FD7" w:rsidRDefault="00416BB8" w:rsidP="00416BB8">
      <w:pPr>
        <w:pStyle w:val="EmailDiscussion2"/>
        <w:numPr>
          <w:ilvl w:val="2"/>
          <w:numId w:val="26"/>
        </w:numPr>
        <w:ind w:left="1980"/>
      </w:pPr>
      <w:r w:rsidRPr="00B40FD7">
        <w:t>Merged CRs to 36.331 (</w:t>
      </w:r>
      <w:hyperlink r:id="rId12" w:history="1">
        <w:bookmarkStart w:id="0" w:name="_GoBack"/>
        <w:r w:rsidRPr="00B40FD7">
          <w:rPr>
            <w:rStyle w:val="Hyperlink"/>
          </w:rPr>
          <w:t>R2-2010728</w:t>
        </w:r>
        <w:bookmarkEnd w:id="0"/>
      </w:hyperlink>
      <w:r w:rsidRPr="00B40FD7">
        <w:t>) and 38.331 (</w:t>
      </w:r>
      <w:hyperlink r:id="rId13" w:history="1">
        <w:r w:rsidR="008F4F09">
          <w:rPr>
            <w:rStyle w:val="Hyperlink"/>
          </w:rPr>
          <w:t>R2-2010729</w:t>
        </w:r>
      </w:hyperlink>
      <w:r w:rsidRPr="00B40FD7">
        <w:t>) (if any)</w:t>
      </w:r>
    </w:p>
    <w:p w14:paraId="2DBE3778" w14:textId="77777777" w:rsidR="00416BB8" w:rsidRPr="00B40FD7" w:rsidRDefault="00416BB8" w:rsidP="00416BB8">
      <w:pPr>
        <w:pStyle w:val="EmailDiscussion2"/>
        <w:rPr>
          <w:u w:val="single"/>
        </w:rPr>
      </w:pPr>
      <w:r w:rsidRPr="00B40FD7">
        <w:tab/>
      </w:r>
      <w:r w:rsidRPr="00B40FD7">
        <w:rPr>
          <w:u w:val="single"/>
        </w:rPr>
        <w:t xml:space="preserve">Deadline for providing comments, for rapporteur inputs, conclusions and CR finalization:  </w:t>
      </w:r>
    </w:p>
    <w:p w14:paraId="7562B096" w14:textId="77777777" w:rsidR="00416BB8" w:rsidRPr="00B40FD7" w:rsidRDefault="00416BB8" w:rsidP="00416BB8">
      <w:pPr>
        <w:pStyle w:val="EmailDiscussion2"/>
        <w:numPr>
          <w:ilvl w:val="2"/>
          <w:numId w:val="26"/>
        </w:numPr>
        <w:ind w:left="1980"/>
      </w:pPr>
      <w:r w:rsidRPr="00B40FD7">
        <w:rPr>
          <w:color w:val="000000" w:themeColor="text1"/>
        </w:rPr>
        <w:t>Initial deadline (for companies' feedback):  1</w:t>
      </w:r>
      <w:r w:rsidRPr="00B40FD7">
        <w:rPr>
          <w:color w:val="000000" w:themeColor="text1"/>
          <w:vertAlign w:val="superscript"/>
        </w:rPr>
        <w:t>st</w:t>
      </w:r>
      <w:r w:rsidRPr="00B40FD7">
        <w:rPr>
          <w:color w:val="000000" w:themeColor="text1"/>
        </w:rPr>
        <w:t xml:space="preserve"> week Fri, UTC 0900 </w:t>
      </w:r>
    </w:p>
    <w:p w14:paraId="661D5AF5" w14:textId="5C889141" w:rsidR="00416BB8" w:rsidRPr="00B40FD7" w:rsidRDefault="00416BB8" w:rsidP="00416BB8">
      <w:pPr>
        <w:pStyle w:val="EmailDiscussion2"/>
        <w:numPr>
          <w:ilvl w:val="2"/>
          <w:numId w:val="26"/>
        </w:numPr>
        <w:ind w:left="1980"/>
      </w:pPr>
      <w:r w:rsidRPr="00B40FD7">
        <w:rPr>
          <w:color w:val="000000" w:themeColor="text1"/>
        </w:rPr>
        <w:t xml:space="preserve">Initial deadline (for rapporteur's summary in </w:t>
      </w:r>
      <w:hyperlink r:id="rId14" w:history="1">
        <w:r w:rsidRPr="00B40FD7">
          <w:rPr>
            <w:rStyle w:val="Hyperlink"/>
          </w:rPr>
          <w:t>R2-2010727</w:t>
        </w:r>
      </w:hyperlink>
      <w:r w:rsidRPr="00B40FD7">
        <w:rPr>
          <w:color w:val="000000" w:themeColor="text1"/>
        </w:rPr>
        <w:t>):  2</w:t>
      </w:r>
      <w:r w:rsidRPr="00B40FD7">
        <w:rPr>
          <w:color w:val="000000" w:themeColor="text1"/>
          <w:vertAlign w:val="superscript"/>
        </w:rPr>
        <w:t>nd</w:t>
      </w:r>
      <w:r w:rsidRPr="00B40FD7">
        <w:rPr>
          <w:color w:val="000000" w:themeColor="text1"/>
        </w:rPr>
        <w:t xml:space="preserve"> week Mon, UTC 13:00</w:t>
      </w:r>
    </w:p>
    <w:p w14:paraId="0F375B93" w14:textId="77777777" w:rsidR="00416BB8" w:rsidRPr="00B40FD7" w:rsidRDefault="00416BB8" w:rsidP="00416BB8">
      <w:pPr>
        <w:pStyle w:val="EmailDiscussion2"/>
        <w:numPr>
          <w:ilvl w:val="2"/>
          <w:numId w:val="26"/>
        </w:numPr>
        <w:ind w:left="1980"/>
      </w:pPr>
      <w:r w:rsidRPr="00B40FD7">
        <w:rPr>
          <w:color w:val="000000" w:themeColor="text1"/>
        </w:rPr>
        <w:t>Deadline for CR finalization: 2</w:t>
      </w:r>
      <w:r w:rsidRPr="00B40FD7">
        <w:rPr>
          <w:color w:val="000000" w:themeColor="text1"/>
          <w:vertAlign w:val="superscript"/>
        </w:rPr>
        <w:t>nd</w:t>
      </w:r>
      <w:r w:rsidRPr="00B40FD7">
        <w:rPr>
          <w:color w:val="000000" w:themeColor="text1"/>
        </w:rPr>
        <w:t xml:space="preserve"> week Thu, UTC 1000 </w:t>
      </w:r>
    </w:p>
    <w:p w14:paraId="6C01BDBD" w14:textId="6FB977B7" w:rsidR="00416BB8" w:rsidRPr="00B40FD7" w:rsidRDefault="00416BB8" w:rsidP="00CE0424">
      <w:pPr>
        <w:pStyle w:val="BodyText"/>
      </w:pPr>
    </w:p>
    <w:p w14:paraId="393294E0" w14:textId="3D19B47B" w:rsidR="00684527" w:rsidRPr="00B40FD7" w:rsidRDefault="00684527" w:rsidP="00CE0424">
      <w:pPr>
        <w:pStyle w:val="BodyText"/>
        <w:rPr>
          <w:b/>
          <w:bCs/>
        </w:rPr>
      </w:pPr>
      <w:r w:rsidRPr="00B40FD7">
        <w:rPr>
          <w:b/>
          <w:bCs/>
          <w:color w:val="FF0000"/>
        </w:rPr>
        <w:t xml:space="preserve">Please fill in your </w:t>
      </w:r>
      <w:r w:rsidR="005933CF" w:rsidRPr="00B40FD7">
        <w:rPr>
          <w:b/>
          <w:bCs/>
          <w:color w:val="FF0000"/>
        </w:rPr>
        <w:t xml:space="preserve">contact information </w:t>
      </w:r>
      <w:r w:rsidRPr="00B40FD7">
        <w:rPr>
          <w:b/>
          <w:bCs/>
          <w:color w:val="FF0000"/>
        </w:rPr>
        <w:t xml:space="preserve">in the </w:t>
      </w:r>
      <w:r w:rsidR="000656BF" w:rsidRPr="00B40FD7">
        <w:rPr>
          <w:b/>
          <w:bCs/>
          <w:color w:val="FF0000"/>
        </w:rPr>
        <w:t>end of this document</w:t>
      </w:r>
      <w:r w:rsidRPr="00B40FD7">
        <w:rPr>
          <w:b/>
          <w:bCs/>
          <w:color w:val="FF0000"/>
        </w:rPr>
        <w:t>.</w:t>
      </w:r>
    </w:p>
    <w:p w14:paraId="5751BBCE" w14:textId="77777777" w:rsidR="004000E8" w:rsidRPr="00B40FD7" w:rsidRDefault="00230D18" w:rsidP="00CE0424">
      <w:pPr>
        <w:pStyle w:val="Heading1"/>
      </w:pPr>
      <w:bookmarkStart w:id="1" w:name="_Ref178064866"/>
      <w:r w:rsidRPr="00B40FD7">
        <w:t>2</w:t>
      </w:r>
      <w:r w:rsidRPr="00B40FD7">
        <w:tab/>
      </w:r>
      <w:r w:rsidR="004000E8" w:rsidRPr="00B40FD7">
        <w:t>Discussion</w:t>
      </w:r>
      <w:bookmarkEnd w:id="1"/>
    </w:p>
    <w:p w14:paraId="38432253" w14:textId="224F2E71" w:rsidR="00C54E69" w:rsidRPr="00B40FD7" w:rsidRDefault="00AE2BE0" w:rsidP="006B4E9D">
      <w:pPr>
        <w:pStyle w:val="BodyText"/>
      </w:pPr>
      <w:r w:rsidRPr="00B40FD7">
        <w:t>Companies are requested to add their comments in the boxes below.</w:t>
      </w:r>
    </w:p>
    <w:p w14:paraId="52B57260" w14:textId="15F1B81A" w:rsidR="003B2DF7" w:rsidRPr="00B40FD7" w:rsidRDefault="003B2DF7" w:rsidP="006B4E9D">
      <w:pPr>
        <w:pStyle w:val="BodyText"/>
      </w:pPr>
    </w:p>
    <w:p w14:paraId="75306E25" w14:textId="2AAF3686" w:rsidR="003B2DF7" w:rsidRPr="00B40FD7" w:rsidRDefault="003B2DF7" w:rsidP="003B2DF7">
      <w:pPr>
        <w:pStyle w:val="Heading2"/>
      </w:pPr>
      <w:r w:rsidRPr="00B40FD7">
        <w:t>2.1</w:t>
      </w:r>
      <w:r w:rsidRPr="00B40FD7">
        <w:tab/>
        <w:t>Minor corrections</w:t>
      </w:r>
    </w:p>
    <w:p w14:paraId="23AE37E2" w14:textId="0EFE41EC" w:rsidR="00684527" w:rsidRPr="00B40FD7" w:rsidRDefault="00477AB5" w:rsidP="00684527">
      <w:pPr>
        <w:pStyle w:val="Doc-title"/>
      </w:pPr>
      <w:hyperlink r:id="rId15" w:history="1">
        <w:r w:rsidR="00684527" w:rsidRPr="00B40FD7">
          <w:rPr>
            <w:rStyle w:val="Hyperlink"/>
          </w:rPr>
          <w:t>R2-2009665</w:t>
        </w:r>
      </w:hyperlink>
      <w:r w:rsidR="00684527" w:rsidRPr="00B40FD7">
        <w:tab/>
        <w:t>Minor corrections to NR mobility enhancements</w:t>
      </w:r>
      <w:r w:rsidR="00684527" w:rsidRPr="00B40FD7">
        <w:tab/>
        <w:t>Lenovo, Motorola Mobility</w:t>
      </w:r>
      <w:r w:rsidR="00684527" w:rsidRPr="00B40FD7">
        <w:tab/>
        <w:t>CR</w:t>
      </w:r>
      <w:r w:rsidR="00684527" w:rsidRPr="00B40FD7">
        <w:tab/>
        <w:t>Rel-16</w:t>
      </w:r>
      <w:r w:rsidR="00684527" w:rsidRPr="00B40FD7">
        <w:tab/>
        <w:t>38.331</w:t>
      </w:r>
      <w:r w:rsidR="00684527" w:rsidRPr="00B40FD7">
        <w:tab/>
        <w:t>16.2.0</w:t>
      </w:r>
      <w:r w:rsidR="00684527" w:rsidRPr="00B40FD7">
        <w:tab/>
        <w:t>2102</w:t>
      </w:r>
      <w:r w:rsidR="00684527" w:rsidRPr="00B40FD7">
        <w:tab/>
        <w:t>-</w:t>
      </w:r>
      <w:r w:rsidR="00684527" w:rsidRPr="00B40FD7">
        <w:tab/>
        <w:t>F</w:t>
      </w:r>
      <w:r w:rsidR="00684527" w:rsidRPr="00B40FD7">
        <w:tab/>
        <w:t>NR_Mob_enh-Core</w:t>
      </w:r>
    </w:p>
    <w:p w14:paraId="1E56C31D" w14:textId="7B5CA5DA" w:rsidR="00684527" w:rsidRPr="00B40FD7" w:rsidRDefault="00684527" w:rsidP="00684527">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84527" w:rsidRPr="00B40FD7" w14:paraId="61B8332E" w14:textId="77777777" w:rsidTr="002C0A4F">
        <w:tc>
          <w:tcPr>
            <w:tcW w:w="1980" w:type="dxa"/>
            <w:shd w:val="clear" w:color="auto" w:fill="BFBFBF" w:themeFill="background1" w:themeFillShade="BF"/>
            <w:vAlign w:val="center"/>
          </w:tcPr>
          <w:p w14:paraId="75AC8394" w14:textId="77777777" w:rsidR="00684527" w:rsidRPr="00B40FD7" w:rsidRDefault="00684527" w:rsidP="002C0A4F">
            <w:pPr>
              <w:pStyle w:val="BodyText"/>
              <w:jc w:val="center"/>
              <w:rPr>
                <w:sz w:val="20"/>
                <w:szCs w:val="20"/>
                <w:lang w:val="en-GB"/>
              </w:rPr>
            </w:pPr>
            <w:r w:rsidRPr="00B40FD7">
              <w:rPr>
                <w:sz w:val="20"/>
                <w:szCs w:val="20"/>
                <w:lang w:val="en-GB"/>
              </w:rPr>
              <w:lastRenderedPageBreak/>
              <w:t>Company</w:t>
            </w:r>
          </w:p>
        </w:tc>
        <w:tc>
          <w:tcPr>
            <w:tcW w:w="1276" w:type="dxa"/>
            <w:shd w:val="clear" w:color="auto" w:fill="BFBFBF" w:themeFill="background1" w:themeFillShade="BF"/>
            <w:vAlign w:val="center"/>
          </w:tcPr>
          <w:p w14:paraId="7640A93E"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29A99FB1"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6B601FFE"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04E1B302" w14:textId="77777777" w:rsidTr="002C0A4F">
        <w:tc>
          <w:tcPr>
            <w:tcW w:w="1980" w:type="dxa"/>
            <w:vAlign w:val="center"/>
          </w:tcPr>
          <w:p w14:paraId="729058BB" w14:textId="5C6D6B01" w:rsidR="00684527" w:rsidRPr="00B40FD7" w:rsidRDefault="00684527" w:rsidP="00684527">
            <w:pPr>
              <w:rPr>
                <w:sz w:val="20"/>
                <w:szCs w:val="20"/>
                <w:lang w:val="en-GB"/>
              </w:rPr>
            </w:pPr>
            <w:r w:rsidRPr="00B40FD7">
              <w:rPr>
                <w:sz w:val="20"/>
                <w:szCs w:val="20"/>
                <w:lang w:val="en-GB"/>
              </w:rPr>
              <w:t>Ericsson</w:t>
            </w:r>
          </w:p>
        </w:tc>
        <w:tc>
          <w:tcPr>
            <w:tcW w:w="1276" w:type="dxa"/>
            <w:vAlign w:val="center"/>
          </w:tcPr>
          <w:p w14:paraId="26A8E2CA" w14:textId="4B099BCE" w:rsidR="00684527" w:rsidRPr="00B40FD7" w:rsidRDefault="00684527" w:rsidP="00684527">
            <w:pPr>
              <w:rPr>
                <w:sz w:val="20"/>
                <w:szCs w:val="20"/>
                <w:lang w:val="en-GB"/>
              </w:rPr>
            </w:pPr>
            <w:r w:rsidRPr="00B40FD7">
              <w:rPr>
                <w:sz w:val="20"/>
                <w:szCs w:val="20"/>
                <w:lang w:val="en-GB"/>
              </w:rPr>
              <w:t>Yes</w:t>
            </w:r>
          </w:p>
        </w:tc>
        <w:tc>
          <w:tcPr>
            <w:tcW w:w="6373" w:type="dxa"/>
          </w:tcPr>
          <w:p w14:paraId="381125BE" w14:textId="1ED749BB" w:rsidR="00684527" w:rsidRPr="00B40FD7" w:rsidRDefault="00684527" w:rsidP="00684527">
            <w:pPr>
              <w:rPr>
                <w:lang w:val="en-GB"/>
              </w:rPr>
            </w:pPr>
            <w:r w:rsidRPr="00B40FD7">
              <w:rPr>
                <w:lang w:val="en-GB"/>
              </w:rPr>
              <w:t>Miscellaneous and non-controversial in our view. Can be merged to the rapporteurs CR.</w:t>
            </w:r>
          </w:p>
        </w:tc>
      </w:tr>
      <w:tr w:rsidR="00684527" w:rsidRPr="00B40FD7" w14:paraId="4135D71A" w14:textId="77777777" w:rsidTr="002C0A4F">
        <w:tc>
          <w:tcPr>
            <w:tcW w:w="1980" w:type="dxa"/>
            <w:vAlign w:val="center"/>
          </w:tcPr>
          <w:p w14:paraId="619D040E" w14:textId="0FAEA957" w:rsidR="00684527" w:rsidRPr="00B40FD7" w:rsidRDefault="00346A6E" w:rsidP="00684527">
            <w:pPr>
              <w:rPr>
                <w:sz w:val="20"/>
                <w:szCs w:val="20"/>
                <w:lang w:val="en-GB"/>
              </w:rPr>
            </w:pPr>
            <w:r w:rsidRPr="00B40FD7">
              <w:rPr>
                <w:sz w:val="20"/>
                <w:szCs w:val="20"/>
                <w:lang w:val="en-GB"/>
              </w:rPr>
              <w:t>Intel</w:t>
            </w:r>
          </w:p>
        </w:tc>
        <w:tc>
          <w:tcPr>
            <w:tcW w:w="1276" w:type="dxa"/>
            <w:vAlign w:val="center"/>
          </w:tcPr>
          <w:p w14:paraId="5FB16CFE" w14:textId="10BDD9A6" w:rsidR="00684527" w:rsidRPr="00B40FD7" w:rsidRDefault="00346A6E" w:rsidP="00684527">
            <w:pPr>
              <w:rPr>
                <w:sz w:val="20"/>
                <w:szCs w:val="20"/>
                <w:lang w:val="en-GB"/>
              </w:rPr>
            </w:pPr>
            <w:r w:rsidRPr="00B40FD7">
              <w:rPr>
                <w:sz w:val="20"/>
                <w:szCs w:val="20"/>
                <w:lang w:val="en-GB"/>
              </w:rPr>
              <w:t>Yes</w:t>
            </w:r>
          </w:p>
        </w:tc>
        <w:tc>
          <w:tcPr>
            <w:tcW w:w="6373" w:type="dxa"/>
          </w:tcPr>
          <w:p w14:paraId="34AF394C" w14:textId="4C737A17" w:rsidR="00684527" w:rsidRPr="00B40FD7" w:rsidRDefault="00346A6E" w:rsidP="00684527">
            <w:pPr>
              <w:rPr>
                <w:lang w:val="en-GB"/>
              </w:rPr>
            </w:pPr>
            <w:r w:rsidRPr="00B40FD7">
              <w:rPr>
                <w:lang w:val="en-GB"/>
              </w:rPr>
              <w:t xml:space="preserve">Same view as Ericsson. </w:t>
            </w:r>
          </w:p>
        </w:tc>
      </w:tr>
      <w:tr w:rsidR="00684527" w:rsidRPr="00B40FD7" w14:paraId="6E7871E6" w14:textId="77777777" w:rsidTr="002C0A4F">
        <w:tc>
          <w:tcPr>
            <w:tcW w:w="1980" w:type="dxa"/>
            <w:vAlign w:val="center"/>
          </w:tcPr>
          <w:p w14:paraId="4989C6A7" w14:textId="57532B22" w:rsidR="00684527" w:rsidRPr="00B40FD7" w:rsidRDefault="003F4D84" w:rsidP="00684527">
            <w:pPr>
              <w:rPr>
                <w:sz w:val="20"/>
                <w:szCs w:val="20"/>
                <w:lang w:val="en-GB"/>
              </w:rPr>
            </w:pPr>
            <w:r w:rsidRPr="00B40FD7">
              <w:rPr>
                <w:sz w:val="20"/>
                <w:szCs w:val="20"/>
                <w:lang w:val="en-GB"/>
              </w:rPr>
              <w:t>Google</w:t>
            </w:r>
          </w:p>
        </w:tc>
        <w:tc>
          <w:tcPr>
            <w:tcW w:w="1276" w:type="dxa"/>
            <w:vAlign w:val="center"/>
          </w:tcPr>
          <w:p w14:paraId="4596D613" w14:textId="6834D9E9" w:rsidR="00684527" w:rsidRPr="00B40FD7" w:rsidRDefault="003F4D84" w:rsidP="00684527">
            <w:pPr>
              <w:rPr>
                <w:sz w:val="20"/>
                <w:szCs w:val="20"/>
                <w:lang w:val="en-GB"/>
              </w:rPr>
            </w:pPr>
            <w:r w:rsidRPr="00B40FD7">
              <w:rPr>
                <w:sz w:val="20"/>
                <w:szCs w:val="20"/>
                <w:lang w:val="en-GB"/>
              </w:rPr>
              <w:t>Yes</w:t>
            </w:r>
          </w:p>
        </w:tc>
        <w:tc>
          <w:tcPr>
            <w:tcW w:w="6373" w:type="dxa"/>
          </w:tcPr>
          <w:p w14:paraId="469F75D6" w14:textId="3D9C4796" w:rsidR="00684527" w:rsidRPr="00B40FD7" w:rsidRDefault="003F4D84" w:rsidP="00684527">
            <w:pPr>
              <w:rPr>
                <w:lang w:val="en-GB"/>
              </w:rPr>
            </w:pPr>
            <w:r w:rsidRPr="00B40FD7">
              <w:rPr>
                <w:lang w:val="en-GB"/>
              </w:rPr>
              <w:t>Same view as Ericsson</w:t>
            </w:r>
          </w:p>
        </w:tc>
      </w:tr>
      <w:tr w:rsidR="001A766D" w:rsidRPr="00B40FD7" w14:paraId="5E570C6E" w14:textId="77777777" w:rsidTr="002C0A4F">
        <w:tc>
          <w:tcPr>
            <w:tcW w:w="1980" w:type="dxa"/>
            <w:vAlign w:val="center"/>
          </w:tcPr>
          <w:p w14:paraId="1DB6789F" w14:textId="60547A8F"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7C3E2D2C" w14:textId="23EE9CB6" w:rsidR="001A766D" w:rsidRPr="00B40FD7" w:rsidRDefault="001A766D" w:rsidP="001A766D">
            <w:pPr>
              <w:rPr>
                <w:sz w:val="20"/>
                <w:szCs w:val="20"/>
                <w:lang w:val="en-GB"/>
              </w:rPr>
            </w:pPr>
            <w:r w:rsidRPr="00B40FD7">
              <w:rPr>
                <w:sz w:val="20"/>
                <w:szCs w:val="20"/>
                <w:lang w:val="en-GB"/>
              </w:rPr>
              <w:t>Yes</w:t>
            </w:r>
          </w:p>
        </w:tc>
        <w:tc>
          <w:tcPr>
            <w:tcW w:w="6373" w:type="dxa"/>
          </w:tcPr>
          <w:p w14:paraId="7857E0C6" w14:textId="13FEC704" w:rsidR="001A766D" w:rsidRPr="00B40FD7" w:rsidRDefault="001A766D" w:rsidP="001A766D">
            <w:pPr>
              <w:rPr>
                <w:lang w:val="en-GB"/>
              </w:rPr>
            </w:pPr>
            <w:r w:rsidRPr="00B40FD7">
              <w:rPr>
                <w:lang w:val="en-GB"/>
              </w:rPr>
              <w:t>Agree with Ericsson and Intel.</w:t>
            </w:r>
          </w:p>
        </w:tc>
      </w:tr>
      <w:tr w:rsidR="001A766D" w:rsidRPr="00B40FD7" w14:paraId="0E569223" w14:textId="77777777" w:rsidTr="002C0A4F">
        <w:tc>
          <w:tcPr>
            <w:tcW w:w="1980" w:type="dxa"/>
            <w:vAlign w:val="center"/>
          </w:tcPr>
          <w:p w14:paraId="4C84C595" w14:textId="77777777" w:rsidR="001A766D" w:rsidRPr="00B40FD7" w:rsidRDefault="001A766D" w:rsidP="001A766D">
            <w:pPr>
              <w:rPr>
                <w:sz w:val="20"/>
                <w:szCs w:val="20"/>
                <w:lang w:val="en-GB"/>
              </w:rPr>
            </w:pPr>
          </w:p>
        </w:tc>
        <w:tc>
          <w:tcPr>
            <w:tcW w:w="1276" w:type="dxa"/>
            <w:vAlign w:val="center"/>
          </w:tcPr>
          <w:p w14:paraId="1C9CB501" w14:textId="77777777" w:rsidR="001A766D" w:rsidRPr="00B40FD7" w:rsidRDefault="001A766D" w:rsidP="001A766D">
            <w:pPr>
              <w:rPr>
                <w:sz w:val="20"/>
                <w:szCs w:val="20"/>
                <w:lang w:val="en-GB"/>
              </w:rPr>
            </w:pPr>
          </w:p>
        </w:tc>
        <w:tc>
          <w:tcPr>
            <w:tcW w:w="6373" w:type="dxa"/>
          </w:tcPr>
          <w:p w14:paraId="42D8B2F7" w14:textId="77777777" w:rsidR="001A766D" w:rsidRPr="00B40FD7" w:rsidRDefault="001A766D" w:rsidP="001A766D">
            <w:pPr>
              <w:rPr>
                <w:lang w:val="en-GB"/>
              </w:rPr>
            </w:pPr>
          </w:p>
        </w:tc>
      </w:tr>
      <w:tr w:rsidR="001A766D" w:rsidRPr="00B40FD7" w14:paraId="375B59EC" w14:textId="77777777" w:rsidTr="002C0A4F">
        <w:tc>
          <w:tcPr>
            <w:tcW w:w="1980" w:type="dxa"/>
            <w:vAlign w:val="center"/>
          </w:tcPr>
          <w:p w14:paraId="2A310B7A" w14:textId="77777777" w:rsidR="001A766D" w:rsidRPr="00B40FD7" w:rsidRDefault="001A766D" w:rsidP="001A766D">
            <w:pPr>
              <w:rPr>
                <w:sz w:val="20"/>
                <w:szCs w:val="20"/>
                <w:lang w:val="en-GB"/>
              </w:rPr>
            </w:pPr>
          </w:p>
        </w:tc>
        <w:tc>
          <w:tcPr>
            <w:tcW w:w="1276" w:type="dxa"/>
            <w:vAlign w:val="center"/>
          </w:tcPr>
          <w:p w14:paraId="36921B17" w14:textId="77777777" w:rsidR="001A766D" w:rsidRPr="00B40FD7" w:rsidRDefault="001A766D" w:rsidP="001A766D">
            <w:pPr>
              <w:rPr>
                <w:sz w:val="20"/>
                <w:szCs w:val="20"/>
                <w:lang w:val="en-GB"/>
              </w:rPr>
            </w:pPr>
          </w:p>
        </w:tc>
        <w:tc>
          <w:tcPr>
            <w:tcW w:w="6373" w:type="dxa"/>
          </w:tcPr>
          <w:p w14:paraId="1E261E0B" w14:textId="77777777" w:rsidR="001A766D" w:rsidRPr="00B40FD7" w:rsidRDefault="001A766D" w:rsidP="001A766D">
            <w:pPr>
              <w:rPr>
                <w:lang w:val="en-GB"/>
              </w:rPr>
            </w:pPr>
          </w:p>
        </w:tc>
      </w:tr>
    </w:tbl>
    <w:p w14:paraId="2C538A44" w14:textId="77777777" w:rsidR="00684527" w:rsidRPr="00B40FD7" w:rsidRDefault="00684527" w:rsidP="00684527">
      <w:pPr>
        <w:pStyle w:val="Doc-text2"/>
        <w:ind w:left="0" w:firstLine="0"/>
        <w:rPr>
          <w:lang w:val="en-GB" w:eastAsia="en-GB"/>
        </w:rPr>
      </w:pPr>
    </w:p>
    <w:p w14:paraId="5E4B8B3B" w14:textId="77777777" w:rsidR="00684527" w:rsidRPr="00B40FD7" w:rsidRDefault="00684527" w:rsidP="00684527">
      <w:pPr>
        <w:pStyle w:val="Doc-text2"/>
        <w:ind w:left="0" w:firstLine="0"/>
        <w:rPr>
          <w:lang w:val="en-GB" w:eastAsia="en-GB"/>
        </w:rPr>
      </w:pPr>
    </w:p>
    <w:p w14:paraId="6DA29C3C" w14:textId="51708E9A" w:rsidR="00684527" w:rsidRPr="00B40FD7" w:rsidRDefault="00477AB5" w:rsidP="00684527">
      <w:pPr>
        <w:pStyle w:val="Doc-title"/>
      </w:pPr>
      <w:hyperlink r:id="rId16" w:history="1">
        <w:r w:rsidR="00684527" w:rsidRPr="00B40FD7">
          <w:rPr>
            <w:rStyle w:val="Hyperlink"/>
          </w:rPr>
          <w:t>R2-2010415</w:t>
        </w:r>
      </w:hyperlink>
      <w:r w:rsidR="00684527" w:rsidRPr="00B40FD7">
        <w:tab/>
        <w:t>Correction on DAPS power configuration</w:t>
      </w:r>
      <w:r w:rsidR="00684527" w:rsidRPr="00B40FD7">
        <w:tab/>
        <w:t>Google Inc.</w:t>
      </w:r>
      <w:r w:rsidR="00684527" w:rsidRPr="00B40FD7">
        <w:tab/>
        <w:t>CR</w:t>
      </w:r>
      <w:r w:rsidR="00684527" w:rsidRPr="00B40FD7">
        <w:tab/>
        <w:t>Rel-16</w:t>
      </w:r>
      <w:r w:rsidR="00684527" w:rsidRPr="00B40FD7">
        <w:tab/>
        <w:t>38.331</w:t>
      </w:r>
      <w:r w:rsidR="00684527" w:rsidRPr="00B40FD7">
        <w:tab/>
        <w:t>16.2.0</w:t>
      </w:r>
      <w:r w:rsidR="00684527" w:rsidRPr="00B40FD7">
        <w:tab/>
        <w:t>2218</w:t>
      </w:r>
      <w:r w:rsidR="00684527" w:rsidRPr="00B40FD7">
        <w:tab/>
        <w:t>-</w:t>
      </w:r>
      <w:r w:rsidR="00684527" w:rsidRPr="00B40FD7">
        <w:tab/>
        <w:t>F</w:t>
      </w:r>
      <w:r w:rsidR="00684527" w:rsidRPr="00B40FD7">
        <w:tab/>
        <w:t>NR_Mob_enh-Core</w:t>
      </w:r>
    </w:p>
    <w:p w14:paraId="3A26A44D" w14:textId="5D359538" w:rsidR="00684527" w:rsidRPr="00B40FD7" w:rsidRDefault="00684527" w:rsidP="00684527">
      <w:pPr>
        <w:pStyle w:val="Doc-text2"/>
        <w:ind w:left="0" w:firstLine="0"/>
        <w:rPr>
          <w:lang w:val="en-GB"/>
        </w:rPr>
      </w:pPr>
    </w:p>
    <w:tbl>
      <w:tblPr>
        <w:tblStyle w:val="TableGrid"/>
        <w:tblW w:w="0" w:type="auto"/>
        <w:tblLook w:val="04A0" w:firstRow="1" w:lastRow="0" w:firstColumn="1" w:lastColumn="0" w:noHBand="0" w:noVBand="1"/>
      </w:tblPr>
      <w:tblGrid>
        <w:gridCol w:w="1980"/>
        <w:gridCol w:w="1276"/>
        <w:gridCol w:w="6373"/>
      </w:tblGrid>
      <w:tr w:rsidR="00684527" w:rsidRPr="00B40FD7" w14:paraId="0D8D9699" w14:textId="77777777" w:rsidTr="002C0A4F">
        <w:tc>
          <w:tcPr>
            <w:tcW w:w="1980" w:type="dxa"/>
            <w:shd w:val="clear" w:color="auto" w:fill="BFBFBF" w:themeFill="background1" w:themeFillShade="BF"/>
            <w:vAlign w:val="center"/>
          </w:tcPr>
          <w:p w14:paraId="052BC9B1"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7BE54E0F"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26F08F96"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5C123F6"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6C80AF42" w14:textId="77777777" w:rsidTr="002C0A4F">
        <w:tc>
          <w:tcPr>
            <w:tcW w:w="1980" w:type="dxa"/>
            <w:vAlign w:val="center"/>
          </w:tcPr>
          <w:p w14:paraId="0BD7135F" w14:textId="77777777" w:rsidR="00684527" w:rsidRPr="00B40FD7" w:rsidRDefault="00684527" w:rsidP="002C0A4F">
            <w:pPr>
              <w:rPr>
                <w:sz w:val="20"/>
                <w:szCs w:val="20"/>
                <w:lang w:val="en-GB"/>
              </w:rPr>
            </w:pPr>
            <w:r w:rsidRPr="00B40FD7">
              <w:rPr>
                <w:sz w:val="20"/>
                <w:szCs w:val="20"/>
                <w:lang w:val="en-GB"/>
              </w:rPr>
              <w:t>Ericsson</w:t>
            </w:r>
          </w:p>
        </w:tc>
        <w:tc>
          <w:tcPr>
            <w:tcW w:w="1276" w:type="dxa"/>
            <w:vAlign w:val="center"/>
          </w:tcPr>
          <w:p w14:paraId="550EE84C" w14:textId="0B15576B" w:rsidR="00684527" w:rsidRPr="00B40FD7" w:rsidRDefault="00684527" w:rsidP="002C0A4F">
            <w:pPr>
              <w:rPr>
                <w:sz w:val="20"/>
                <w:szCs w:val="20"/>
                <w:lang w:val="en-GB"/>
              </w:rPr>
            </w:pPr>
            <w:r w:rsidRPr="00B40FD7">
              <w:rPr>
                <w:sz w:val="20"/>
                <w:szCs w:val="20"/>
                <w:lang w:val="en-GB"/>
              </w:rPr>
              <w:t>No</w:t>
            </w:r>
          </w:p>
        </w:tc>
        <w:tc>
          <w:tcPr>
            <w:tcW w:w="6373" w:type="dxa"/>
          </w:tcPr>
          <w:p w14:paraId="6A1C5948" w14:textId="471401F8" w:rsidR="00684527" w:rsidRPr="00B40FD7" w:rsidRDefault="00684527" w:rsidP="002C0A4F">
            <w:pPr>
              <w:rPr>
                <w:lang w:val="en-GB"/>
              </w:rPr>
            </w:pPr>
            <w:r w:rsidRPr="00B40FD7">
              <w:rPr>
                <w:lang w:val="en-GB"/>
              </w:rPr>
              <w:t>Unclear to us if this change is really needed. Other procedural text is perhaps already sufficiently covering handling of this particular field.</w:t>
            </w:r>
          </w:p>
          <w:p w14:paraId="7035067E" w14:textId="77777777" w:rsidR="00684527" w:rsidRPr="00B40FD7" w:rsidRDefault="00684527" w:rsidP="002C0A4F">
            <w:pPr>
              <w:rPr>
                <w:lang w:val="en-GB"/>
              </w:rPr>
            </w:pPr>
            <w:r w:rsidRPr="00B40FD7">
              <w:rPr>
                <w:lang w:val="en-GB"/>
              </w:rPr>
              <w:t>There are some errors in the CR which would have to be fixed in case the content should be adopted:</w:t>
            </w:r>
          </w:p>
          <w:p w14:paraId="40630D4E" w14:textId="7D687EA8" w:rsidR="00684527" w:rsidRPr="00B40FD7" w:rsidRDefault="00684527" w:rsidP="00684527">
            <w:pPr>
              <w:pStyle w:val="ListParagraph"/>
              <w:numPr>
                <w:ilvl w:val="0"/>
                <w:numId w:val="26"/>
              </w:numPr>
              <w:rPr>
                <w:lang w:val="en-GB"/>
              </w:rPr>
            </w:pPr>
            <w:r w:rsidRPr="00B40FD7">
              <w:rPr>
                <w:lang w:val="en-GB"/>
              </w:rPr>
              <w:t>A space is used rather than a tab in the first change.</w:t>
            </w:r>
          </w:p>
          <w:p w14:paraId="3FE6FFA7" w14:textId="7E6192B3" w:rsidR="00684527" w:rsidRPr="00B40FD7" w:rsidRDefault="00684527" w:rsidP="00684527">
            <w:pPr>
              <w:pStyle w:val="ListParagraph"/>
              <w:numPr>
                <w:ilvl w:val="0"/>
                <w:numId w:val="26"/>
              </w:numPr>
              <w:rPr>
                <w:lang w:val="en-GB"/>
              </w:rPr>
            </w:pPr>
            <w:r w:rsidRPr="00B40FD7">
              <w:rPr>
                <w:lang w:val="en-GB"/>
              </w:rPr>
              <w:t>A typo in the first change: "</w:t>
            </w:r>
            <w:proofErr w:type="spellStart"/>
            <w:r w:rsidRPr="00B40FD7">
              <w:rPr>
                <w:lang w:val="en-GB"/>
              </w:rPr>
              <w:t>configutre</w:t>
            </w:r>
            <w:proofErr w:type="spellEnd"/>
            <w:r w:rsidRPr="00B40FD7">
              <w:rPr>
                <w:lang w:val="en-GB"/>
              </w:rPr>
              <w:t>"</w:t>
            </w:r>
          </w:p>
          <w:p w14:paraId="0045E82C" w14:textId="6D40CD5B" w:rsidR="00684527" w:rsidRPr="00B40FD7" w:rsidRDefault="00684527" w:rsidP="00684527">
            <w:pPr>
              <w:pStyle w:val="ListParagraph"/>
              <w:numPr>
                <w:ilvl w:val="0"/>
                <w:numId w:val="26"/>
              </w:numPr>
              <w:rPr>
                <w:lang w:val="en-GB"/>
              </w:rPr>
            </w:pPr>
            <w:r w:rsidRPr="00B40FD7">
              <w:rPr>
                <w:lang w:val="en-GB"/>
              </w:rPr>
              <w:t>The first change suggests that an IE is to be released, but it should have been the field.</w:t>
            </w:r>
          </w:p>
          <w:p w14:paraId="37F27BB5" w14:textId="5BAFB28C" w:rsidR="00684527" w:rsidRPr="00B40FD7" w:rsidRDefault="00684527" w:rsidP="00684527">
            <w:pPr>
              <w:pStyle w:val="ListParagraph"/>
              <w:numPr>
                <w:ilvl w:val="0"/>
                <w:numId w:val="26"/>
              </w:numPr>
              <w:rPr>
                <w:lang w:val="en-GB"/>
              </w:rPr>
            </w:pPr>
            <w:r w:rsidRPr="00B40FD7">
              <w:rPr>
                <w:lang w:val="en-GB"/>
              </w:rPr>
              <w:t>"-r16" suffixes are used in the procedural text.</w:t>
            </w:r>
          </w:p>
        </w:tc>
      </w:tr>
      <w:tr w:rsidR="00684527" w:rsidRPr="00B40FD7" w14:paraId="54646486" w14:textId="77777777" w:rsidTr="002C0A4F">
        <w:tc>
          <w:tcPr>
            <w:tcW w:w="1980" w:type="dxa"/>
            <w:vAlign w:val="center"/>
          </w:tcPr>
          <w:p w14:paraId="1FD07562" w14:textId="4B41BE9D" w:rsidR="00684527" w:rsidRPr="00B40FD7" w:rsidRDefault="00346A6E" w:rsidP="002C0A4F">
            <w:pPr>
              <w:rPr>
                <w:sz w:val="20"/>
                <w:szCs w:val="20"/>
                <w:lang w:val="en-GB"/>
              </w:rPr>
            </w:pPr>
            <w:r w:rsidRPr="00B40FD7">
              <w:rPr>
                <w:sz w:val="20"/>
                <w:szCs w:val="20"/>
                <w:lang w:val="en-GB"/>
              </w:rPr>
              <w:t>Intel</w:t>
            </w:r>
          </w:p>
        </w:tc>
        <w:tc>
          <w:tcPr>
            <w:tcW w:w="1276" w:type="dxa"/>
            <w:vAlign w:val="center"/>
          </w:tcPr>
          <w:p w14:paraId="1B33F490" w14:textId="3EB1DABF" w:rsidR="00684527" w:rsidRPr="00B40FD7" w:rsidRDefault="00346A6E" w:rsidP="002C0A4F">
            <w:pPr>
              <w:rPr>
                <w:sz w:val="20"/>
                <w:szCs w:val="20"/>
                <w:lang w:val="en-GB"/>
              </w:rPr>
            </w:pPr>
            <w:r w:rsidRPr="00B40FD7">
              <w:rPr>
                <w:sz w:val="20"/>
                <w:szCs w:val="20"/>
                <w:lang w:val="en-GB"/>
              </w:rPr>
              <w:t>No</w:t>
            </w:r>
          </w:p>
        </w:tc>
        <w:tc>
          <w:tcPr>
            <w:tcW w:w="6373" w:type="dxa"/>
          </w:tcPr>
          <w:p w14:paraId="4EF4BEC4" w14:textId="399F23C8" w:rsidR="00684527" w:rsidRPr="00B40FD7" w:rsidRDefault="00346A6E" w:rsidP="002C0A4F">
            <w:pPr>
              <w:rPr>
                <w:lang w:val="en-GB"/>
              </w:rPr>
            </w:pPr>
            <w:r w:rsidRPr="00B40FD7">
              <w:rPr>
                <w:lang w:val="en-GB"/>
              </w:rPr>
              <w:t xml:space="preserve">First changes, should not it be covered by </w:t>
            </w:r>
          </w:p>
          <w:p w14:paraId="5568265D" w14:textId="77777777" w:rsidR="00346A6E" w:rsidRPr="00B40FD7" w:rsidRDefault="00346A6E" w:rsidP="00346A6E">
            <w:pPr>
              <w:pStyle w:val="B2"/>
              <w:rPr>
                <w:lang w:val="en-GB"/>
              </w:rPr>
            </w:pPr>
            <w:r w:rsidRPr="00B40FD7">
              <w:rPr>
                <w:lang w:val="en-GB"/>
              </w:rPr>
              <w:t>2&gt;</w:t>
            </w:r>
            <w:r w:rsidRPr="00B40FD7">
              <w:rPr>
                <w:lang w:val="en-GB"/>
              </w:rPr>
              <w:tab/>
              <w:t xml:space="preserve">release source </w:t>
            </w:r>
            <w:proofErr w:type="spellStart"/>
            <w:r w:rsidRPr="00B40FD7">
              <w:rPr>
                <w:lang w:val="en-GB"/>
              </w:rPr>
              <w:t>SpCell</w:t>
            </w:r>
            <w:proofErr w:type="spellEnd"/>
            <w:r w:rsidRPr="00B40FD7">
              <w:rPr>
                <w:lang w:val="en-GB"/>
              </w:rPr>
              <w:t xml:space="preserve"> configuration;</w:t>
            </w:r>
          </w:p>
          <w:p w14:paraId="292C800E" w14:textId="77777777" w:rsidR="00346A6E" w:rsidRPr="00B40FD7" w:rsidRDefault="00346A6E" w:rsidP="002C0A4F">
            <w:pPr>
              <w:rPr>
                <w:lang w:val="en-GB"/>
              </w:rPr>
            </w:pPr>
          </w:p>
          <w:p w14:paraId="7D4277F5" w14:textId="77777777" w:rsidR="00346A6E" w:rsidRPr="00B40FD7" w:rsidRDefault="00346A6E" w:rsidP="002C0A4F">
            <w:pPr>
              <w:rPr>
                <w:lang w:val="en-GB"/>
              </w:rPr>
            </w:pPr>
            <w:r w:rsidRPr="00B40FD7">
              <w:rPr>
                <w:lang w:val="en-GB"/>
              </w:rPr>
              <w:t>Second change has been covered by</w:t>
            </w:r>
          </w:p>
          <w:p w14:paraId="7A00E9E3" w14:textId="77777777" w:rsidR="00346A6E" w:rsidRPr="00B40FD7" w:rsidRDefault="00346A6E" w:rsidP="00346A6E">
            <w:pPr>
              <w:pStyle w:val="B2"/>
              <w:rPr>
                <w:ins w:id="2" w:author=" Google (EricChen)" w:date="2020-10-19T11:32:00Z"/>
                <w:i/>
                <w:lang w:val="en-GB"/>
              </w:rPr>
            </w:pPr>
            <w:r w:rsidRPr="00B40FD7">
              <w:rPr>
                <w:lang w:val="en-GB"/>
              </w:rPr>
              <w:t>2&gt;</w:t>
            </w:r>
            <w:r w:rsidRPr="00B40FD7">
              <w:rPr>
                <w:lang w:val="en-GB"/>
              </w:rPr>
              <w:tab/>
              <w:t xml:space="preserve">configure lower layers for the target </w:t>
            </w:r>
            <w:proofErr w:type="spellStart"/>
            <w:r w:rsidRPr="00B40FD7">
              <w:rPr>
                <w:lang w:val="en-GB"/>
              </w:rPr>
              <w:t>SpCell</w:t>
            </w:r>
            <w:proofErr w:type="spellEnd"/>
            <w:r w:rsidRPr="00B40FD7">
              <w:rPr>
                <w:lang w:val="en-GB"/>
              </w:rPr>
              <w:t xml:space="preserve"> in accordance with any additional fields, not covered in the previous, if included in the received </w:t>
            </w:r>
            <w:proofErr w:type="spellStart"/>
            <w:r w:rsidRPr="00B40FD7">
              <w:rPr>
                <w:i/>
                <w:lang w:val="en-GB"/>
              </w:rPr>
              <w:t>reconfigurationWithSync</w:t>
            </w:r>
            <w:proofErr w:type="spellEnd"/>
            <w:r w:rsidRPr="00B40FD7">
              <w:rPr>
                <w:i/>
                <w:lang w:val="en-GB"/>
              </w:rPr>
              <w:t>.</w:t>
            </w:r>
          </w:p>
          <w:p w14:paraId="333A087D" w14:textId="06BC34CE" w:rsidR="00346A6E" w:rsidRPr="00B40FD7" w:rsidRDefault="00346A6E" w:rsidP="002C0A4F">
            <w:pPr>
              <w:rPr>
                <w:lang w:val="en-GB"/>
              </w:rPr>
            </w:pPr>
          </w:p>
        </w:tc>
      </w:tr>
      <w:tr w:rsidR="00684527" w:rsidRPr="00B40FD7" w14:paraId="316DB02E" w14:textId="77777777" w:rsidTr="002C0A4F">
        <w:tc>
          <w:tcPr>
            <w:tcW w:w="1980" w:type="dxa"/>
            <w:vAlign w:val="center"/>
          </w:tcPr>
          <w:p w14:paraId="2A713C9A" w14:textId="2B5DC2A8" w:rsidR="00684527" w:rsidRPr="00B40FD7" w:rsidRDefault="004E5408" w:rsidP="002C0A4F">
            <w:pPr>
              <w:rPr>
                <w:sz w:val="20"/>
                <w:szCs w:val="20"/>
                <w:lang w:val="en-GB"/>
              </w:rPr>
            </w:pPr>
            <w:r w:rsidRPr="00B40FD7">
              <w:rPr>
                <w:sz w:val="20"/>
                <w:szCs w:val="20"/>
                <w:lang w:val="en-GB"/>
              </w:rPr>
              <w:t>Google</w:t>
            </w:r>
          </w:p>
        </w:tc>
        <w:tc>
          <w:tcPr>
            <w:tcW w:w="1276" w:type="dxa"/>
            <w:vAlign w:val="center"/>
          </w:tcPr>
          <w:p w14:paraId="552EA434" w14:textId="77777777" w:rsidR="00684527" w:rsidRPr="00B40FD7" w:rsidRDefault="00684527" w:rsidP="002C0A4F">
            <w:pPr>
              <w:rPr>
                <w:sz w:val="20"/>
                <w:szCs w:val="20"/>
                <w:lang w:val="en-GB"/>
              </w:rPr>
            </w:pPr>
          </w:p>
        </w:tc>
        <w:tc>
          <w:tcPr>
            <w:tcW w:w="6373" w:type="dxa"/>
          </w:tcPr>
          <w:p w14:paraId="4CC062A1" w14:textId="30B50B27" w:rsidR="004E5408" w:rsidRPr="00B40FD7" w:rsidRDefault="004E5408" w:rsidP="004E5408">
            <w:pPr>
              <w:rPr>
                <w:lang w:val="en-GB"/>
              </w:rPr>
            </w:pPr>
            <w:r w:rsidRPr="00B40FD7">
              <w:rPr>
                <w:lang w:val="en-GB"/>
              </w:rPr>
              <w:t>We think the current procedure text do</w:t>
            </w:r>
            <w:r w:rsidR="00DE05EF" w:rsidRPr="00B40FD7">
              <w:rPr>
                <w:lang w:val="en-GB"/>
              </w:rPr>
              <w:t>es</w:t>
            </w:r>
            <w:r w:rsidRPr="00B40FD7">
              <w:rPr>
                <w:lang w:val="en-GB"/>
              </w:rPr>
              <w:t xml:space="preserve"> not cover the </w:t>
            </w:r>
            <w:r w:rsidRPr="00B40FD7">
              <w:rPr>
                <w:i/>
                <w:lang w:val="en-GB"/>
              </w:rPr>
              <w:t>DAPS-</w:t>
            </w:r>
            <w:proofErr w:type="spellStart"/>
            <w:r w:rsidRPr="00B40FD7">
              <w:rPr>
                <w:i/>
                <w:lang w:val="en-GB"/>
              </w:rPr>
              <w:t>UplinkPowerConfig</w:t>
            </w:r>
            <w:proofErr w:type="spellEnd"/>
            <w:r w:rsidRPr="00B40FD7">
              <w:rPr>
                <w:lang w:val="en-GB"/>
              </w:rPr>
              <w:t xml:space="preserve"> handling</w:t>
            </w:r>
            <w:r w:rsidR="00472C9F" w:rsidRPr="00B40FD7">
              <w:rPr>
                <w:lang w:val="en-GB"/>
              </w:rPr>
              <w:t xml:space="preserve"> as explained below.</w:t>
            </w:r>
          </w:p>
          <w:p w14:paraId="0B9495D4" w14:textId="0F6615AC" w:rsidR="004E5408" w:rsidRPr="00B40FD7" w:rsidRDefault="00DE05EF" w:rsidP="004E5408">
            <w:pPr>
              <w:rPr>
                <w:lang w:val="en-GB"/>
              </w:rPr>
            </w:pPr>
            <w:r w:rsidRPr="00B40FD7">
              <w:rPr>
                <w:lang w:val="en-GB"/>
              </w:rPr>
              <w:lastRenderedPageBreak/>
              <w:t>Responses on</w:t>
            </w:r>
            <w:r w:rsidR="004E5408" w:rsidRPr="00B40FD7">
              <w:rPr>
                <w:lang w:val="en-GB"/>
              </w:rPr>
              <w:t xml:space="preserve"> Intel</w:t>
            </w:r>
            <w:r w:rsidRPr="00B40FD7">
              <w:rPr>
                <w:lang w:val="en-GB"/>
              </w:rPr>
              <w:t xml:space="preserve">’s </w:t>
            </w:r>
            <w:proofErr w:type="spellStart"/>
            <w:r w:rsidRPr="00B40FD7">
              <w:rPr>
                <w:lang w:val="en-GB"/>
              </w:rPr>
              <w:t>commnets</w:t>
            </w:r>
            <w:proofErr w:type="spellEnd"/>
            <w:r w:rsidR="004E5408" w:rsidRPr="00B40FD7">
              <w:rPr>
                <w:lang w:val="en-GB"/>
              </w:rPr>
              <w:t>:</w:t>
            </w:r>
          </w:p>
          <w:p w14:paraId="5E44A999" w14:textId="24BFEBB2" w:rsidR="004E5408" w:rsidRPr="00B40FD7" w:rsidRDefault="004E5408" w:rsidP="00DE05EF">
            <w:pPr>
              <w:pStyle w:val="ListParagraph"/>
              <w:numPr>
                <w:ilvl w:val="0"/>
                <w:numId w:val="29"/>
              </w:numPr>
              <w:rPr>
                <w:rFonts w:asciiTheme="minorHAnsi" w:hAnsiTheme="minorHAnsi"/>
                <w:lang w:val="en-GB"/>
              </w:rPr>
            </w:pPr>
            <w:r w:rsidRPr="00B40FD7">
              <w:rPr>
                <w:lang w:val="en-GB"/>
              </w:rPr>
              <w:t>Regarding</w:t>
            </w:r>
            <w:r w:rsidRPr="00B40FD7">
              <w:rPr>
                <w:rFonts w:asciiTheme="minorHAnsi" w:hAnsiTheme="minorHAnsi"/>
                <w:lang w:val="en-GB"/>
              </w:rPr>
              <w:t xml:space="preserve"> the "</w:t>
            </w:r>
            <w:r w:rsidRPr="00B40FD7">
              <w:rPr>
                <w:lang w:val="en-GB"/>
              </w:rPr>
              <w:t xml:space="preserve">2&gt; release source </w:t>
            </w:r>
            <w:proofErr w:type="spellStart"/>
            <w:r w:rsidRPr="00B40FD7">
              <w:rPr>
                <w:lang w:val="en-GB"/>
              </w:rPr>
              <w:t>SpCell</w:t>
            </w:r>
            <w:proofErr w:type="spellEnd"/>
            <w:r w:rsidRPr="00B40FD7">
              <w:rPr>
                <w:lang w:val="en-GB"/>
              </w:rPr>
              <w:t xml:space="preserve"> configuration;":</w:t>
            </w:r>
          </w:p>
          <w:p w14:paraId="1728054D" w14:textId="2FC19375" w:rsidR="004E5408" w:rsidRPr="00B40FD7" w:rsidRDefault="004E5408" w:rsidP="00DE05EF">
            <w:pPr>
              <w:pStyle w:val="ListParagraph"/>
              <w:numPr>
                <w:ilvl w:val="1"/>
                <w:numId w:val="29"/>
              </w:numPr>
              <w:rPr>
                <w:lang w:val="en-GB"/>
              </w:rPr>
            </w:pPr>
            <w:r w:rsidRPr="00B40FD7">
              <w:rPr>
                <w:lang w:val="en-GB"/>
              </w:rPr>
              <w:t>Since</w:t>
            </w:r>
            <w:r w:rsidR="00DE05EF" w:rsidRPr="00B40FD7">
              <w:rPr>
                <w:lang w:val="en-GB"/>
              </w:rPr>
              <w:t xml:space="preserve"> the</w:t>
            </w:r>
            <w:r w:rsidRPr="00B40FD7">
              <w:rPr>
                <w:lang w:val="en-GB"/>
              </w:rPr>
              <w:t xml:space="preserve"> p-DAPS-Target-r16 is a configuration for the target </w:t>
            </w:r>
            <w:proofErr w:type="spellStart"/>
            <w:r w:rsidRPr="00B40FD7">
              <w:rPr>
                <w:lang w:val="en-GB"/>
              </w:rPr>
              <w:t>SpCell</w:t>
            </w:r>
            <w:proofErr w:type="spellEnd"/>
            <w:r w:rsidRPr="00B40FD7">
              <w:rPr>
                <w:lang w:val="en-GB"/>
              </w:rPr>
              <w:t>, the</w:t>
            </w:r>
            <w:r w:rsidR="00DE05EF" w:rsidRPr="00B40FD7">
              <w:rPr>
                <w:lang w:val="en-GB"/>
              </w:rPr>
              <w:t xml:space="preserve"> bullet</w:t>
            </w:r>
            <w:r w:rsidRPr="00B40FD7">
              <w:rPr>
                <w:lang w:val="en-GB"/>
              </w:rPr>
              <w:t xml:space="preserve"> </w:t>
            </w:r>
            <w:r w:rsidR="00DE05EF" w:rsidRPr="00B40FD7">
              <w:rPr>
                <w:lang w:val="en-GB"/>
              </w:rPr>
              <w:t>“</w:t>
            </w:r>
            <w:r w:rsidRPr="00B40FD7">
              <w:rPr>
                <w:i/>
                <w:lang w:val="en-GB"/>
              </w:rPr>
              <w:t xml:space="preserve">release source </w:t>
            </w:r>
            <w:proofErr w:type="spellStart"/>
            <w:r w:rsidRPr="00B40FD7">
              <w:rPr>
                <w:i/>
                <w:lang w:val="en-GB"/>
              </w:rPr>
              <w:t>SpCell</w:t>
            </w:r>
            <w:proofErr w:type="spellEnd"/>
            <w:r w:rsidRPr="00B40FD7">
              <w:rPr>
                <w:i/>
                <w:lang w:val="en-GB"/>
              </w:rPr>
              <w:t xml:space="preserve"> configuration</w:t>
            </w:r>
            <w:r w:rsidRPr="00B40FD7">
              <w:rPr>
                <w:lang w:val="en-GB"/>
              </w:rPr>
              <w:t xml:space="preserve">" does not cover this target </w:t>
            </w:r>
            <w:proofErr w:type="spellStart"/>
            <w:r w:rsidRPr="00B40FD7">
              <w:rPr>
                <w:lang w:val="en-GB"/>
              </w:rPr>
              <w:t>SpCell</w:t>
            </w:r>
            <w:proofErr w:type="spellEnd"/>
            <w:r w:rsidRPr="00B40FD7">
              <w:rPr>
                <w:lang w:val="en-GB"/>
              </w:rPr>
              <w:t xml:space="preserve"> configuration.</w:t>
            </w:r>
          </w:p>
          <w:p w14:paraId="756006A7" w14:textId="77777777" w:rsidR="004E5408" w:rsidRPr="00B40FD7" w:rsidRDefault="004E5408" w:rsidP="004E5408">
            <w:pPr>
              <w:rPr>
                <w:lang w:val="en-GB"/>
              </w:rPr>
            </w:pPr>
          </w:p>
          <w:p w14:paraId="231CC7B1" w14:textId="7AE5B216" w:rsidR="004E5408" w:rsidRPr="00B40FD7" w:rsidRDefault="00DE05EF" w:rsidP="004E5408">
            <w:pPr>
              <w:pStyle w:val="ListParagraph"/>
              <w:numPr>
                <w:ilvl w:val="0"/>
                <w:numId w:val="29"/>
              </w:numPr>
              <w:rPr>
                <w:lang w:val="en-GB"/>
              </w:rPr>
            </w:pPr>
            <w:r w:rsidRPr="00B40FD7">
              <w:rPr>
                <w:lang w:val="en-GB"/>
              </w:rPr>
              <w:t>The</w:t>
            </w:r>
            <w:r w:rsidR="004E5408" w:rsidRPr="00B40FD7">
              <w:rPr>
                <w:lang w:val="en-GB"/>
              </w:rPr>
              <w:t xml:space="preserve"> bullet "</w:t>
            </w:r>
            <w:r w:rsidR="004E5408" w:rsidRPr="00B40FD7">
              <w:rPr>
                <w:i/>
                <w:lang w:val="en-GB"/>
              </w:rPr>
              <w:t xml:space="preserve">configure lower layers for the target </w:t>
            </w:r>
            <w:proofErr w:type="spellStart"/>
            <w:r w:rsidR="004E5408" w:rsidRPr="00B40FD7">
              <w:rPr>
                <w:i/>
                <w:lang w:val="en-GB"/>
              </w:rPr>
              <w:t>SpCell</w:t>
            </w:r>
            <w:proofErr w:type="spellEnd"/>
            <w:r w:rsidR="004E5408" w:rsidRPr="00B40FD7">
              <w:rPr>
                <w:i/>
                <w:lang w:val="en-GB"/>
              </w:rPr>
              <w:t>...</w:t>
            </w:r>
            <w:r w:rsidR="004E5408" w:rsidRPr="00B40FD7">
              <w:rPr>
                <w:lang w:val="en-GB"/>
              </w:rPr>
              <w:t>"</w:t>
            </w:r>
            <w:r w:rsidRPr="00B40FD7">
              <w:rPr>
                <w:lang w:val="en-GB"/>
              </w:rPr>
              <w:t xml:space="preserve"> only </w:t>
            </w:r>
            <w:r w:rsidR="004E5408" w:rsidRPr="00B40FD7">
              <w:rPr>
                <w:lang w:val="en-GB"/>
              </w:rPr>
              <w:t>covers </w:t>
            </w:r>
            <w:r w:rsidRPr="00B40FD7">
              <w:rPr>
                <w:lang w:val="en-GB"/>
              </w:rPr>
              <w:t>the</w:t>
            </w:r>
            <w:r w:rsidR="004E5408" w:rsidRPr="00B40FD7">
              <w:rPr>
                <w:lang w:val="en-GB"/>
              </w:rPr>
              <w:t> p-DAPS-Target-r16.</w:t>
            </w:r>
            <w:r w:rsidRPr="00B40FD7">
              <w:rPr>
                <w:lang w:val="en-GB"/>
              </w:rPr>
              <w:t xml:space="preserve"> </w:t>
            </w:r>
            <w:r w:rsidR="004E5408" w:rsidRPr="00B40FD7">
              <w:rPr>
                <w:lang w:val="en-GB"/>
              </w:rPr>
              <w:t>How</w:t>
            </w:r>
            <w:r w:rsidRPr="00B40FD7">
              <w:rPr>
                <w:lang w:val="en-GB"/>
              </w:rPr>
              <w:t>ever,</w:t>
            </w:r>
            <w:r w:rsidR="004E5408" w:rsidRPr="00B40FD7">
              <w:rPr>
                <w:lang w:val="en-GB"/>
              </w:rPr>
              <w:t xml:space="preserve"> </w:t>
            </w:r>
            <w:r w:rsidRPr="00B40FD7">
              <w:rPr>
                <w:lang w:val="en-GB"/>
              </w:rPr>
              <w:t>it does not cover the</w:t>
            </w:r>
            <w:r w:rsidR="004E5408" w:rsidRPr="00B40FD7">
              <w:rPr>
                <w:lang w:val="en-GB"/>
              </w:rPr>
              <w:t> p-DAPS-Source-r16.</w:t>
            </w:r>
          </w:p>
          <w:p w14:paraId="795E4AEF" w14:textId="77777777" w:rsidR="00684527" w:rsidRPr="00B40FD7" w:rsidRDefault="00684527" w:rsidP="00DE05EF">
            <w:pPr>
              <w:rPr>
                <w:lang w:val="en-GB"/>
              </w:rPr>
            </w:pPr>
          </w:p>
        </w:tc>
      </w:tr>
      <w:tr w:rsidR="001A766D" w:rsidRPr="00B40FD7" w14:paraId="31B7A0AB" w14:textId="77777777" w:rsidTr="002C0A4F">
        <w:tc>
          <w:tcPr>
            <w:tcW w:w="1980" w:type="dxa"/>
            <w:vAlign w:val="center"/>
          </w:tcPr>
          <w:p w14:paraId="580CAA34" w14:textId="0CFC6ECB" w:rsidR="001A766D" w:rsidRPr="00B40FD7" w:rsidRDefault="001A766D" w:rsidP="001A766D">
            <w:pPr>
              <w:rPr>
                <w:sz w:val="20"/>
                <w:szCs w:val="20"/>
                <w:lang w:val="en-GB"/>
              </w:rPr>
            </w:pPr>
            <w:r w:rsidRPr="00B40FD7">
              <w:rPr>
                <w:sz w:val="20"/>
                <w:szCs w:val="20"/>
                <w:lang w:val="en-GB"/>
              </w:rPr>
              <w:lastRenderedPageBreak/>
              <w:t>Nokia</w:t>
            </w:r>
          </w:p>
        </w:tc>
        <w:tc>
          <w:tcPr>
            <w:tcW w:w="1276" w:type="dxa"/>
            <w:vAlign w:val="center"/>
          </w:tcPr>
          <w:p w14:paraId="78EA7064" w14:textId="4B331FB6" w:rsidR="001A766D" w:rsidRPr="00B40FD7" w:rsidRDefault="001A766D" w:rsidP="001A766D">
            <w:pPr>
              <w:rPr>
                <w:sz w:val="20"/>
                <w:szCs w:val="20"/>
                <w:lang w:val="en-GB"/>
              </w:rPr>
            </w:pPr>
            <w:r w:rsidRPr="00B40FD7">
              <w:rPr>
                <w:sz w:val="20"/>
                <w:szCs w:val="20"/>
                <w:lang w:val="en-GB"/>
              </w:rPr>
              <w:t>No</w:t>
            </w:r>
          </w:p>
        </w:tc>
        <w:tc>
          <w:tcPr>
            <w:tcW w:w="6373" w:type="dxa"/>
          </w:tcPr>
          <w:p w14:paraId="54E6B4EC" w14:textId="03546B47" w:rsidR="001A766D" w:rsidRPr="00B40FD7" w:rsidRDefault="001A766D" w:rsidP="001A766D">
            <w:pPr>
              <w:rPr>
                <w:lang w:val="en-GB"/>
              </w:rPr>
            </w:pPr>
            <w:r w:rsidRPr="00B40FD7">
              <w:rPr>
                <w:lang w:val="en-GB"/>
              </w:rPr>
              <w:t>Agree with Intel’s opinion.</w:t>
            </w:r>
          </w:p>
        </w:tc>
      </w:tr>
      <w:tr w:rsidR="001A766D" w:rsidRPr="00B40FD7" w14:paraId="5D6E8BAC" w14:textId="77777777" w:rsidTr="002C0A4F">
        <w:tc>
          <w:tcPr>
            <w:tcW w:w="1980" w:type="dxa"/>
            <w:vAlign w:val="center"/>
          </w:tcPr>
          <w:p w14:paraId="6C9B9F47" w14:textId="77777777" w:rsidR="001A766D" w:rsidRPr="00B40FD7" w:rsidRDefault="001A766D" w:rsidP="001A766D">
            <w:pPr>
              <w:rPr>
                <w:sz w:val="20"/>
                <w:szCs w:val="20"/>
                <w:lang w:val="en-GB"/>
              </w:rPr>
            </w:pPr>
          </w:p>
        </w:tc>
        <w:tc>
          <w:tcPr>
            <w:tcW w:w="1276" w:type="dxa"/>
            <w:vAlign w:val="center"/>
          </w:tcPr>
          <w:p w14:paraId="293A5ADC" w14:textId="77777777" w:rsidR="001A766D" w:rsidRPr="00B40FD7" w:rsidRDefault="001A766D" w:rsidP="001A766D">
            <w:pPr>
              <w:rPr>
                <w:sz w:val="20"/>
                <w:szCs w:val="20"/>
                <w:lang w:val="en-GB"/>
              </w:rPr>
            </w:pPr>
          </w:p>
        </w:tc>
        <w:tc>
          <w:tcPr>
            <w:tcW w:w="6373" w:type="dxa"/>
          </w:tcPr>
          <w:p w14:paraId="3EBC6B56" w14:textId="77777777" w:rsidR="001A766D" w:rsidRPr="00B40FD7" w:rsidRDefault="001A766D" w:rsidP="001A766D">
            <w:pPr>
              <w:rPr>
                <w:lang w:val="en-GB"/>
              </w:rPr>
            </w:pPr>
          </w:p>
        </w:tc>
      </w:tr>
      <w:tr w:rsidR="001A766D" w:rsidRPr="00B40FD7" w14:paraId="41FBB0C6" w14:textId="77777777" w:rsidTr="002C0A4F">
        <w:tc>
          <w:tcPr>
            <w:tcW w:w="1980" w:type="dxa"/>
            <w:vAlign w:val="center"/>
          </w:tcPr>
          <w:p w14:paraId="74F11F9F" w14:textId="77777777" w:rsidR="001A766D" w:rsidRPr="00B40FD7" w:rsidRDefault="001A766D" w:rsidP="001A766D">
            <w:pPr>
              <w:rPr>
                <w:sz w:val="20"/>
                <w:szCs w:val="20"/>
                <w:lang w:val="en-GB"/>
              </w:rPr>
            </w:pPr>
          </w:p>
        </w:tc>
        <w:tc>
          <w:tcPr>
            <w:tcW w:w="1276" w:type="dxa"/>
            <w:vAlign w:val="center"/>
          </w:tcPr>
          <w:p w14:paraId="6157044E" w14:textId="77777777" w:rsidR="001A766D" w:rsidRPr="00B40FD7" w:rsidRDefault="001A766D" w:rsidP="001A766D">
            <w:pPr>
              <w:rPr>
                <w:sz w:val="20"/>
                <w:szCs w:val="20"/>
                <w:lang w:val="en-GB"/>
              </w:rPr>
            </w:pPr>
          </w:p>
        </w:tc>
        <w:tc>
          <w:tcPr>
            <w:tcW w:w="6373" w:type="dxa"/>
          </w:tcPr>
          <w:p w14:paraId="624D13C1" w14:textId="77777777" w:rsidR="001A766D" w:rsidRPr="00B40FD7" w:rsidRDefault="001A766D" w:rsidP="001A766D">
            <w:pPr>
              <w:rPr>
                <w:lang w:val="en-GB"/>
              </w:rPr>
            </w:pPr>
          </w:p>
        </w:tc>
      </w:tr>
    </w:tbl>
    <w:p w14:paraId="6BAA73DD" w14:textId="77777777" w:rsidR="00684527" w:rsidRPr="00B40FD7" w:rsidRDefault="00684527" w:rsidP="00684527">
      <w:pPr>
        <w:pStyle w:val="Doc-text2"/>
        <w:ind w:left="0" w:firstLine="0"/>
        <w:rPr>
          <w:lang w:val="en-GB"/>
        </w:rPr>
      </w:pPr>
    </w:p>
    <w:p w14:paraId="482DE397" w14:textId="217736BC" w:rsidR="00684527" w:rsidRPr="00B40FD7" w:rsidRDefault="00684527" w:rsidP="006B4E9D">
      <w:pPr>
        <w:pStyle w:val="BodyText"/>
      </w:pPr>
    </w:p>
    <w:p w14:paraId="4AC580D7" w14:textId="35D393B1" w:rsidR="00684527" w:rsidRPr="00B40FD7" w:rsidRDefault="00477AB5" w:rsidP="00684527">
      <w:pPr>
        <w:pStyle w:val="Doc-title"/>
      </w:pPr>
      <w:hyperlink r:id="rId17" w:history="1">
        <w:r w:rsidR="00684527" w:rsidRPr="00B40FD7">
          <w:rPr>
            <w:rStyle w:val="Hyperlink"/>
          </w:rPr>
          <w:t>R2-2009276</w:t>
        </w:r>
      </w:hyperlink>
      <w:r w:rsidR="00684527" w:rsidRPr="00B40FD7">
        <w:tab/>
        <w:t>Miscellaneous corrections for Mobility Enhancements</w:t>
      </w:r>
      <w:r w:rsidR="00684527" w:rsidRPr="00B40FD7">
        <w:tab/>
        <w:t>Intel Corporation (Rapporteur), Ericsson</w:t>
      </w:r>
      <w:r w:rsidR="00684527" w:rsidRPr="00B40FD7">
        <w:tab/>
        <w:t>CR</w:t>
      </w:r>
      <w:r w:rsidR="00684527" w:rsidRPr="00B40FD7">
        <w:tab/>
        <w:t>Rel-16</w:t>
      </w:r>
      <w:r w:rsidR="00684527" w:rsidRPr="00B40FD7">
        <w:tab/>
        <w:t>38.331</w:t>
      </w:r>
      <w:r w:rsidR="00684527" w:rsidRPr="00B40FD7">
        <w:tab/>
        <w:t>16.2.0</w:t>
      </w:r>
      <w:r w:rsidR="00684527" w:rsidRPr="00B40FD7">
        <w:tab/>
        <w:t>2050</w:t>
      </w:r>
      <w:r w:rsidR="00684527" w:rsidRPr="00B40FD7">
        <w:tab/>
        <w:t>-</w:t>
      </w:r>
      <w:r w:rsidR="00684527" w:rsidRPr="00B40FD7">
        <w:tab/>
        <w:t>F</w:t>
      </w:r>
      <w:r w:rsidR="00684527" w:rsidRPr="00B40FD7">
        <w:tab/>
        <w:t>NR_Mob_enh-Core</w:t>
      </w:r>
    </w:p>
    <w:p w14:paraId="18D8C734" w14:textId="77777777" w:rsidR="000656BF" w:rsidRPr="00B40FD7" w:rsidRDefault="000656BF" w:rsidP="000656BF">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684527" w:rsidRPr="00B40FD7" w14:paraId="4FACFF63" w14:textId="77777777" w:rsidTr="002C0A4F">
        <w:tc>
          <w:tcPr>
            <w:tcW w:w="1980" w:type="dxa"/>
            <w:shd w:val="clear" w:color="auto" w:fill="BFBFBF" w:themeFill="background1" w:themeFillShade="BF"/>
            <w:vAlign w:val="center"/>
          </w:tcPr>
          <w:p w14:paraId="2B63F887"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3542167B"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43653271"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1C4CF703"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2229814E" w14:textId="77777777" w:rsidTr="002C0A4F">
        <w:tc>
          <w:tcPr>
            <w:tcW w:w="1980" w:type="dxa"/>
            <w:vAlign w:val="center"/>
          </w:tcPr>
          <w:p w14:paraId="3ACE55E0" w14:textId="77777777" w:rsidR="00684527" w:rsidRPr="00B40FD7" w:rsidRDefault="00684527" w:rsidP="002C0A4F">
            <w:pPr>
              <w:rPr>
                <w:sz w:val="20"/>
                <w:szCs w:val="20"/>
                <w:lang w:val="en-GB"/>
              </w:rPr>
            </w:pPr>
            <w:r w:rsidRPr="00B40FD7">
              <w:rPr>
                <w:sz w:val="20"/>
                <w:szCs w:val="20"/>
                <w:lang w:val="en-GB"/>
              </w:rPr>
              <w:t>Ericsson</w:t>
            </w:r>
          </w:p>
        </w:tc>
        <w:tc>
          <w:tcPr>
            <w:tcW w:w="1276" w:type="dxa"/>
            <w:vAlign w:val="center"/>
          </w:tcPr>
          <w:p w14:paraId="18C15535" w14:textId="02337062" w:rsidR="00684527" w:rsidRPr="00B40FD7" w:rsidRDefault="00684527" w:rsidP="002C0A4F">
            <w:pPr>
              <w:rPr>
                <w:sz w:val="20"/>
                <w:szCs w:val="20"/>
                <w:lang w:val="en-GB"/>
              </w:rPr>
            </w:pPr>
            <w:r w:rsidRPr="00B40FD7">
              <w:rPr>
                <w:sz w:val="20"/>
                <w:szCs w:val="20"/>
                <w:lang w:val="en-GB"/>
              </w:rPr>
              <w:t>Yes</w:t>
            </w:r>
          </w:p>
        </w:tc>
        <w:tc>
          <w:tcPr>
            <w:tcW w:w="6373" w:type="dxa"/>
          </w:tcPr>
          <w:p w14:paraId="42ED3C27" w14:textId="34F22FCE" w:rsidR="00684527" w:rsidRPr="00B40FD7" w:rsidRDefault="000656BF" w:rsidP="00684527">
            <w:pPr>
              <w:rPr>
                <w:lang w:val="en-GB"/>
              </w:rPr>
            </w:pPr>
            <w:r w:rsidRPr="00B40FD7">
              <w:rPr>
                <w:lang w:val="en-GB"/>
              </w:rPr>
              <w:t>May be revised though.</w:t>
            </w:r>
          </w:p>
        </w:tc>
      </w:tr>
      <w:tr w:rsidR="00684527" w:rsidRPr="00B40FD7" w14:paraId="4ACC0091" w14:textId="77777777" w:rsidTr="002C0A4F">
        <w:tc>
          <w:tcPr>
            <w:tcW w:w="1980" w:type="dxa"/>
            <w:vAlign w:val="center"/>
          </w:tcPr>
          <w:p w14:paraId="2D525EB6" w14:textId="630CFB86" w:rsidR="00684527" w:rsidRPr="00B40FD7" w:rsidRDefault="00346A6E" w:rsidP="002C0A4F">
            <w:pPr>
              <w:rPr>
                <w:sz w:val="20"/>
                <w:szCs w:val="20"/>
                <w:lang w:val="en-GB"/>
              </w:rPr>
            </w:pPr>
            <w:r w:rsidRPr="00B40FD7">
              <w:rPr>
                <w:sz w:val="20"/>
                <w:szCs w:val="20"/>
                <w:lang w:val="en-GB"/>
              </w:rPr>
              <w:t>Intel</w:t>
            </w:r>
          </w:p>
        </w:tc>
        <w:tc>
          <w:tcPr>
            <w:tcW w:w="1276" w:type="dxa"/>
            <w:vAlign w:val="center"/>
          </w:tcPr>
          <w:p w14:paraId="4C0829A2" w14:textId="4F08F229" w:rsidR="00684527" w:rsidRPr="00B40FD7" w:rsidRDefault="00346A6E" w:rsidP="002C0A4F">
            <w:pPr>
              <w:rPr>
                <w:sz w:val="20"/>
                <w:szCs w:val="20"/>
                <w:lang w:val="en-GB"/>
              </w:rPr>
            </w:pPr>
            <w:r w:rsidRPr="00B40FD7">
              <w:rPr>
                <w:sz w:val="20"/>
                <w:szCs w:val="20"/>
                <w:lang w:val="en-GB"/>
              </w:rPr>
              <w:t>Yes</w:t>
            </w:r>
          </w:p>
        </w:tc>
        <w:tc>
          <w:tcPr>
            <w:tcW w:w="6373" w:type="dxa"/>
          </w:tcPr>
          <w:p w14:paraId="70320A8F" w14:textId="77777777" w:rsidR="00684527" w:rsidRPr="00B40FD7" w:rsidRDefault="00684527" w:rsidP="002C0A4F">
            <w:pPr>
              <w:rPr>
                <w:lang w:val="en-GB"/>
              </w:rPr>
            </w:pPr>
          </w:p>
        </w:tc>
      </w:tr>
      <w:tr w:rsidR="00684527" w:rsidRPr="00B40FD7" w14:paraId="2C6A8311" w14:textId="77777777" w:rsidTr="002C0A4F">
        <w:tc>
          <w:tcPr>
            <w:tcW w:w="1980" w:type="dxa"/>
            <w:vAlign w:val="center"/>
          </w:tcPr>
          <w:p w14:paraId="0F3E94D1" w14:textId="0AB9BB80" w:rsidR="00684527" w:rsidRPr="00B40FD7" w:rsidRDefault="003F4D84" w:rsidP="002C0A4F">
            <w:pPr>
              <w:rPr>
                <w:sz w:val="20"/>
                <w:szCs w:val="20"/>
                <w:lang w:val="en-GB"/>
              </w:rPr>
            </w:pPr>
            <w:r w:rsidRPr="00B40FD7">
              <w:rPr>
                <w:sz w:val="20"/>
                <w:szCs w:val="20"/>
                <w:lang w:val="en-GB"/>
              </w:rPr>
              <w:t>Google</w:t>
            </w:r>
          </w:p>
        </w:tc>
        <w:tc>
          <w:tcPr>
            <w:tcW w:w="1276" w:type="dxa"/>
            <w:vAlign w:val="center"/>
          </w:tcPr>
          <w:p w14:paraId="6EDFDD1B" w14:textId="729722E1" w:rsidR="00684527" w:rsidRPr="00B40FD7" w:rsidRDefault="003F4D84" w:rsidP="002C0A4F">
            <w:pPr>
              <w:rPr>
                <w:sz w:val="20"/>
                <w:szCs w:val="20"/>
                <w:lang w:val="en-GB"/>
              </w:rPr>
            </w:pPr>
            <w:r w:rsidRPr="00B40FD7">
              <w:rPr>
                <w:sz w:val="20"/>
                <w:szCs w:val="20"/>
                <w:lang w:val="en-GB"/>
              </w:rPr>
              <w:t>Yes</w:t>
            </w:r>
          </w:p>
        </w:tc>
        <w:tc>
          <w:tcPr>
            <w:tcW w:w="6373" w:type="dxa"/>
          </w:tcPr>
          <w:p w14:paraId="1D324414" w14:textId="77777777" w:rsidR="00684527" w:rsidRPr="00B40FD7" w:rsidRDefault="00684527" w:rsidP="002C0A4F">
            <w:pPr>
              <w:rPr>
                <w:lang w:val="en-GB"/>
              </w:rPr>
            </w:pPr>
          </w:p>
        </w:tc>
      </w:tr>
      <w:tr w:rsidR="001A766D" w:rsidRPr="00B40FD7" w14:paraId="02C6A373" w14:textId="77777777" w:rsidTr="002C0A4F">
        <w:tc>
          <w:tcPr>
            <w:tcW w:w="1980" w:type="dxa"/>
            <w:vAlign w:val="center"/>
          </w:tcPr>
          <w:p w14:paraId="0D32E7D0" w14:textId="756E68BC"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74F3D8B9" w14:textId="27B4FA6C" w:rsidR="001A766D" w:rsidRPr="00B40FD7" w:rsidRDefault="001A766D" w:rsidP="001A766D">
            <w:pPr>
              <w:rPr>
                <w:sz w:val="20"/>
                <w:szCs w:val="20"/>
                <w:lang w:val="en-GB"/>
              </w:rPr>
            </w:pPr>
            <w:r w:rsidRPr="00B40FD7">
              <w:rPr>
                <w:sz w:val="20"/>
                <w:szCs w:val="20"/>
                <w:lang w:val="en-GB"/>
              </w:rPr>
              <w:t>Partially yes</w:t>
            </w:r>
          </w:p>
        </w:tc>
        <w:tc>
          <w:tcPr>
            <w:tcW w:w="6373" w:type="dxa"/>
          </w:tcPr>
          <w:p w14:paraId="49CE19F5" w14:textId="61469BDB" w:rsidR="001A766D" w:rsidRPr="00B40FD7" w:rsidRDefault="001A766D" w:rsidP="001A766D">
            <w:pPr>
              <w:rPr>
                <w:lang w:val="en-GB"/>
              </w:rPr>
            </w:pPr>
            <w:r w:rsidRPr="00B40FD7">
              <w:rPr>
                <w:lang w:val="en-GB"/>
              </w:rPr>
              <w:t>Changes look correct (although the one for suspending SRBs is not needed, the outcome is the same?). Should be a part of editorial CR, led by the rapporteur.</w:t>
            </w:r>
          </w:p>
        </w:tc>
      </w:tr>
      <w:tr w:rsidR="001A766D" w:rsidRPr="00B40FD7" w14:paraId="67932887" w14:textId="77777777" w:rsidTr="002C0A4F">
        <w:tc>
          <w:tcPr>
            <w:tcW w:w="1980" w:type="dxa"/>
            <w:vAlign w:val="center"/>
          </w:tcPr>
          <w:p w14:paraId="19792548" w14:textId="77777777" w:rsidR="001A766D" w:rsidRPr="00B40FD7" w:rsidRDefault="001A766D" w:rsidP="001A766D">
            <w:pPr>
              <w:rPr>
                <w:sz w:val="20"/>
                <w:szCs w:val="20"/>
                <w:lang w:val="en-GB"/>
              </w:rPr>
            </w:pPr>
          </w:p>
        </w:tc>
        <w:tc>
          <w:tcPr>
            <w:tcW w:w="1276" w:type="dxa"/>
            <w:vAlign w:val="center"/>
          </w:tcPr>
          <w:p w14:paraId="5797FEF8" w14:textId="77777777" w:rsidR="001A766D" w:rsidRPr="00B40FD7" w:rsidRDefault="001A766D" w:rsidP="001A766D">
            <w:pPr>
              <w:rPr>
                <w:sz w:val="20"/>
                <w:szCs w:val="20"/>
                <w:lang w:val="en-GB"/>
              </w:rPr>
            </w:pPr>
          </w:p>
        </w:tc>
        <w:tc>
          <w:tcPr>
            <w:tcW w:w="6373" w:type="dxa"/>
          </w:tcPr>
          <w:p w14:paraId="7D1D4954" w14:textId="77777777" w:rsidR="001A766D" w:rsidRPr="00B40FD7" w:rsidRDefault="001A766D" w:rsidP="001A766D">
            <w:pPr>
              <w:rPr>
                <w:lang w:val="en-GB"/>
              </w:rPr>
            </w:pPr>
          </w:p>
        </w:tc>
      </w:tr>
      <w:tr w:rsidR="001A766D" w:rsidRPr="00B40FD7" w14:paraId="669D746B" w14:textId="77777777" w:rsidTr="002C0A4F">
        <w:tc>
          <w:tcPr>
            <w:tcW w:w="1980" w:type="dxa"/>
            <w:vAlign w:val="center"/>
          </w:tcPr>
          <w:p w14:paraId="1386BD8E" w14:textId="77777777" w:rsidR="001A766D" w:rsidRPr="00B40FD7" w:rsidRDefault="001A766D" w:rsidP="001A766D">
            <w:pPr>
              <w:rPr>
                <w:sz w:val="20"/>
                <w:szCs w:val="20"/>
                <w:lang w:val="en-GB"/>
              </w:rPr>
            </w:pPr>
          </w:p>
        </w:tc>
        <w:tc>
          <w:tcPr>
            <w:tcW w:w="1276" w:type="dxa"/>
            <w:vAlign w:val="center"/>
          </w:tcPr>
          <w:p w14:paraId="3322A363" w14:textId="77777777" w:rsidR="001A766D" w:rsidRPr="00B40FD7" w:rsidRDefault="001A766D" w:rsidP="001A766D">
            <w:pPr>
              <w:rPr>
                <w:sz w:val="20"/>
                <w:szCs w:val="20"/>
                <w:lang w:val="en-GB"/>
              </w:rPr>
            </w:pPr>
          </w:p>
        </w:tc>
        <w:tc>
          <w:tcPr>
            <w:tcW w:w="6373" w:type="dxa"/>
          </w:tcPr>
          <w:p w14:paraId="52E2ECA6" w14:textId="77777777" w:rsidR="001A766D" w:rsidRPr="00B40FD7" w:rsidRDefault="001A766D" w:rsidP="001A766D">
            <w:pPr>
              <w:rPr>
                <w:lang w:val="en-GB"/>
              </w:rPr>
            </w:pPr>
          </w:p>
        </w:tc>
      </w:tr>
    </w:tbl>
    <w:p w14:paraId="2206EA14" w14:textId="1B46D544" w:rsidR="00684527" w:rsidRPr="00B40FD7" w:rsidRDefault="00684527" w:rsidP="006B4E9D">
      <w:pPr>
        <w:pStyle w:val="BodyText"/>
      </w:pPr>
    </w:p>
    <w:p w14:paraId="065D4754" w14:textId="1C924564" w:rsidR="00684527" w:rsidRPr="00B40FD7" w:rsidRDefault="00477AB5" w:rsidP="00684527">
      <w:pPr>
        <w:pStyle w:val="Doc-title"/>
      </w:pPr>
      <w:hyperlink r:id="rId18" w:history="1">
        <w:r w:rsidR="00684527" w:rsidRPr="00B40FD7">
          <w:rPr>
            <w:rStyle w:val="Hyperlink"/>
          </w:rPr>
          <w:t>R2-2010504</w:t>
        </w:r>
      </w:hyperlink>
      <w:r w:rsidR="00684527" w:rsidRPr="00B40FD7">
        <w:tab/>
        <w:t>Miscellaneous mobility-related corrections</w:t>
      </w:r>
      <w:r w:rsidR="00684527" w:rsidRPr="00B40FD7">
        <w:tab/>
        <w:t>Ericsson, ETRI</w:t>
      </w:r>
      <w:r w:rsidR="00684527" w:rsidRPr="00B40FD7">
        <w:tab/>
        <w:t>CR</w:t>
      </w:r>
      <w:r w:rsidR="00684527" w:rsidRPr="00B40FD7">
        <w:tab/>
        <w:t>Rel-16</w:t>
      </w:r>
      <w:r w:rsidR="00684527" w:rsidRPr="00B40FD7">
        <w:tab/>
        <w:t>36.331</w:t>
      </w:r>
      <w:r w:rsidR="00684527" w:rsidRPr="00B40FD7">
        <w:tab/>
        <w:t>16.2.1</w:t>
      </w:r>
      <w:r w:rsidR="00684527" w:rsidRPr="00B40FD7">
        <w:tab/>
        <w:t>4518</w:t>
      </w:r>
      <w:r w:rsidR="00684527" w:rsidRPr="00B40FD7">
        <w:tab/>
        <w:t>-</w:t>
      </w:r>
      <w:r w:rsidR="00684527" w:rsidRPr="00B40FD7">
        <w:tab/>
        <w:t>F</w:t>
      </w:r>
      <w:r w:rsidR="00684527" w:rsidRPr="00B40FD7">
        <w:tab/>
        <w:t>LTE_feMob-Core</w:t>
      </w:r>
    </w:p>
    <w:tbl>
      <w:tblPr>
        <w:tblStyle w:val="TableGrid"/>
        <w:tblW w:w="0" w:type="auto"/>
        <w:tblLook w:val="04A0" w:firstRow="1" w:lastRow="0" w:firstColumn="1" w:lastColumn="0" w:noHBand="0" w:noVBand="1"/>
      </w:tblPr>
      <w:tblGrid>
        <w:gridCol w:w="1980"/>
        <w:gridCol w:w="1276"/>
        <w:gridCol w:w="6373"/>
      </w:tblGrid>
      <w:tr w:rsidR="00684527" w:rsidRPr="00B40FD7" w14:paraId="6ACA0AD9" w14:textId="77777777" w:rsidTr="002C0A4F">
        <w:tc>
          <w:tcPr>
            <w:tcW w:w="1980" w:type="dxa"/>
            <w:shd w:val="clear" w:color="auto" w:fill="BFBFBF" w:themeFill="background1" w:themeFillShade="BF"/>
            <w:vAlign w:val="center"/>
          </w:tcPr>
          <w:p w14:paraId="07A9CE91"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186656D0"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291D1DA4"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5D06D945"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3E1AFF75" w14:textId="77777777" w:rsidTr="002C0A4F">
        <w:tc>
          <w:tcPr>
            <w:tcW w:w="1980" w:type="dxa"/>
            <w:vAlign w:val="center"/>
          </w:tcPr>
          <w:p w14:paraId="640F1E6A" w14:textId="77777777" w:rsidR="00684527" w:rsidRPr="00B40FD7" w:rsidRDefault="00684527" w:rsidP="002C0A4F">
            <w:pPr>
              <w:rPr>
                <w:sz w:val="20"/>
                <w:szCs w:val="20"/>
                <w:lang w:val="en-GB"/>
              </w:rPr>
            </w:pPr>
            <w:r w:rsidRPr="00B40FD7">
              <w:rPr>
                <w:sz w:val="20"/>
                <w:szCs w:val="20"/>
                <w:lang w:val="en-GB"/>
              </w:rPr>
              <w:lastRenderedPageBreak/>
              <w:t>Ericsson</w:t>
            </w:r>
          </w:p>
        </w:tc>
        <w:tc>
          <w:tcPr>
            <w:tcW w:w="1276" w:type="dxa"/>
            <w:vAlign w:val="center"/>
          </w:tcPr>
          <w:p w14:paraId="330EC4D1" w14:textId="77777777" w:rsidR="00684527" w:rsidRPr="00B40FD7" w:rsidRDefault="00684527" w:rsidP="002C0A4F">
            <w:pPr>
              <w:rPr>
                <w:sz w:val="20"/>
                <w:szCs w:val="20"/>
                <w:lang w:val="en-GB"/>
              </w:rPr>
            </w:pPr>
            <w:r w:rsidRPr="00B40FD7">
              <w:rPr>
                <w:sz w:val="20"/>
                <w:szCs w:val="20"/>
                <w:lang w:val="en-GB"/>
              </w:rPr>
              <w:t>Yes</w:t>
            </w:r>
          </w:p>
        </w:tc>
        <w:tc>
          <w:tcPr>
            <w:tcW w:w="6373" w:type="dxa"/>
          </w:tcPr>
          <w:p w14:paraId="58A14683" w14:textId="7D62A2A5" w:rsidR="00684527" w:rsidRPr="00B40FD7" w:rsidRDefault="000656BF" w:rsidP="002C0A4F">
            <w:pPr>
              <w:rPr>
                <w:lang w:val="en-GB"/>
              </w:rPr>
            </w:pPr>
            <w:r w:rsidRPr="00B40FD7">
              <w:rPr>
                <w:lang w:val="en-GB"/>
              </w:rPr>
              <w:t>May be revised though.</w:t>
            </w:r>
          </w:p>
        </w:tc>
      </w:tr>
      <w:tr w:rsidR="00684527" w:rsidRPr="00B40FD7" w14:paraId="79AF7A22" w14:textId="77777777" w:rsidTr="002C0A4F">
        <w:tc>
          <w:tcPr>
            <w:tcW w:w="1980" w:type="dxa"/>
            <w:vAlign w:val="center"/>
          </w:tcPr>
          <w:p w14:paraId="2CC70C9D" w14:textId="5516A42F" w:rsidR="00684527" w:rsidRPr="00B40FD7" w:rsidRDefault="00346A6E" w:rsidP="002C0A4F">
            <w:pPr>
              <w:rPr>
                <w:sz w:val="20"/>
                <w:szCs w:val="20"/>
                <w:lang w:val="en-GB"/>
              </w:rPr>
            </w:pPr>
            <w:r w:rsidRPr="00B40FD7">
              <w:rPr>
                <w:sz w:val="20"/>
                <w:szCs w:val="20"/>
                <w:lang w:val="en-GB"/>
              </w:rPr>
              <w:t>Intel</w:t>
            </w:r>
          </w:p>
        </w:tc>
        <w:tc>
          <w:tcPr>
            <w:tcW w:w="1276" w:type="dxa"/>
            <w:vAlign w:val="center"/>
          </w:tcPr>
          <w:p w14:paraId="6B3BA618" w14:textId="2C8222AA" w:rsidR="00684527" w:rsidRPr="00B40FD7" w:rsidRDefault="00346A6E" w:rsidP="002C0A4F">
            <w:pPr>
              <w:rPr>
                <w:sz w:val="20"/>
                <w:szCs w:val="20"/>
                <w:lang w:val="en-GB"/>
              </w:rPr>
            </w:pPr>
            <w:r w:rsidRPr="00B40FD7">
              <w:rPr>
                <w:sz w:val="20"/>
                <w:szCs w:val="20"/>
                <w:lang w:val="en-GB"/>
              </w:rPr>
              <w:t>Yes</w:t>
            </w:r>
          </w:p>
        </w:tc>
        <w:tc>
          <w:tcPr>
            <w:tcW w:w="6373" w:type="dxa"/>
          </w:tcPr>
          <w:p w14:paraId="6A5FD65C" w14:textId="77777777" w:rsidR="00684527" w:rsidRPr="00B40FD7" w:rsidRDefault="00684527" w:rsidP="002C0A4F">
            <w:pPr>
              <w:rPr>
                <w:lang w:val="en-GB"/>
              </w:rPr>
            </w:pPr>
          </w:p>
        </w:tc>
      </w:tr>
      <w:tr w:rsidR="00684527" w:rsidRPr="00B40FD7" w14:paraId="0FA8CDB0" w14:textId="77777777" w:rsidTr="002C0A4F">
        <w:tc>
          <w:tcPr>
            <w:tcW w:w="1980" w:type="dxa"/>
            <w:vAlign w:val="center"/>
          </w:tcPr>
          <w:p w14:paraId="5BED6E13" w14:textId="2F1B846E" w:rsidR="00684527" w:rsidRPr="00B40FD7" w:rsidRDefault="003F4D84" w:rsidP="002C0A4F">
            <w:pPr>
              <w:rPr>
                <w:sz w:val="20"/>
                <w:szCs w:val="20"/>
                <w:lang w:val="en-GB"/>
              </w:rPr>
            </w:pPr>
            <w:r w:rsidRPr="00B40FD7">
              <w:rPr>
                <w:sz w:val="20"/>
                <w:szCs w:val="20"/>
                <w:lang w:val="en-GB"/>
              </w:rPr>
              <w:t>Google</w:t>
            </w:r>
          </w:p>
        </w:tc>
        <w:tc>
          <w:tcPr>
            <w:tcW w:w="1276" w:type="dxa"/>
            <w:vAlign w:val="center"/>
          </w:tcPr>
          <w:p w14:paraId="3EA4B554" w14:textId="255A17D8" w:rsidR="00684527" w:rsidRPr="00B40FD7" w:rsidRDefault="003F4D84" w:rsidP="002C0A4F">
            <w:pPr>
              <w:rPr>
                <w:sz w:val="20"/>
                <w:szCs w:val="20"/>
                <w:lang w:val="en-GB"/>
              </w:rPr>
            </w:pPr>
            <w:r w:rsidRPr="00B40FD7">
              <w:rPr>
                <w:sz w:val="20"/>
                <w:szCs w:val="20"/>
                <w:lang w:val="en-GB"/>
              </w:rPr>
              <w:t>Yes</w:t>
            </w:r>
          </w:p>
        </w:tc>
        <w:tc>
          <w:tcPr>
            <w:tcW w:w="6373" w:type="dxa"/>
          </w:tcPr>
          <w:p w14:paraId="4FCD3CF8" w14:textId="77777777" w:rsidR="00684527" w:rsidRPr="00B40FD7" w:rsidRDefault="00684527" w:rsidP="002C0A4F">
            <w:pPr>
              <w:rPr>
                <w:lang w:val="en-GB"/>
              </w:rPr>
            </w:pPr>
          </w:p>
        </w:tc>
      </w:tr>
      <w:tr w:rsidR="001A766D" w:rsidRPr="00B40FD7" w14:paraId="6B55FCBF" w14:textId="77777777" w:rsidTr="002C0A4F">
        <w:tc>
          <w:tcPr>
            <w:tcW w:w="1980" w:type="dxa"/>
            <w:vAlign w:val="center"/>
          </w:tcPr>
          <w:p w14:paraId="59E79960" w14:textId="534633ED"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24F3D9CF" w14:textId="4742F293" w:rsidR="001A766D" w:rsidRPr="00B40FD7" w:rsidRDefault="001A766D" w:rsidP="001A766D">
            <w:pPr>
              <w:rPr>
                <w:sz w:val="20"/>
                <w:szCs w:val="20"/>
                <w:lang w:val="en-GB"/>
              </w:rPr>
            </w:pPr>
            <w:r w:rsidRPr="00B40FD7">
              <w:rPr>
                <w:sz w:val="20"/>
                <w:szCs w:val="20"/>
                <w:lang w:val="en-GB"/>
              </w:rPr>
              <w:t>Partially yes</w:t>
            </w:r>
          </w:p>
        </w:tc>
        <w:tc>
          <w:tcPr>
            <w:tcW w:w="6373" w:type="dxa"/>
          </w:tcPr>
          <w:p w14:paraId="39F79D30" w14:textId="6E60C552" w:rsidR="001A766D" w:rsidRPr="00B40FD7" w:rsidRDefault="001A766D" w:rsidP="001A766D">
            <w:pPr>
              <w:rPr>
                <w:lang w:val="en-GB"/>
              </w:rPr>
            </w:pPr>
            <w:r w:rsidRPr="00B40FD7">
              <w:rPr>
                <w:lang w:val="en-GB"/>
              </w:rPr>
              <w:t>Same as for 9276, the outcome of change for ‘’suspending SRBs’’ is the same as before such change.</w:t>
            </w:r>
          </w:p>
        </w:tc>
      </w:tr>
      <w:tr w:rsidR="001A766D" w:rsidRPr="00B40FD7" w14:paraId="16DB43F3" w14:textId="77777777" w:rsidTr="002C0A4F">
        <w:tc>
          <w:tcPr>
            <w:tcW w:w="1980" w:type="dxa"/>
            <w:vAlign w:val="center"/>
          </w:tcPr>
          <w:p w14:paraId="5CCE2212" w14:textId="77777777" w:rsidR="001A766D" w:rsidRPr="00B40FD7" w:rsidRDefault="001A766D" w:rsidP="001A766D">
            <w:pPr>
              <w:rPr>
                <w:sz w:val="20"/>
                <w:szCs w:val="20"/>
                <w:lang w:val="en-GB"/>
              </w:rPr>
            </w:pPr>
          </w:p>
        </w:tc>
        <w:tc>
          <w:tcPr>
            <w:tcW w:w="1276" w:type="dxa"/>
            <w:vAlign w:val="center"/>
          </w:tcPr>
          <w:p w14:paraId="6AFE01F3" w14:textId="77777777" w:rsidR="001A766D" w:rsidRPr="00B40FD7" w:rsidRDefault="001A766D" w:rsidP="001A766D">
            <w:pPr>
              <w:rPr>
                <w:sz w:val="20"/>
                <w:szCs w:val="20"/>
                <w:lang w:val="en-GB"/>
              </w:rPr>
            </w:pPr>
          </w:p>
        </w:tc>
        <w:tc>
          <w:tcPr>
            <w:tcW w:w="6373" w:type="dxa"/>
          </w:tcPr>
          <w:p w14:paraId="2D9DB952" w14:textId="77777777" w:rsidR="001A766D" w:rsidRPr="00B40FD7" w:rsidRDefault="001A766D" w:rsidP="001A766D">
            <w:pPr>
              <w:rPr>
                <w:lang w:val="en-GB"/>
              </w:rPr>
            </w:pPr>
          </w:p>
        </w:tc>
      </w:tr>
      <w:tr w:rsidR="001A766D" w:rsidRPr="00B40FD7" w14:paraId="614B1F2A" w14:textId="77777777" w:rsidTr="002C0A4F">
        <w:tc>
          <w:tcPr>
            <w:tcW w:w="1980" w:type="dxa"/>
            <w:vAlign w:val="center"/>
          </w:tcPr>
          <w:p w14:paraId="74CA8DDA" w14:textId="77777777" w:rsidR="001A766D" w:rsidRPr="00B40FD7" w:rsidRDefault="001A766D" w:rsidP="001A766D">
            <w:pPr>
              <w:rPr>
                <w:sz w:val="20"/>
                <w:szCs w:val="20"/>
                <w:lang w:val="en-GB"/>
              </w:rPr>
            </w:pPr>
          </w:p>
        </w:tc>
        <w:tc>
          <w:tcPr>
            <w:tcW w:w="1276" w:type="dxa"/>
            <w:vAlign w:val="center"/>
          </w:tcPr>
          <w:p w14:paraId="19B0D677" w14:textId="77777777" w:rsidR="001A766D" w:rsidRPr="00B40FD7" w:rsidRDefault="001A766D" w:rsidP="001A766D">
            <w:pPr>
              <w:rPr>
                <w:sz w:val="20"/>
                <w:szCs w:val="20"/>
                <w:lang w:val="en-GB"/>
              </w:rPr>
            </w:pPr>
          </w:p>
        </w:tc>
        <w:tc>
          <w:tcPr>
            <w:tcW w:w="6373" w:type="dxa"/>
          </w:tcPr>
          <w:p w14:paraId="302046DB" w14:textId="77777777" w:rsidR="001A766D" w:rsidRPr="00B40FD7" w:rsidRDefault="001A766D" w:rsidP="001A766D">
            <w:pPr>
              <w:rPr>
                <w:lang w:val="en-GB"/>
              </w:rPr>
            </w:pPr>
          </w:p>
        </w:tc>
      </w:tr>
    </w:tbl>
    <w:p w14:paraId="1CC32B35" w14:textId="77777777" w:rsidR="00684527" w:rsidRPr="00B40FD7" w:rsidRDefault="00684527" w:rsidP="006B4E9D">
      <w:pPr>
        <w:pStyle w:val="BodyText"/>
      </w:pPr>
    </w:p>
    <w:p w14:paraId="7F79ADB1" w14:textId="5517B8C7" w:rsidR="00684527" w:rsidRPr="00B40FD7" w:rsidRDefault="00684527" w:rsidP="00684527">
      <w:pPr>
        <w:pStyle w:val="Doc-title"/>
      </w:pPr>
    </w:p>
    <w:p w14:paraId="0A18888E" w14:textId="55D32FDC" w:rsidR="003B2DF7" w:rsidRPr="00B40FD7" w:rsidRDefault="003B2DF7" w:rsidP="003B2DF7">
      <w:pPr>
        <w:pStyle w:val="Heading2"/>
      </w:pPr>
      <w:r w:rsidRPr="00B40FD7">
        <w:t>2.2</w:t>
      </w:r>
      <w:r w:rsidRPr="00B40FD7">
        <w:tab/>
        <w:t>Terminology, etc.</w:t>
      </w:r>
    </w:p>
    <w:p w14:paraId="734690DE" w14:textId="77777777" w:rsidR="00684527" w:rsidRPr="00B40FD7" w:rsidRDefault="00684527" w:rsidP="00684527">
      <w:pPr>
        <w:pStyle w:val="Doc-text2"/>
        <w:ind w:left="0" w:firstLine="0"/>
        <w:rPr>
          <w:lang w:val="en-GB" w:eastAsia="en-GB"/>
        </w:rPr>
      </w:pPr>
    </w:p>
    <w:p w14:paraId="27D10640" w14:textId="021725BB" w:rsidR="00684527" w:rsidRPr="00B40FD7" w:rsidRDefault="00477AB5" w:rsidP="00684527">
      <w:pPr>
        <w:pStyle w:val="Doc-title"/>
      </w:pPr>
      <w:hyperlink r:id="rId19" w:history="1">
        <w:r w:rsidR="00684527" w:rsidRPr="00B40FD7">
          <w:rPr>
            <w:rStyle w:val="Hyperlink"/>
          </w:rPr>
          <w:t>R2-2009535</w:t>
        </w:r>
      </w:hyperlink>
      <w:r w:rsidR="00684527" w:rsidRPr="00B40FD7">
        <w:tab/>
        <w:t>Corrections on  DAPS in 36.331</w:t>
      </w:r>
      <w:r w:rsidR="00684527" w:rsidRPr="00B40FD7">
        <w:tab/>
        <w:t>CATT,Ericsson</w:t>
      </w:r>
      <w:r w:rsidR="00684527" w:rsidRPr="00B40FD7">
        <w:tab/>
        <w:t>CR</w:t>
      </w:r>
      <w:r w:rsidR="00684527" w:rsidRPr="00B40FD7">
        <w:tab/>
        <w:t>Rel-16</w:t>
      </w:r>
      <w:r w:rsidR="00684527" w:rsidRPr="00B40FD7">
        <w:tab/>
        <w:t>36.331</w:t>
      </w:r>
      <w:r w:rsidR="00684527" w:rsidRPr="00B40FD7">
        <w:tab/>
        <w:t>16.2.1</w:t>
      </w:r>
      <w:r w:rsidR="00684527" w:rsidRPr="00B40FD7">
        <w:tab/>
        <w:t>4467</w:t>
      </w:r>
      <w:r w:rsidR="00684527" w:rsidRPr="00B40FD7">
        <w:tab/>
        <w:t>-</w:t>
      </w:r>
      <w:r w:rsidR="00684527" w:rsidRPr="00B40FD7">
        <w:tab/>
        <w:t>F</w:t>
      </w:r>
      <w:r w:rsidR="00684527" w:rsidRPr="00B40FD7">
        <w:tab/>
        <w:t>LTE_feMob-Core</w:t>
      </w:r>
    </w:p>
    <w:p w14:paraId="321393C6" w14:textId="26D6DDE6" w:rsidR="00684527" w:rsidRPr="00B40FD7" w:rsidRDefault="00684527" w:rsidP="00684527">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84527" w:rsidRPr="00B40FD7" w14:paraId="6512EDE7" w14:textId="77777777" w:rsidTr="002C0A4F">
        <w:tc>
          <w:tcPr>
            <w:tcW w:w="1980" w:type="dxa"/>
            <w:shd w:val="clear" w:color="auto" w:fill="BFBFBF" w:themeFill="background1" w:themeFillShade="BF"/>
            <w:vAlign w:val="center"/>
          </w:tcPr>
          <w:p w14:paraId="2CB7E18E"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554CD7E"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415C2A7F"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07D72E2B"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023366BB" w14:textId="77777777" w:rsidTr="002C0A4F">
        <w:tc>
          <w:tcPr>
            <w:tcW w:w="1980" w:type="dxa"/>
            <w:vAlign w:val="center"/>
          </w:tcPr>
          <w:p w14:paraId="223D9F4C" w14:textId="77777777" w:rsidR="00684527" w:rsidRPr="00B40FD7" w:rsidRDefault="00684527" w:rsidP="002C0A4F">
            <w:pPr>
              <w:rPr>
                <w:sz w:val="20"/>
                <w:szCs w:val="20"/>
                <w:lang w:val="en-GB"/>
              </w:rPr>
            </w:pPr>
            <w:r w:rsidRPr="00B40FD7">
              <w:rPr>
                <w:sz w:val="20"/>
                <w:szCs w:val="20"/>
                <w:lang w:val="en-GB"/>
              </w:rPr>
              <w:t>Ericsson</w:t>
            </w:r>
          </w:p>
        </w:tc>
        <w:tc>
          <w:tcPr>
            <w:tcW w:w="1276" w:type="dxa"/>
            <w:vAlign w:val="center"/>
          </w:tcPr>
          <w:p w14:paraId="3114DB0F" w14:textId="77777777" w:rsidR="00684527" w:rsidRPr="00B40FD7" w:rsidRDefault="00684527" w:rsidP="002C0A4F">
            <w:pPr>
              <w:rPr>
                <w:sz w:val="20"/>
                <w:szCs w:val="20"/>
                <w:lang w:val="en-GB"/>
              </w:rPr>
            </w:pPr>
            <w:r w:rsidRPr="00B40FD7">
              <w:rPr>
                <w:sz w:val="20"/>
                <w:szCs w:val="20"/>
                <w:lang w:val="en-GB"/>
              </w:rPr>
              <w:t>Yes</w:t>
            </w:r>
          </w:p>
        </w:tc>
        <w:tc>
          <w:tcPr>
            <w:tcW w:w="6373" w:type="dxa"/>
          </w:tcPr>
          <w:p w14:paraId="731FB1D4" w14:textId="3E7E8AE9" w:rsidR="00684527" w:rsidRPr="00B40FD7" w:rsidRDefault="00684527" w:rsidP="002C0A4F">
            <w:pPr>
              <w:rPr>
                <w:lang w:val="en-GB"/>
              </w:rPr>
            </w:pPr>
            <w:r w:rsidRPr="00B40FD7">
              <w:rPr>
                <w:lang w:val="en-GB"/>
              </w:rPr>
              <w:t>There are three changes:</w:t>
            </w:r>
          </w:p>
          <w:p w14:paraId="311E258F" w14:textId="6A470B82" w:rsidR="00684527" w:rsidRPr="00B40FD7" w:rsidRDefault="00684527" w:rsidP="002C0A4F">
            <w:pPr>
              <w:rPr>
                <w:lang w:val="en-GB"/>
              </w:rPr>
            </w:pPr>
            <w:r w:rsidRPr="00B40FD7">
              <w:rPr>
                <w:lang w:val="en-GB"/>
              </w:rPr>
              <w:t>1)</w:t>
            </w:r>
          </w:p>
          <w:p w14:paraId="5FC704B6" w14:textId="77777777" w:rsidR="00684527" w:rsidRPr="00B40FD7" w:rsidRDefault="00684527" w:rsidP="002C0A4F">
            <w:pPr>
              <w:rPr>
                <w:lang w:val="en-GB"/>
              </w:rPr>
            </w:pPr>
            <w:r w:rsidRPr="00B40FD7">
              <w:rPr>
                <w:lang w:val="en-GB"/>
              </w:rPr>
              <w:t>The main argument provided against this change was that by writing "cell group" it is implied that there are SCells. But that is not valid as the definition of the (secondary) cell group states that a cell group can have zero or more SCells:</w:t>
            </w:r>
          </w:p>
          <w:p w14:paraId="7B5A7836" w14:textId="77777777" w:rsidR="00684527" w:rsidRPr="00B40FD7" w:rsidRDefault="00684527" w:rsidP="00684527">
            <w:pPr>
              <w:ind w:left="284"/>
              <w:rPr>
                <w:b/>
                <w:lang w:val="en-GB"/>
              </w:rPr>
            </w:pPr>
            <w:r w:rsidRPr="00B40FD7">
              <w:rPr>
                <w:b/>
                <w:lang w:val="en-GB"/>
              </w:rPr>
              <w:t>Secondary Cell Group</w:t>
            </w:r>
            <w:r w:rsidRPr="00B40FD7">
              <w:rPr>
                <w:lang w:val="en-GB"/>
              </w:rPr>
              <w:t xml:space="preserve">: For a UE configured with DC, the subset of serving cells not part of the MCG, i.e. comprising of the </w:t>
            </w:r>
            <w:proofErr w:type="spellStart"/>
            <w:r w:rsidRPr="00B40FD7">
              <w:rPr>
                <w:lang w:val="en-GB"/>
              </w:rPr>
              <w:t>PSCell</w:t>
            </w:r>
            <w:proofErr w:type="spellEnd"/>
            <w:r w:rsidRPr="00B40FD7">
              <w:rPr>
                <w:lang w:val="en-GB"/>
              </w:rPr>
              <w:t xml:space="preserve"> </w:t>
            </w:r>
            <w:r w:rsidRPr="00B40FD7">
              <w:rPr>
                <w:highlight w:val="yellow"/>
                <w:lang w:val="en-GB"/>
              </w:rPr>
              <w:t>and zero or more other secondary cells</w:t>
            </w:r>
            <w:r w:rsidRPr="00B40FD7">
              <w:rPr>
                <w:lang w:val="en-GB"/>
              </w:rPr>
              <w:t>.</w:t>
            </w:r>
          </w:p>
          <w:p w14:paraId="2F94EF5A" w14:textId="77777777" w:rsidR="00684527" w:rsidRPr="00B40FD7" w:rsidRDefault="00684527" w:rsidP="002C0A4F">
            <w:pPr>
              <w:rPr>
                <w:lang w:val="en-GB"/>
              </w:rPr>
            </w:pPr>
          </w:p>
          <w:p w14:paraId="0493B569" w14:textId="77777777" w:rsidR="00684527" w:rsidRPr="00B40FD7" w:rsidRDefault="00684527" w:rsidP="002C0A4F">
            <w:pPr>
              <w:rPr>
                <w:lang w:val="en-GB"/>
              </w:rPr>
            </w:pPr>
            <w:r w:rsidRPr="00B40FD7">
              <w:rPr>
                <w:lang w:val="en-GB"/>
              </w:rPr>
              <w:t>2)</w:t>
            </w:r>
          </w:p>
          <w:p w14:paraId="210ED015" w14:textId="0A0933DB" w:rsidR="00684527" w:rsidRPr="00B40FD7" w:rsidRDefault="00684527" w:rsidP="002C0A4F">
            <w:pPr>
              <w:rPr>
                <w:lang w:val="en-GB"/>
              </w:rPr>
            </w:pPr>
            <w:r w:rsidRPr="00B40FD7">
              <w:rPr>
                <w:lang w:val="en-GB"/>
              </w:rPr>
              <w:t>Clarifying whether it is source's or target's T310/T312 timers which are addressed during DAPS.</w:t>
            </w:r>
            <w:r w:rsidR="007F3714" w:rsidRPr="00B40FD7">
              <w:rPr>
                <w:lang w:val="en-GB"/>
              </w:rPr>
              <w:t xml:space="preserve"> Since the UE has </w:t>
            </w:r>
            <w:proofErr w:type="spellStart"/>
            <w:r w:rsidR="007F3714" w:rsidRPr="00B40FD7">
              <w:rPr>
                <w:lang w:val="en-GB"/>
              </w:rPr>
              <w:t>seperate</w:t>
            </w:r>
            <w:proofErr w:type="spellEnd"/>
            <w:r w:rsidR="007F3714" w:rsidRPr="00B40FD7">
              <w:rPr>
                <w:lang w:val="en-GB"/>
              </w:rPr>
              <w:t xml:space="preserve"> T310 and T312 timers for DAPS, we need to be clear on which timers are addressed.</w:t>
            </w:r>
          </w:p>
          <w:p w14:paraId="5F95D2D5" w14:textId="77777777" w:rsidR="00684527" w:rsidRPr="00B40FD7" w:rsidRDefault="00684527" w:rsidP="002C0A4F">
            <w:pPr>
              <w:rPr>
                <w:lang w:val="en-GB"/>
              </w:rPr>
            </w:pPr>
          </w:p>
          <w:p w14:paraId="02DE77AD" w14:textId="77777777" w:rsidR="00684527" w:rsidRPr="00B40FD7" w:rsidRDefault="00684527" w:rsidP="002C0A4F">
            <w:pPr>
              <w:rPr>
                <w:lang w:val="en-GB"/>
              </w:rPr>
            </w:pPr>
            <w:r w:rsidRPr="00B40FD7">
              <w:rPr>
                <w:lang w:val="en-GB"/>
              </w:rPr>
              <w:t>3)</w:t>
            </w:r>
          </w:p>
          <w:p w14:paraId="0824ADFD" w14:textId="30B81A5F" w:rsidR="00684527" w:rsidRPr="00B40FD7" w:rsidRDefault="007F3714" w:rsidP="002C0A4F">
            <w:pPr>
              <w:rPr>
                <w:lang w:val="en-GB"/>
              </w:rPr>
            </w:pPr>
            <w:r w:rsidRPr="00B40FD7">
              <w:rPr>
                <w:lang w:val="en-GB"/>
              </w:rPr>
              <w:lastRenderedPageBreak/>
              <w:t>If the RA towards the target takes too long (T304 expires) the UE shall revert to the source and release the target's PHY config. But that release is missing.</w:t>
            </w:r>
          </w:p>
        </w:tc>
      </w:tr>
      <w:tr w:rsidR="00684527" w:rsidRPr="00B40FD7" w14:paraId="00FC12B1" w14:textId="77777777" w:rsidTr="002C0A4F">
        <w:tc>
          <w:tcPr>
            <w:tcW w:w="1980" w:type="dxa"/>
            <w:vAlign w:val="center"/>
          </w:tcPr>
          <w:p w14:paraId="08F8C0AB" w14:textId="55079FD5" w:rsidR="00684527" w:rsidRPr="00B40FD7" w:rsidRDefault="00346A6E" w:rsidP="002C0A4F">
            <w:pPr>
              <w:rPr>
                <w:sz w:val="20"/>
                <w:szCs w:val="20"/>
                <w:lang w:val="en-GB"/>
              </w:rPr>
            </w:pPr>
            <w:r w:rsidRPr="00B40FD7">
              <w:rPr>
                <w:sz w:val="20"/>
                <w:szCs w:val="20"/>
                <w:lang w:val="en-GB"/>
              </w:rPr>
              <w:lastRenderedPageBreak/>
              <w:t>Intel</w:t>
            </w:r>
          </w:p>
        </w:tc>
        <w:tc>
          <w:tcPr>
            <w:tcW w:w="1276" w:type="dxa"/>
            <w:vAlign w:val="center"/>
          </w:tcPr>
          <w:p w14:paraId="4A042475" w14:textId="252C100D" w:rsidR="00684527" w:rsidRPr="00B40FD7" w:rsidRDefault="00346A6E" w:rsidP="002C0A4F">
            <w:pPr>
              <w:rPr>
                <w:sz w:val="20"/>
                <w:szCs w:val="20"/>
                <w:lang w:val="en-GB"/>
              </w:rPr>
            </w:pPr>
            <w:r w:rsidRPr="00B40FD7">
              <w:rPr>
                <w:sz w:val="20"/>
                <w:szCs w:val="20"/>
                <w:lang w:val="en-GB"/>
              </w:rPr>
              <w:t>No</w:t>
            </w:r>
          </w:p>
        </w:tc>
        <w:tc>
          <w:tcPr>
            <w:tcW w:w="6373" w:type="dxa"/>
          </w:tcPr>
          <w:p w14:paraId="1BF78027" w14:textId="1663C87B" w:rsidR="00684527" w:rsidRPr="00B40FD7" w:rsidRDefault="00346A6E" w:rsidP="002C0A4F">
            <w:pPr>
              <w:rPr>
                <w:lang w:val="en-GB"/>
              </w:rPr>
            </w:pPr>
            <w:r w:rsidRPr="00B40FD7">
              <w:rPr>
                <w:lang w:val="en-GB"/>
              </w:rPr>
              <w:t xml:space="preserve">See comment on R2-2009534. </w:t>
            </w:r>
          </w:p>
        </w:tc>
      </w:tr>
      <w:tr w:rsidR="00684527" w:rsidRPr="00B40FD7" w14:paraId="06B0144F" w14:textId="77777777" w:rsidTr="002C0A4F">
        <w:tc>
          <w:tcPr>
            <w:tcW w:w="1980" w:type="dxa"/>
            <w:vAlign w:val="center"/>
          </w:tcPr>
          <w:p w14:paraId="6165BE74" w14:textId="5A35E7EE" w:rsidR="00684527" w:rsidRPr="00B40FD7" w:rsidRDefault="003F4D84" w:rsidP="002C0A4F">
            <w:pPr>
              <w:rPr>
                <w:sz w:val="20"/>
                <w:szCs w:val="20"/>
                <w:lang w:val="en-GB"/>
              </w:rPr>
            </w:pPr>
            <w:r w:rsidRPr="00B40FD7">
              <w:rPr>
                <w:sz w:val="20"/>
                <w:szCs w:val="20"/>
                <w:lang w:val="en-GB"/>
              </w:rPr>
              <w:t>Google</w:t>
            </w:r>
          </w:p>
        </w:tc>
        <w:tc>
          <w:tcPr>
            <w:tcW w:w="1276" w:type="dxa"/>
            <w:vAlign w:val="center"/>
          </w:tcPr>
          <w:p w14:paraId="17486427" w14:textId="6F6BC734" w:rsidR="00684527" w:rsidRPr="00B40FD7" w:rsidRDefault="003F4D84" w:rsidP="002C0A4F">
            <w:pPr>
              <w:rPr>
                <w:sz w:val="20"/>
                <w:szCs w:val="20"/>
                <w:lang w:val="en-GB"/>
              </w:rPr>
            </w:pPr>
            <w:r w:rsidRPr="00B40FD7">
              <w:rPr>
                <w:sz w:val="20"/>
                <w:szCs w:val="20"/>
                <w:lang w:val="en-GB"/>
              </w:rPr>
              <w:t>No</w:t>
            </w:r>
          </w:p>
        </w:tc>
        <w:tc>
          <w:tcPr>
            <w:tcW w:w="6373" w:type="dxa"/>
          </w:tcPr>
          <w:p w14:paraId="4F36DC59" w14:textId="56025E66" w:rsidR="00684527" w:rsidRPr="00B40FD7" w:rsidRDefault="000D00F6" w:rsidP="002C0A4F">
            <w:pPr>
              <w:rPr>
                <w:lang w:val="en-GB"/>
              </w:rPr>
            </w:pPr>
            <w:r w:rsidRPr="00B40FD7">
              <w:rPr>
                <w:lang w:val="en-GB"/>
              </w:rPr>
              <w:t>The current text is sufficiently clear</w:t>
            </w:r>
            <w:r w:rsidR="005B76F5" w:rsidRPr="00B40FD7">
              <w:rPr>
                <w:lang w:val="en-GB"/>
              </w:rPr>
              <w:t xml:space="preserve"> for the first and second changes</w:t>
            </w:r>
            <w:r w:rsidRPr="00B40FD7">
              <w:rPr>
                <w:lang w:val="en-GB"/>
              </w:rPr>
              <w:t>.</w:t>
            </w:r>
            <w:r w:rsidR="005B76F5" w:rsidRPr="00B40FD7">
              <w:rPr>
                <w:lang w:val="en-GB"/>
              </w:rPr>
              <w:t xml:space="preserve"> OK for the third change to align with NR.</w:t>
            </w:r>
          </w:p>
        </w:tc>
      </w:tr>
      <w:tr w:rsidR="001A766D" w:rsidRPr="00B40FD7" w14:paraId="74F8ACDF" w14:textId="77777777" w:rsidTr="002C0A4F">
        <w:tc>
          <w:tcPr>
            <w:tcW w:w="1980" w:type="dxa"/>
            <w:vAlign w:val="center"/>
          </w:tcPr>
          <w:p w14:paraId="2C07C33D" w14:textId="0199CF74"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40D9B8E7" w14:textId="04B84B9E" w:rsidR="001A766D" w:rsidRPr="00B40FD7" w:rsidRDefault="001A766D" w:rsidP="001A766D">
            <w:pPr>
              <w:rPr>
                <w:sz w:val="20"/>
                <w:szCs w:val="20"/>
                <w:lang w:val="en-GB"/>
              </w:rPr>
            </w:pPr>
            <w:r w:rsidRPr="00B40FD7">
              <w:rPr>
                <w:sz w:val="20"/>
                <w:szCs w:val="20"/>
                <w:lang w:val="en-GB"/>
              </w:rPr>
              <w:t>No</w:t>
            </w:r>
          </w:p>
        </w:tc>
        <w:tc>
          <w:tcPr>
            <w:tcW w:w="6373" w:type="dxa"/>
          </w:tcPr>
          <w:p w14:paraId="7B97432A" w14:textId="2D39A1E6" w:rsidR="001A766D" w:rsidRPr="00B40FD7" w:rsidRDefault="001A766D" w:rsidP="001A766D">
            <w:pPr>
              <w:rPr>
                <w:lang w:val="en-GB"/>
              </w:rPr>
            </w:pPr>
            <w:r w:rsidRPr="00B40FD7">
              <w:rPr>
                <w:lang w:val="en-GB"/>
              </w:rPr>
              <w:t>Agree with Intel, such changes are not essential, and the current specs is correct, at least in light of R16 DAPS. The terminology alignment is always desired, but could be localised (i.e. within a section, as suggested by Intel) and does not have to be done withing the whole TS.</w:t>
            </w:r>
          </w:p>
        </w:tc>
      </w:tr>
      <w:tr w:rsidR="001A766D" w:rsidRPr="00B40FD7" w14:paraId="50A27C9F" w14:textId="77777777" w:rsidTr="002C0A4F">
        <w:tc>
          <w:tcPr>
            <w:tcW w:w="1980" w:type="dxa"/>
            <w:vAlign w:val="center"/>
          </w:tcPr>
          <w:p w14:paraId="030CE8B7" w14:textId="77777777" w:rsidR="001A766D" w:rsidRPr="00B40FD7" w:rsidRDefault="001A766D" w:rsidP="001A766D">
            <w:pPr>
              <w:rPr>
                <w:sz w:val="20"/>
                <w:szCs w:val="20"/>
                <w:lang w:val="en-GB"/>
              </w:rPr>
            </w:pPr>
          </w:p>
        </w:tc>
        <w:tc>
          <w:tcPr>
            <w:tcW w:w="1276" w:type="dxa"/>
            <w:vAlign w:val="center"/>
          </w:tcPr>
          <w:p w14:paraId="21487825" w14:textId="77777777" w:rsidR="001A766D" w:rsidRPr="00B40FD7" w:rsidRDefault="001A766D" w:rsidP="001A766D">
            <w:pPr>
              <w:rPr>
                <w:sz w:val="20"/>
                <w:szCs w:val="20"/>
                <w:lang w:val="en-GB"/>
              </w:rPr>
            </w:pPr>
          </w:p>
        </w:tc>
        <w:tc>
          <w:tcPr>
            <w:tcW w:w="6373" w:type="dxa"/>
          </w:tcPr>
          <w:p w14:paraId="7435D7BE" w14:textId="77777777" w:rsidR="001A766D" w:rsidRPr="00B40FD7" w:rsidRDefault="001A766D" w:rsidP="001A766D">
            <w:pPr>
              <w:rPr>
                <w:lang w:val="en-GB"/>
              </w:rPr>
            </w:pPr>
          </w:p>
        </w:tc>
      </w:tr>
      <w:tr w:rsidR="001A766D" w:rsidRPr="00B40FD7" w14:paraId="4B09A6D1" w14:textId="77777777" w:rsidTr="002C0A4F">
        <w:tc>
          <w:tcPr>
            <w:tcW w:w="1980" w:type="dxa"/>
            <w:vAlign w:val="center"/>
          </w:tcPr>
          <w:p w14:paraId="0493CF7C" w14:textId="77777777" w:rsidR="001A766D" w:rsidRPr="00B40FD7" w:rsidRDefault="001A766D" w:rsidP="001A766D">
            <w:pPr>
              <w:rPr>
                <w:sz w:val="20"/>
                <w:szCs w:val="20"/>
                <w:lang w:val="en-GB"/>
              </w:rPr>
            </w:pPr>
          </w:p>
        </w:tc>
        <w:tc>
          <w:tcPr>
            <w:tcW w:w="1276" w:type="dxa"/>
            <w:vAlign w:val="center"/>
          </w:tcPr>
          <w:p w14:paraId="358B74DB" w14:textId="77777777" w:rsidR="001A766D" w:rsidRPr="00B40FD7" w:rsidRDefault="001A766D" w:rsidP="001A766D">
            <w:pPr>
              <w:rPr>
                <w:sz w:val="20"/>
                <w:szCs w:val="20"/>
                <w:lang w:val="en-GB"/>
              </w:rPr>
            </w:pPr>
          </w:p>
        </w:tc>
        <w:tc>
          <w:tcPr>
            <w:tcW w:w="6373" w:type="dxa"/>
          </w:tcPr>
          <w:p w14:paraId="420EC0DD" w14:textId="77777777" w:rsidR="001A766D" w:rsidRPr="00B40FD7" w:rsidRDefault="001A766D" w:rsidP="001A766D">
            <w:pPr>
              <w:rPr>
                <w:lang w:val="en-GB"/>
              </w:rPr>
            </w:pPr>
          </w:p>
        </w:tc>
      </w:tr>
    </w:tbl>
    <w:p w14:paraId="1C0B9291" w14:textId="030283E2" w:rsidR="00684527" w:rsidRPr="00B40FD7" w:rsidRDefault="00684527" w:rsidP="00684527">
      <w:pPr>
        <w:pStyle w:val="Doc-text2"/>
        <w:ind w:left="0" w:firstLine="0"/>
        <w:rPr>
          <w:lang w:val="en-GB" w:eastAsia="en-GB"/>
        </w:rPr>
      </w:pPr>
    </w:p>
    <w:p w14:paraId="128A1D9A" w14:textId="77777777" w:rsidR="00684527" w:rsidRPr="00B40FD7" w:rsidRDefault="00684527" w:rsidP="00684527">
      <w:pPr>
        <w:pStyle w:val="Doc-text2"/>
        <w:ind w:left="0" w:firstLine="0"/>
        <w:rPr>
          <w:lang w:val="en-GB" w:eastAsia="en-GB"/>
        </w:rPr>
      </w:pPr>
    </w:p>
    <w:p w14:paraId="2AC40507" w14:textId="048E6521" w:rsidR="007F3714" w:rsidRPr="00B40FD7" w:rsidRDefault="00477AB5" w:rsidP="007F3714">
      <w:pPr>
        <w:pStyle w:val="Doc-title"/>
      </w:pPr>
      <w:hyperlink r:id="rId20" w:history="1">
        <w:r w:rsidR="007F3714" w:rsidRPr="00B40FD7">
          <w:rPr>
            <w:rStyle w:val="Hyperlink"/>
          </w:rPr>
          <w:t>R2-2009534</w:t>
        </w:r>
      </w:hyperlink>
      <w:r w:rsidR="007F3714" w:rsidRPr="00B40FD7">
        <w:tab/>
        <w:t>Correction on Source Cell Group and Source SpCell on DAPS</w:t>
      </w:r>
      <w:r w:rsidR="007F3714" w:rsidRPr="00B40FD7">
        <w:tab/>
        <w:t>CATT,Ericsson</w:t>
      </w:r>
      <w:r w:rsidR="007F3714" w:rsidRPr="00B40FD7">
        <w:tab/>
        <w:t>CR</w:t>
      </w:r>
      <w:r w:rsidR="007F3714" w:rsidRPr="00B40FD7">
        <w:tab/>
        <w:t>Rel-16</w:t>
      </w:r>
      <w:r w:rsidR="007F3714" w:rsidRPr="00B40FD7">
        <w:tab/>
        <w:t>38.331</w:t>
      </w:r>
      <w:r w:rsidR="007F3714" w:rsidRPr="00B40FD7">
        <w:tab/>
        <w:t>16.2.0</w:t>
      </w:r>
      <w:r w:rsidR="007F3714" w:rsidRPr="00B40FD7">
        <w:tab/>
        <w:t>2087</w:t>
      </w:r>
      <w:r w:rsidR="007F3714" w:rsidRPr="00B40FD7">
        <w:tab/>
        <w:t>-</w:t>
      </w:r>
      <w:r w:rsidR="007F3714" w:rsidRPr="00B40FD7">
        <w:tab/>
        <w:t>F</w:t>
      </w:r>
      <w:r w:rsidR="007F3714" w:rsidRPr="00B40FD7">
        <w:tab/>
        <w:t>NR_Mob_enh-Core</w:t>
      </w:r>
    </w:p>
    <w:p w14:paraId="3712C359" w14:textId="0ADBB87E" w:rsidR="00684527" w:rsidRPr="00B40FD7" w:rsidRDefault="00684527" w:rsidP="007F3714">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7F3714" w:rsidRPr="00B40FD7" w14:paraId="0FF0302B" w14:textId="77777777" w:rsidTr="002C0A4F">
        <w:tc>
          <w:tcPr>
            <w:tcW w:w="1980" w:type="dxa"/>
            <w:shd w:val="clear" w:color="auto" w:fill="BFBFBF" w:themeFill="background1" w:themeFillShade="BF"/>
            <w:vAlign w:val="center"/>
          </w:tcPr>
          <w:p w14:paraId="5BD8DA99" w14:textId="77777777" w:rsidR="007F3714" w:rsidRPr="00B40FD7" w:rsidRDefault="007F3714"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946F587" w14:textId="77777777" w:rsidR="007F3714" w:rsidRPr="00B40FD7" w:rsidRDefault="007F3714" w:rsidP="002C0A4F">
            <w:pPr>
              <w:pStyle w:val="BodyText"/>
              <w:jc w:val="center"/>
              <w:rPr>
                <w:sz w:val="20"/>
                <w:szCs w:val="20"/>
                <w:lang w:val="en-GB"/>
              </w:rPr>
            </w:pPr>
            <w:r w:rsidRPr="00B40FD7">
              <w:rPr>
                <w:sz w:val="20"/>
                <w:szCs w:val="20"/>
                <w:lang w:val="en-GB"/>
              </w:rPr>
              <w:t>Agree?</w:t>
            </w:r>
          </w:p>
          <w:p w14:paraId="2245FCA2" w14:textId="77777777" w:rsidR="007F3714" w:rsidRPr="00B40FD7" w:rsidRDefault="007F3714"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1F99C5A" w14:textId="77777777" w:rsidR="007F3714" w:rsidRPr="00B40FD7" w:rsidRDefault="007F3714" w:rsidP="002C0A4F">
            <w:pPr>
              <w:pStyle w:val="BodyText"/>
              <w:jc w:val="center"/>
              <w:rPr>
                <w:lang w:val="en-GB"/>
              </w:rPr>
            </w:pPr>
            <w:r w:rsidRPr="00B40FD7">
              <w:rPr>
                <w:sz w:val="20"/>
                <w:szCs w:val="20"/>
                <w:lang w:val="en-GB"/>
              </w:rPr>
              <w:t>Comments</w:t>
            </w:r>
          </w:p>
        </w:tc>
      </w:tr>
      <w:tr w:rsidR="007F3714" w:rsidRPr="00B40FD7" w14:paraId="791B3F54" w14:textId="77777777" w:rsidTr="002C0A4F">
        <w:tc>
          <w:tcPr>
            <w:tcW w:w="1980" w:type="dxa"/>
            <w:vAlign w:val="center"/>
          </w:tcPr>
          <w:p w14:paraId="0C74A4AF" w14:textId="77777777" w:rsidR="007F3714" w:rsidRPr="00B40FD7" w:rsidRDefault="007F3714" w:rsidP="002C0A4F">
            <w:pPr>
              <w:rPr>
                <w:sz w:val="20"/>
                <w:szCs w:val="20"/>
                <w:lang w:val="en-GB"/>
              </w:rPr>
            </w:pPr>
            <w:r w:rsidRPr="00B40FD7">
              <w:rPr>
                <w:sz w:val="20"/>
                <w:szCs w:val="20"/>
                <w:lang w:val="en-GB"/>
              </w:rPr>
              <w:t>Ericsson</w:t>
            </w:r>
          </w:p>
        </w:tc>
        <w:tc>
          <w:tcPr>
            <w:tcW w:w="1276" w:type="dxa"/>
            <w:vAlign w:val="center"/>
          </w:tcPr>
          <w:p w14:paraId="71DE96DA" w14:textId="77777777" w:rsidR="007F3714" w:rsidRPr="00B40FD7" w:rsidRDefault="007F3714" w:rsidP="002C0A4F">
            <w:pPr>
              <w:rPr>
                <w:sz w:val="20"/>
                <w:szCs w:val="20"/>
                <w:lang w:val="en-GB"/>
              </w:rPr>
            </w:pPr>
            <w:r w:rsidRPr="00B40FD7">
              <w:rPr>
                <w:sz w:val="20"/>
                <w:szCs w:val="20"/>
                <w:lang w:val="en-GB"/>
              </w:rPr>
              <w:t>Yes</w:t>
            </w:r>
          </w:p>
        </w:tc>
        <w:tc>
          <w:tcPr>
            <w:tcW w:w="6373" w:type="dxa"/>
          </w:tcPr>
          <w:p w14:paraId="034E1BC4" w14:textId="5B3C995C" w:rsidR="007F3714" w:rsidRPr="00B40FD7" w:rsidRDefault="007F3714" w:rsidP="002C0A4F">
            <w:pPr>
              <w:rPr>
                <w:lang w:val="en-GB"/>
              </w:rPr>
            </w:pPr>
            <w:r w:rsidRPr="00B40FD7">
              <w:rPr>
                <w:lang w:val="en-GB"/>
              </w:rPr>
              <w:t>There are two changes:</w:t>
            </w:r>
          </w:p>
          <w:p w14:paraId="668BD756" w14:textId="77777777" w:rsidR="007F3714" w:rsidRPr="00B40FD7" w:rsidRDefault="007F3714" w:rsidP="002C0A4F">
            <w:pPr>
              <w:rPr>
                <w:lang w:val="en-GB"/>
              </w:rPr>
            </w:pPr>
            <w:r w:rsidRPr="00B40FD7">
              <w:rPr>
                <w:lang w:val="en-GB"/>
              </w:rPr>
              <w:t>1)</w:t>
            </w:r>
          </w:p>
          <w:p w14:paraId="1DD0F3BC" w14:textId="77777777" w:rsidR="007F3714" w:rsidRPr="00B40FD7" w:rsidRDefault="007F3714" w:rsidP="002C0A4F">
            <w:pPr>
              <w:rPr>
                <w:lang w:val="en-GB"/>
              </w:rPr>
            </w:pPr>
            <w:r w:rsidRPr="00B40FD7">
              <w:rPr>
                <w:lang w:val="en-GB"/>
              </w:rPr>
              <w:t>The main argument provided against this change was that by writing "cell group" it is implied that there are SCells. But that is not valid as the definition of the (secondary) cell group states that a cell group can have zero or more SCells:</w:t>
            </w:r>
          </w:p>
          <w:p w14:paraId="74233694" w14:textId="77777777" w:rsidR="007F3714" w:rsidRPr="00B40FD7" w:rsidRDefault="007F3714" w:rsidP="002C0A4F">
            <w:pPr>
              <w:ind w:left="284"/>
              <w:rPr>
                <w:b/>
                <w:lang w:val="en-GB"/>
              </w:rPr>
            </w:pPr>
            <w:r w:rsidRPr="00B40FD7">
              <w:rPr>
                <w:b/>
                <w:lang w:val="en-GB"/>
              </w:rPr>
              <w:t>Secondary Cell Group</w:t>
            </w:r>
            <w:r w:rsidRPr="00B40FD7">
              <w:rPr>
                <w:lang w:val="en-GB"/>
              </w:rPr>
              <w:t xml:space="preserve">: For a UE configured with DC, the subset of serving cells not part of the MCG, i.e. comprising of the </w:t>
            </w:r>
            <w:proofErr w:type="spellStart"/>
            <w:r w:rsidRPr="00B40FD7">
              <w:rPr>
                <w:lang w:val="en-GB"/>
              </w:rPr>
              <w:t>PSCell</w:t>
            </w:r>
            <w:proofErr w:type="spellEnd"/>
            <w:r w:rsidRPr="00B40FD7">
              <w:rPr>
                <w:lang w:val="en-GB"/>
              </w:rPr>
              <w:t xml:space="preserve"> </w:t>
            </w:r>
            <w:r w:rsidRPr="00B40FD7">
              <w:rPr>
                <w:highlight w:val="yellow"/>
                <w:lang w:val="en-GB"/>
              </w:rPr>
              <w:t>and zero or more other secondary cells</w:t>
            </w:r>
            <w:r w:rsidRPr="00B40FD7">
              <w:rPr>
                <w:lang w:val="en-GB"/>
              </w:rPr>
              <w:t>.</w:t>
            </w:r>
          </w:p>
          <w:p w14:paraId="05F1D051" w14:textId="77777777" w:rsidR="007F3714" w:rsidRPr="00B40FD7" w:rsidRDefault="007F3714" w:rsidP="002C0A4F">
            <w:pPr>
              <w:rPr>
                <w:lang w:val="en-GB"/>
              </w:rPr>
            </w:pPr>
          </w:p>
          <w:p w14:paraId="28D17357" w14:textId="77777777" w:rsidR="007F3714" w:rsidRPr="00B40FD7" w:rsidRDefault="007F3714" w:rsidP="002C0A4F">
            <w:pPr>
              <w:rPr>
                <w:lang w:val="en-GB"/>
              </w:rPr>
            </w:pPr>
            <w:r w:rsidRPr="00B40FD7">
              <w:rPr>
                <w:lang w:val="en-GB"/>
              </w:rPr>
              <w:t>2)</w:t>
            </w:r>
          </w:p>
          <w:p w14:paraId="26F1092E" w14:textId="77777777" w:rsidR="007F3714" w:rsidRPr="00B40FD7" w:rsidRDefault="007F3714" w:rsidP="002C0A4F">
            <w:pPr>
              <w:rPr>
                <w:lang w:val="en-GB"/>
              </w:rPr>
            </w:pPr>
            <w:r w:rsidRPr="00B40FD7">
              <w:rPr>
                <w:lang w:val="en-GB"/>
              </w:rPr>
              <w:t>When T304 expires there are two actions which are the same thing, but written with different wording, the first one should be removed:</w:t>
            </w:r>
          </w:p>
          <w:p w14:paraId="65945776" w14:textId="77777777" w:rsidR="007F3714" w:rsidRPr="00B40FD7" w:rsidRDefault="007F3714" w:rsidP="007F3714">
            <w:pPr>
              <w:overflowPunct w:val="0"/>
              <w:autoSpaceDE w:val="0"/>
              <w:autoSpaceDN w:val="0"/>
              <w:adjustRightInd w:val="0"/>
              <w:ind w:left="1135" w:hanging="284"/>
              <w:textAlignment w:val="baseline"/>
              <w:rPr>
                <w:rFonts w:eastAsia="Times New Roman"/>
                <w:strike/>
                <w:lang w:val="en-GB"/>
              </w:rPr>
            </w:pPr>
            <w:r w:rsidRPr="00B40FD7">
              <w:rPr>
                <w:rFonts w:eastAsia="Times New Roman"/>
                <w:strike/>
                <w:lang w:val="en-GB"/>
              </w:rPr>
              <w:t>3&gt;</w:t>
            </w:r>
            <w:r w:rsidRPr="00B40FD7">
              <w:rPr>
                <w:rFonts w:eastAsia="Times New Roman"/>
                <w:strike/>
                <w:lang w:val="en-GB"/>
              </w:rPr>
              <w:tab/>
              <w:t xml:space="preserve">release target </w:t>
            </w:r>
            <w:proofErr w:type="spellStart"/>
            <w:r w:rsidRPr="00B40FD7">
              <w:rPr>
                <w:rFonts w:eastAsia="Times New Roman"/>
                <w:strike/>
                <w:lang w:val="en-GB"/>
              </w:rPr>
              <w:t>PCell</w:t>
            </w:r>
            <w:proofErr w:type="spellEnd"/>
            <w:r w:rsidRPr="00B40FD7">
              <w:rPr>
                <w:rFonts w:eastAsia="Times New Roman"/>
                <w:strike/>
                <w:lang w:val="en-GB"/>
              </w:rPr>
              <w:t xml:space="preserve"> configuration;</w:t>
            </w:r>
          </w:p>
          <w:p w14:paraId="785BE98A" w14:textId="7D273E77" w:rsidR="007F3714" w:rsidRPr="00B40FD7" w:rsidRDefault="007F3714" w:rsidP="007F3714">
            <w:pPr>
              <w:overflowPunct w:val="0"/>
              <w:autoSpaceDE w:val="0"/>
              <w:autoSpaceDN w:val="0"/>
              <w:adjustRightInd w:val="0"/>
              <w:ind w:left="1135" w:hanging="284"/>
              <w:textAlignment w:val="baseline"/>
              <w:rPr>
                <w:lang w:val="en-GB"/>
              </w:rPr>
            </w:pPr>
            <w:r w:rsidRPr="00B40FD7">
              <w:rPr>
                <w:lang w:val="en-GB"/>
              </w:rPr>
              <w:t>3&gt;</w:t>
            </w:r>
            <w:r w:rsidRPr="00B40FD7">
              <w:rPr>
                <w:lang w:val="en-GB"/>
              </w:rPr>
              <w:tab/>
              <w:t xml:space="preserve">release the physical channel configuration for the target </w:t>
            </w:r>
            <w:proofErr w:type="spellStart"/>
            <w:r w:rsidRPr="00B40FD7">
              <w:rPr>
                <w:lang w:val="en-GB"/>
              </w:rPr>
              <w:t>PCell</w:t>
            </w:r>
            <w:proofErr w:type="spellEnd"/>
            <w:r w:rsidRPr="00B40FD7">
              <w:rPr>
                <w:lang w:val="en-GB"/>
              </w:rPr>
              <w:t>;</w:t>
            </w:r>
          </w:p>
        </w:tc>
      </w:tr>
      <w:tr w:rsidR="007F3714" w:rsidRPr="00B40FD7" w14:paraId="20413AE2" w14:textId="77777777" w:rsidTr="002C0A4F">
        <w:tc>
          <w:tcPr>
            <w:tcW w:w="1980" w:type="dxa"/>
            <w:vAlign w:val="center"/>
          </w:tcPr>
          <w:p w14:paraId="25597586" w14:textId="28DC0548" w:rsidR="007F3714" w:rsidRPr="00B40FD7" w:rsidRDefault="00346A6E" w:rsidP="002C0A4F">
            <w:pPr>
              <w:rPr>
                <w:sz w:val="20"/>
                <w:szCs w:val="20"/>
                <w:lang w:val="en-GB"/>
              </w:rPr>
            </w:pPr>
            <w:r w:rsidRPr="00B40FD7">
              <w:rPr>
                <w:sz w:val="20"/>
                <w:szCs w:val="20"/>
                <w:lang w:val="en-GB"/>
              </w:rPr>
              <w:lastRenderedPageBreak/>
              <w:t>Intel</w:t>
            </w:r>
          </w:p>
        </w:tc>
        <w:tc>
          <w:tcPr>
            <w:tcW w:w="1276" w:type="dxa"/>
            <w:vAlign w:val="center"/>
          </w:tcPr>
          <w:p w14:paraId="73FE60D4" w14:textId="327522F1" w:rsidR="007F3714" w:rsidRPr="00B40FD7" w:rsidRDefault="00346A6E" w:rsidP="002C0A4F">
            <w:pPr>
              <w:rPr>
                <w:sz w:val="20"/>
                <w:szCs w:val="20"/>
                <w:lang w:val="en-GB"/>
              </w:rPr>
            </w:pPr>
            <w:r w:rsidRPr="00B40FD7">
              <w:rPr>
                <w:sz w:val="20"/>
                <w:szCs w:val="20"/>
                <w:lang w:val="en-GB"/>
              </w:rPr>
              <w:t>No</w:t>
            </w:r>
          </w:p>
        </w:tc>
        <w:tc>
          <w:tcPr>
            <w:tcW w:w="6373" w:type="dxa"/>
          </w:tcPr>
          <w:p w14:paraId="52CA4939" w14:textId="77777777"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First change in 5.3.5.1, what’s the problem if we do not have this change? We used target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as “</w:t>
            </w:r>
            <w:r w:rsidRPr="00B40FD7">
              <w:rPr>
                <w:rFonts w:eastAsia="Times New Roman"/>
                <w:lang w:val="en-GB" w:eastAsia="ja-JP"/>
              </w:rPr>
              <w:t xml:space="preserve">without security key refresh, involving RA to the target </w:t>
            </w:r>
            <w:proofErr w:type="spellStart"/>
            <w:r w:rsidRPr="00B40FD7">
              <w:rPr>
                <w:rFonts w:eastAsia="Times New Roman"/>
                <w:lang w:val="en-GB" w:eastAsia="ja-JP"/>
              </w:rPr>
              <w:t>PCell</w:t>
            </w:r>
            <w:proofErr w:type="spellEnd"/>
            <w:r w:rsidRPr="00B40FD7">
              <w:rPr>
                <w:rFonts w:eastAsia="Times New Roman"/>
                <w:lang w:val="en-GB" w:eastAsia="ja-JP"/>
              </w:rPr>
              <w:t>,</w:t>
            </w:r>
            <w:r w:rsidRPr="00B40FD7">
              <w:rPr>
                <w:rFonts w:eastAsia="Times New Roman" w:cs="Arial"/>
                <w:sz w:val="16"/>
                <w:szCs w:val="16"/>
                <w:lang w:val="en-GB"/>
              </w:rPr>
              <w:t xml:space="preserve">”, that involve both PDCP and MAC. </w:t>
            </w:r>
          </w:p>
          <w:p w14:paraId="3567E919" w14:textId="77777777" w:rsidR="00346A6E" w:rsidRPr="00B40FD7" w:rsidRDefault="00346A6E" w:rsidP="00346A6E">
            <w:pPr>
              <w:rPr>
                <w:rFonts w:eastAsia="Times New Roman" w:cs="Arial"/>
                <w:sz w:val="16"/>
                <w:szCs w:val="16"/>
                <w:lang w:val="en-GB"/>
              </w:rPr>
            </w:pPr>
          </w:p>
          <w:p w14:paraId="6E66324E" w14:textId="52555D46"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For T304 expiry,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is used in Rel-15 version. That’s why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is used in Rel-16 when DAPS was introduced. </w:t>
            </w:r>
          </w:p>
          <w:p w14:paraId="61A4CC73" w14:textId="77777777" w:rsidR="00346A6E" w:rsidRPr="00B40FD7" w:rsidRDefault="00346A6E" w:rsidP="00346A6E">
            <w:pPr>
              <w:rPr>
                <w:rFonts w:eastAsia="Times New Roman" w:cs="Arial"/>
                <w:sz w:val="16"/>
                <w:szCs w:val="16"/>
                <w:lang w:val="en-GB"/>
              </w:rPr>
            </w:pPr>
          </w:p>
          <w:p w14:paraId="0A444A32" w14:textId="68DFC5B9"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To my understanding, the principle we used when introduce DAPS is, to align the terminology in the same section instead of the whole spec since different terminologies were used in Rel15 in different sections. </w:t>
            </w:r>
          </w:p>
          <w:p w14:paraId="78DF21A6" w14:textId="77777777" w:rsidR="00346A6E" w:rsidRPr="00B40FD7" w:rsidRDefault="00346A6E" w:rsidP="00346A6E">
            <w:pPr>
              <w:rPr>
                <w:rFonts w:eastAsia="Times New Roman" w:cs="Arial"/>
                <w:sz w:val="16"/>
                <w:szCs w:val="16"/>
                <w:lang w:val="en-GB"/>
              </w:rPr>
            </w:pPr>
          </w:p>
          <w:p w14:paraId="231AD411" w14:textId="77777777"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DO not see the need to spend efforts on this again considering nothing is broken. </w:t>
            </w:r>
          </w:p>
          <w:p w14:paraId="42CE3397" w14:textId="77777777"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Then the only valid point in this paper is to remove the duplication of target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release upon T304 expiry. </w:t>
            </w:r>
          </w:p>
          <w:p w14:paraId="79C4C389" w14:textId="77777777" w:rsidR="00346A6E" w:rsidRPr="00B40FD7" w:rsidRDefault="00346A6E" w:rsidP="00346A6E">
            <w:pPr>
              <w:rPr>
                <w:rFonts w:eastAsia="Times New Roman" w:cs="Arial"/>
                <w:sz w:val="16"/>
                <w:szCs w:val="16"/>
                <w:lang w:val="en-GB"/>
              </w:rPr>
            </w:pPr>
          </w:p>
          <w:p w14:paraId="00D5AC57" w14:textId="0C8E67AB" w:rsidR="007F3714" w:rsidRPr="00B40FD7" w:rsidRDefault="00346A6E" w:rsidP="00346A6E">
            <w:pPr>
              <w:rPr>
                <w:lang w:val="en-GB"/>
              </w:rPr>
            </w:pPr>
            <w:r w:rsidRPr="00B40FD7">
              <w:rPr>
                <w:rFonts w:eastAsia="Times New Roman" w:cs="Arial"/>
                <w:sz w:val="16"/>
                <w:szCs w:val="16"/>
                <w:lang w:val="en-GB"/>
              </w:rPr>
              <w:t>But would be fine if RRC specification Rapporteur would like to clean up the specification.</w:t>
            </w:r>
          </w:p>
        </w:tc>
      </w:tr>
      <w:tr w:rsidR="007F3714" w:rsidRPr="00B40FD7" w14:paraId="16F8166B" w14:textId="77777777" w:rsidTr="002C0A4F">
        <w:tc>
          <w:tcPr>
            <w:tcW w:w="1980" w:type="dxa"/>
            <w:vAlign w:val="center"/>
          </w:tcPr>
          <w:p w14:paraId="017CA934" w14:textId="28033D15" w:rsidR="007F3714" w:rsidRPr="00B40FD7" w:rsidRDefault="00DC1D15" w:rsidP="002C0A4F">
            <w:pPr>
              <w:rPr>
                <w:sz w:val="20"/>
                <w:szCs w:val="20"/>
                <w:lang w:val="en-GB"/>
              </w:rPr>
            </w:pPr>
            <w:r w:rsidRPr="00B40FD7">
              <w:rPr>
                <w:sz w:val="20"/>
                <w:szCs w:val="20"/>
                <w:lang w:val="en-GB"/>
              </w:rPr>
              <w:t>Google</w:t>
            </w:r>
          </w:p>
        </w:tc>
        <w:tc>
          <w:tcPr>
            <w:tcW w:w="1276" w:type="dxa"/>
            <w:vAlign w:val="center"/>
          </w:tcPr>
          <w:p w14:paraId="2673D83E" w14:textId="4885EF27" w:rsidR="007F3714" w:rsidRPr="00B40FD7" w:rsidRDefault="00DC1D15" w:rsidP="002C0A4F">
            <w:pPr>
              <w:rPr>
                <w:sz w:val="20"/>
                <w:szCs w:val="20"/>
                <w:lang w:val="en-GB"/>
              </w:rPr>
            </w:pPr>
            <w:r w:rsidRPr="00B40FD7">
              <w:rPr>
                <w:sz w:val="20"/>
                <w:szCs w:val="20"/>
                <w:lang w:val="en-GB"/>
              </w:rPr>
              <w:t>No</w:t>
            </w:r>
          </w:p>
        </w:tc>
        <w:tc>
          <w:tcPr>
            <w:tcW w:w="6373" w:type="dxa"/>
          </w:tcPr>
          <w:p w14:paraId="453B8207" w14:textId="65DDC19D" w:rsidR="007F3714" w:rsidRPr="00B40FD7" w:rsidRDefault="00DC1D15" w:rsidP="002C0A4F">
            <w:pPr>
              <w:rPr>
                <w:lang w:val="en-GB"/>
              </w:rPr>
            </w:pPr>
            <w:r w:rsidRPr="00B40FD7">
              <w:rPr>
                <w:lang w:val="en-GB"/>
              </w:rPr>
              <w:t>No for the first change</w:t>
            </w:r>
            <w:r w:rsidR="00D73AB0" w:rsidRPr="00B40FD7">
              <w:rPr>
                <w:lang w:val="en-GB"/>
              </w:rPr>
              <w:t xml:space="preserve"> because the current text is clear sufficiently</w:t>
            </w:r>
            <w:r w:rsidRPr="00B40FD7">
              <w:rPr>
                <w:lang w:val="en-GB"/>
              </w:rPr>
              <w:t xml:space="preserve">. OK to capture the second change to remove “3&gt; release target </w:t>
            </w:r>
            <w:proofErr w:type="spellStart"/>
            <w:r w:rsidRPr="00B40FD7">
              <w:rPr>
                <w:lang w:val="en-GB"/>
              </w:rPr>
              <w:t>PCell</w:t>
            </w:r>
            <w:proofErr w:type="spellEnd"/>
            <w:r w:rsidRPr="00B40FD7">
              <w:rPr>
                <w:lang w:val="en-GB"/>
              </w:rPr>
              <w:t xml:space="preserve"> configuration” in the ra</w:t>
            </w:r>
            <w:r w:rsidR="00D73AB0" w:rsidRPr="00B40FD7">
              <w:rPr>
                <w:lang w:val="en-GB"/>
              </w:rPr>
              <w:t>pporteur’s CR.</w:t>
            </w:r>
          </w:p>
        </w:tc>
      </w:tr>
      <w:tr w:rsidR="001A766D" w:rsidRPr="00B40FD7" w14:paraId="319E48A1" w14:textId="77777777" w:rsidTr="002C0A4F">
        <w:tc>
          <w:tcPr>
            <w:tcW w:w="1980" w:type="dxa"/>
            <w:vAlign w:val="center"/>
          </w:tcPr>
          <w:p w14:paraId="4680D279" w14:textId="2F6A3F34"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5717505C" w14:textId="1A076F02" w:rsidR="001A766D" w:rsidRPr="00B40FD7" w:rsidRDefault="001A766D" w:rsidP="001A766D">
            <w:pPr>
              <w:rPr>
                <w:sz w:val="20"/>
                <w:szCs w:val="20"/>
                <w:lang w:val="en-GB"/>
              </w:rPr>
            </w:pPr>
            <w:r w:rsidRPr="00B40FD7">
              <w:rPr>
                <w:sz w:val="20"/>
                <w:szCs w:val="20"/>
                <w:lang w:val="en-GB"/>
              </w:rPr>
              <w:t>No</w:t>
            </w:r>
          </w:p>
        </w:tc>
        <w:tc>
          <w:tcPr>
            <w:tcW w:w="6373" w:type="dxa"/>
          </w:tcPr>
          <w:p w14:paraId="3472C28C" w14:textId="2A3A58C9" w:rsidR="001A766D" w:rsidRPr="00B40FD7" w:rsidRDefault="001A766D" w:rsidP="001A766D">
            <w:pPr>
              <w:rPr>
                <w:lang w:val="en-GB"/>
              </w:rPr>
            </w:pPr>
            <w:r w:rsidRPr="00B40FD7">
              <w:rPr>
                <w:lang w:val="en-GB"/>
              </w:rPr>
              <w:t>Same as for 9535.</w:t>
            </w:r>
          </w:p>
        </w:tc>
      </w:tr>
      <w:tr w:rsidR="001A766D" w:rsidRPr="00B40FD7" w14:paraId="33386F06" w14:textId="77777777" w:rsidTr="002C0A4F">
        <w:tc>
          <w:tcPr>
            <w:tcW w:w="1980" w:type="dxa"/>
            <w:vAlign w:val="center"/>
          </w:tcPr>
          <w:p w14:paraId="2055252D" w14:textId="77777777" w:rsidR="001A766D" w:rsidRPr="00B40FD7" w:rsidRDefault="001A766D" w:rsidP="001A766D">
            <w:pPr>
              <w:rPr>
                <w:sz w:val="20"/>
                <w:szCs w:val="20"/>
                <w:lang w:val="en-GB"/>
              </w:rPr>
            </w:pPr>
          </w:p>
        </w:tc>
        <w:tc>
          <w:tcPr>
            <w:tcW w:w="1276" w:type="dxa"/>
            <w:vAlign w:val="center"/>
          </w:tcPr>
          <w:p w14:paraId="7D7FFD45" w14:textId="77777777" w:rsidR="001A766D" w:rsidRPr="00B40FD7" w:rsidRDefault="001A766D" w:rsidP="001A766D">
            <w:pPr>
              <w:rPr>
                <w:sz w:val="20"/>
                <w:szCs w:val="20"/>
                <w:lang w:val="en-GB"/>
              </w:rPr>
            </w:pPr>
          </w:p>
        </w:tc>
        <w:tc>
          <w:tcPr>
            <w:tcW w:w="6373" w:type="dxa"/>
          </w:tcPr>
          <w:p w14:paraId="32243CAC" w14:textId="77777777" w:rsidR="001A766D" w:rsidRPr="00B40FD7" w:rsidRDefault="001A766D" w:rsidP="001A766D">
            <w:pPr>
              <w:rPr>
                <w:lang w:val="en-GB"/>
              </w:rPr>
            </w:pPr>
          </w:p>
        </w:tc>
      </w:tr>
      <w:tr w:rsidR="001A766D" w:rsidRPr="00B40FD7" w14:paraId="0F786CBF" w14:textId="77777777" w:rsidTr="002C0A4F">
        <w:tc>
          <w:tcPr>
            <w:tcW w:w="1980" w:type="dxa"/>
            <w:vAlign w:val="center"/>
          </w:tcPr>
          <w:p w14:paraId="1707F92C" w14:textId="77777777" w:rsidR="001A766D" w:rsidRPr="00B40FD7" w:rsidRDefault="001A766D" w:rsidP="001A766D">
            <w:pPr>
              <w:rPr>
                <w:sz w:val="20"/>
                <w:szCs w:val="20"/>
                <w:lang w:val="en-GB"/>
              </w:rPr>
            </w:pPr>
          </w:p>
        </w:tc>
        <w:tc>
          <w:tcPr>
            <w:tcW w:w="1276" w:type="dxa"/>
            <w:vAlign w:val="center"/>
          </w:tcPr>
          <w:p w14:paraId="27EEC51C" w14:textId="77777777" w:rsidR="001A766D" w:rsidRPr="00B40FD7" w:rsidRDefault="001A766D" w:rsidP="001A766D">
            <w:pPr>
              <w:rPr>
                <w:sz w:val="20"/>
                <w:szCs w:val="20"/>
                <w:lang w:val="en-GB"/>
              </w:rPr>
            </w:pPr>
          </w:p>
        </w:tc>
        <w:tc>
          <w:tcPr>
            <w:tcW w:w="6373" w:type="dxa"/>
          </w:tcPr>
          <w:p w14:paraId="0E0C7886" w14:textId="77777777" w:rsidR="001A766D" w:rsidRPr="00B40FD7" w:rsidRDefault="001A766D" w:rsidP="001A766D">
            <w:pPr>
              <w:rPr>
                <w:lang w:val="en-GB"/>
              </w:rPr>
            </w:pPr>
          </w:p>
        </w:tc>
      </w:tr>
    </w:tbl>
    <w:p w14:paraId="2A416B74" w14:textId="27764A14" w:rsidR="007F3714" w:rsidRPr="00B40FD7" w:rsidRDefault="007F3714" w:rsidP="007F3714">
      <w:pPr>
        <w:pStyle w:val="Doc-text2"/>
        <w:ind w:left="0" w:firstLine="0"/>
        <w:rPr>
          <w:lang w:val="en-GB" w:eastAsia="en-GB"/>
        </w:rPr>
      </w:pPr>
    </w:p>
    <w:p w14:paraId="12ABBA12" w14:textId="5A661D50" w:rsidR="001665A4" w:rsidRPr="00B40FD7" w:rsidRDefault="00477AB5" w:rsidP="001665A4">
      <w:pPr>
        <w:pStyle w:val="Doc-title"/>
      </w:pPr>
      <w:hyperlink r:id="rId21" w:history="1">
        <w:r w:rsidR="001665A4" w:rsidRPr="00B40FD7">
          <w:rPr>
            <w:rStyle w:val="Hyperlink"/>
          </w:rPr>
          <w:t>R2-2010505</w:t>
        </w:r>
      </w:hyperlink>
      <w:r w:rsidR="001665A4" w:rsidRPr="00B40FD7">
        <w:tab/>
        <w:t>Release source cell configuration at DAPS handover</w:t>
      </w:r>
      <w:r w:rsidR="001665A4" w:rsidRPr="00B40FD7">
        <w:tab/>
        <w:t>Ericsson</w:t>
      </w:r>
      <w:r w:rsidR="001665A4" w:rsidRPr="00B40FD7">
        <w:tab/>
        <w:t>CR</w:t>
      </w:r>
      <w:r w:rsidR="001665A4" w:rsidRPr="00B40FD7">
        <w:tab/>
        <w:t>Rel-16</w:t>
      </w:r>
      <w:r w:rsidR="001665A4" w:rsidRPr="00B40FD7">
        <w:tab/>
        <w:t>38.331</w:t>
      </w:r>
      <w:r w:rsidR="001665A4" w:rsidRPr="00B40FD7">
        <w:tab/>
        <w:t>16.2.0</w:t>
      </w:r>
      <w:r w:rsidR="001665A4" w:rsidRPr="00B40FD7">
        <w:tab/>
        <w:t>2231</w:t>
      </w:r>
      <w:r w:rsidR="001665A4" w:rsidRPr="00B40FD7">
        <w:tab/>
        <w:t>-</w:t>
      </w:r>
      <w:r w:rsidR="001665A4" w:rsidRPr="00B40FD7">
        <w:tab/>
        <w:t>F</w:t>
      </w:r>
      <w:r w:rsidR="001665A4" w:rsidRPr="00B40FD7">
        <w:tab/>
        <w:t>NR_Mob_enh-Core</w:t>
      </w:r>
    </w:p>
    <w:p w14:paraId="60CAF886" w14:textId="77777777" w:rsidR="0010226F" w:rsidRPr="00B40FD7" w:rsidRDefault="0010226F" w:rsidP="007F3714">
      <w:pPr>
        <w:pStyle w:val="Doc-text2"/>
        <w:ind w:left="0" w:firstLine="0"/>
        <w:rPr>
          <w:lang w:val="en-GB" w:eastAsia="en-GB"/>
        </w:rPr>
      </w:pPr>
    </w:p>
    <w:p w14:paraId="0004B99C" w14:textId="26DB52DD" w:rsidR="00AA7358" w:rsidRPr="00B40FD7" w:rsidRDefault="000656BF" w:rsidP="007F3714">
      <w:pPr>
        <w:pStyle w:val="Doc-text2"/>
        <w:ind w:left="0" w:firstLine="0"/>
        <w:rPr>
          <w:lang w:val="en-GB" w:eastAsia="en-GB"/>
        </w:rPr>
      </w:pPr>
      <w:r w:rsidRPr="00B40FD7">
        <w:rPr>
          <w:lang w:val="en-GB" w:eastAsia="en-GB"/>
        </w:rPr>
        <w:t xml:space="preserve">Rapporteur: </w:t>
      </w:r>
      <w:r w:rsidR="001665A4" w:rsidRPr="00B40FD7">
        <w:rPr>
          <w:lang w:val="en-GB" w:eastAsia="en-GB"/>
        </w:rPr>
        <w:t xml:space="preserve">There is overlap (same type of change) </w:t>
      </w:r>
      <w:r w:rsidR="0010226F" w:rsidRPr="00B40FD7">
        <w:rPr>
          <w:lang w:val="en-GB" w:eastAsia="en-GB"/>
        </w:rPr>
        <w:t>in this CR as the second change in the CR above (</w:t>
      </w:r>
      <w:hyperlink r:id="rId22" w:history="1">
        <w:r w:rsidR="0010226F" w:rsidRPr="00B40FD7">
          <w:rPr>
            <w:rStyle w:val="Hyperlink"/>
            <w:lang w:val="en-GB"/>
          </w:rPr>
          <w:t>R2-2009534</w:t>
        </w:r>
      </w:hyperlink>
      <w:r w:rsidR="0010226F" w:rsidRPr="00B40FD7">
        <w:rPr>
          <w:lang w:val="en-GB" w:eastAsia="en-GB"/>
        </w:rPr>
        <w:t xml:space="preserve">). Hence, the rapporteur suggests that this CR is not agreed and instead if the content of this CR is to be merged to a revised version of </w:t>
      </w:r>
      <w:hyperlink r:id="rId23" w:history="1">
        <w:r w:rsidR="0010226F" w:rsidRPr="00B40FD7">
          <w:rPr>
            <w:rStyle w:val="Hyperlink"/>
            <w:lang w:val="en-GB"/>
          </w:rPr>
          <w:t>R2-2009534</w:t>
        </w:r>
      </w:hyperlink>
      <w:r w:rsidR="0010226F" w:rsidRPr="00B40FD7">
        <w:rPr>
          <w:lang w:val="en-GB" w:eastAsia="en-GB"/>
        </w:rPr>
        <w:t xml:space="preserve">, if </w:t>
      </w:r>
      <w:r w:rsidRPr="00B40FD7">
        <w:rPr>
          <w:lang w:val="en-GB" w:eastAsia="en-GB"/>
        </w:rPr>
        <w:t xml:space="preserve">this type of change is </w:t>
      </w:r>
      <w:r w:rsidR="0010226F" w:rsidRPr="00B40FD7">
        <w:rPr>
          <w:lang w:val="en-GB" w:eastAsia="en-GB"/>
        </w:rPr>
        <w:t>agreed</w:t>
      </w:r>
      <w:r w:rsidRPr="00B40FD7">
        <w:rPr>
          <w:lang w:val="en-GB" w:eastAsia="en-GB"/>
        </w:rPr>
        <w:t xml:space="preserve"> in the above paper</w:t>
      </w:r>
      <w:r w:rsidR="0010226F" w:rsidRPr="00B40FD7">
        <w:rPr>
          <w:lang w:val="en-GB" w:eastAsia="en-GB"/>
        </w:rPr>
        <w:t>.</w:t>
      </w:r>
    </w:p>
    <w:p w14:paraId="57A42CC5" w14:textId="505668BE" w:rsidR="001665A4" w:rsidRPr="00B40FD7" w:rsidRDefault="001665A4" w:rsidP="007F3714">
      <w:pPr>
        <w:pStyle w:val="Doc-text2"/>
        <w:ind w:left="0" w:firstLine="0"/>
        <w:rPr>
          <w:lang w:val="en-GB" w:eastAsia="en-GB"/>
        </w:rPr>
      </w:pPr>
    </w:p>
    <w:p w14:paraId="1DFD1F6F" w14:textId="77777777" w:rsidR="001665A4" w:rsidRPr="00B40FD7" w:rsidRDefault="001665A4" w:rsidP="007F3714">
      <w:pPr>
        <w:pStyle w:val="Doc-text2"/>
        <w:ind w:left="0" w:firstLine="0"/>
        <w:rPr>
          <w:lang w:val="en-GB" w:eastAsia="en-GB"/>
        </w:rPr>
      </w:pPr>
    </w:p>
    <w:p w14:paraId="6001603B" w14:textId="2FD59445" w:rsidR="00AA7358" w:rsidRPr="00B40FD7" w:rsidRDefault="00AA7358" w:rsidP="007F3714">
      <w:pPr>
        <w:pStyle w:val="Doc-text2"/>
        <w:ind w:left="0" w:firstLine="0"/>
        <w:rPr>
          <w:lang w:val="en-GB" w:eastAsia="en-GB"/>
        </w:rPr>
      </w:pPr>
    </w:p>
    <w:p w14:paraId="0CFED677" w14:textId="0AC3A1CC" w:rsidR="00AA7358" w:rsidRPr="00B40FD7" w:rsidRDefault="00477AB5" w:rsidP="00AA7358">
      <w:pPr>
        <w:pStyle w:val="Doc-title"/>
      </w:pPr>
      <w:hyperlink r:id="rId24" w:history="1">
        <w:r w:rsidR="00AA7358" w:rsidRPr="00B40FD7">
          <w:rPr>
            <w:rStyle w:val="Hyperlink"/>
          </w:rPr>
          <w:t>R2-2010435</w:t>
        </w:r>
      </w:hyperlink>
      <w:r w:rsidR="00AA7358" w:rsidRPr="00B40FD7">
        <w:tab/>
        <w:t>Correction on DAPS</w:t>
      </w:r>
      <w:r w:rsidR="00AA7358" w:rsidRPr="00B40FD7">
        <w:tab/>
        <w:t>OPPO</w:t>
      </w:r>
      <w:r w:rsidR="00AA7358" w:rsidRPr="00B40FD7">
        <w:tab/>
        <w:t>CR</w:t>
      </w:r>
      <w:r w:rsidR="00AA7358" w:rsidRPr="00B40FD7">
        <w:tab/>
        <w:t>Rel-16</w:t>
      </w:r>
      <w:r w:rsidR="00AA7358" w:rsidRPr="00B40FD7">
        <w:tab/>
        <w:t>38.331</w:t>
      </w:r>
      <w:r w:rsidR="00AA7358" w:rsidRPr="00B40FD7">
        <w:tab/>
        <w:t>16.2.0</w:t>
      </w:r>
      <w:r w:rsidR="00AA7358" w:rsidRPr="00B40FD7">
        <w:tab/>
        <w:t>2222</w:t>
      </w:r>
      <w:r w:rsidR="00AA7358" w:rsidRPr="00B40FD7">
        <w:tab/>
        <w:t>-</w:t>
      </w:r>
      <w:r w:rsidR="00AA7358" w:rsidRPr="00B40FD7">
        <w:tab/>
        <w:t>F</w:t>
      </w:r>
      <w:r w:rsidR="00AA7358" w:rsidRPr="00B40FD7">
        <w:tab/>
        <w:t>NR_Mob_enh-Core</w:t>
      </w:r>
    </w:p>
    <w:p w14:paraId="2FA5F6EE" w14:textId="2C9E9AB5" w:rsidR="00AA7358" w:rsidRPr="00B40FD7" w:rsidRDefault="00AA7358" w:rsidP="007F3714">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AA7358" w:rsidRPr="00B40FD7" w14:paraId="677B79E8" w14:textId="77777777" w:rsidTr="002C0A4F">
        <w:tc>
          <w:tcPr>
            <w:tcW w:w="1980" w:type="dxa"/>
            <w:shd w:val="clear" w:color="auto" w:fill="BFBFBF" w:themeFill="background1" w:themeFillShade="BF"/>
            <w:vAlign w:val="center"/>
          </w:tcPr>
          <w:p w14:paraId="6BE6AE43" w14:textId="77777777" w:rsidR="00AA7358" w:rsidRPr="00B40FD7" w:rsidRDefault="00AA7358"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0BB83023" w14:textId="77777777" w:rsidR="00AA7358" w:rsidRPr="00B40FD7" w:rsidRDefault="00AA7358" w:rsidP="002C0A4F">
            <w:pPr>
              <w:pStyle w:val="BodyText"/>
              <w:jc w:val="center"/>
              <w:rPr>
                <w:sz w:val="20"/>
                <w:szCs w:val="20"/>
                <w:lang w:val="en-GB"/>
              </w:rPr>
            </w:pPr>
            <w:r w:rsidRPr="00B40FD7">
              <w:rPr>
                <w:sz w:val="20"/>
                <w:szCs w:val="20"/>
                <w:lang w:val="en-GB"/>
              </w:rPr>
              <w:t>Agree?</w:t>
            </w:r>
          </w:p>
          <w:p w14:paraId="341B627E" w14:textId="77777777" w:rsidR="00AA7358" w:rsidRPr="00B40FD7" w:rsidRDefault="00AA7358"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199E42F5" w14:textId="77777777" w:rsidR="00AA7358" w:rsidRPr="00B40FD7" w:rsidRDefault="00AA7358" w:rsidP="002C0A4F">
            <w:pPr>
              <w:pStyle w:val="BodyText"/>
              <w:jc w:val="center"/>
              <w:rPr>
                <w:lang w:val="en-GB"/>
              </w:rPr>
            </w:pPr>
            <w:r w:rsidRPr="00B40FD7">
              <w:rPr>
                <w:sz w:val="20"/>
                <w:szCs w:val="20"/>
                <w:lang w:val="en-GB"/>
              </w:rPr>
              <w:t>Comments</w:t>
            </w:r>
          </w:p>
        </w:tc>
      </w:tr>
      <w:tr w:rsidR="00AA7358" w:rsidRPr="00B40FD7" w14:paraId="6C227470" w14:textId="77777777" w:rsidTr="002C0A4F">
        <w:tc>
          <w:tcPr>
            <w:tcW w:w="1980" w:type="dxa"/>
            <w:vAlign w:val="center"/>
          </w:tcPr>
          <w:p w14:paraId="0700AF5F" w14:textId="77777777" w:rsidR="00AA7358" w:rsidRPr="00B40FD7" w:rsidRDefault="00AA7358" w:rsidP="002C0A4F">
            <w:pPr>
              <w:rPr>
                <w:sz w:val="20"/>
                <w:szCs w:val="20"/>
                <w:lang w:val="en-GB"/>
              </w:rPr>
            </w:pPr>
            <w:r w:rsidRPr="00B40FD7">
              <w:rPr>
                <w:sz w:val="20"/>
                <w:szCs w:val="20"/>
                <w:lang w:val="en-GB"/>
              </w:rPr>
              <w:t>Ericsson</w:t>
            </w:r>
          </w:p>
        </w:tc>
        <w:tc>
          <w:tcPr>
            <w:tcW w:w="1276" w:type="dxa"/>
            <w:vAlign w:val="center"/>
          </w:tcPr>
          <w:p w14:paraId="40548D2E" w14:textId="456ABE58" w:rsidR="00AA7358" w:rsidRPr="00B40FD7" w:rsidRDefault="00AA7358" w:rsidP="002C0A4F">
            <w:pPr>
              <w:rPr>
                <w:sz w:val="20"/>
                <w:szCs w:val="20"/>
                <w:lang w:val="en-GB"/>
              </w:rPr>
            </w:pPr>
            <w:r w:rsidRPr="00B40FD7">
              <w:rPr>
                <w:sz w:val="20"/>
                <w:szCs w:val="20"/>
                <w:lang w:val="en-GB"/>
              </w:rPr>
              <w:t>No</w:t>
            </w:r>
          </w:p>
        </w:tc>
        <w:tc>
          <w:tcPr>
            <w:tcW w:w="6373" w:type="dxa"/>
          </w:tcPr>
          <w:p w14:paraId="58D46A09" w14:textId="77777777" w:rsidR="008F0381" w:rsidRPr="00B40FD7" w:rsidRDefault="008F0381" w:rsidP="00AA7358">
            <w:pPr>
              <w:rPr>
                <w:lang w:val="en-GB"/>
              </w:rPr>
            </w:pPr>
            <w:r w:rsidRPr="00B40FD7">
              <w:rPr>
                <w:lang w:val="en-GB"/>
              </w:rPr>
              <w:t>It seems that the intention of this change is to make it clear that the "</w:t>
            </w:r>
            <w:r w:rsidRPr="00B40FD7">
              <w:rPr>
                <w:noProof/>
                <w:lang w:val="en-GB"/>
              </w:rPr>
              <w:t>UE does not support CA or DC during DAPS HO</w:t>
            </w:r>
            <w:r w:rsidRPr="00B40FD7">
              <w:rPr>
                <w:lang w:val="en-GB"/>
              </w:rPr>
              <w:t xml:space="preserve">". To do this it is </w:t>
            </w:r>
            <w:r w:rsidRPr="00B40FD7">
              <w:rPr>
                <w:lang w:val="en-GB"/>
              </w:rPr>
              <w:lastRenderedPageBreak/>
              <w:t>proposed to change from "</w:t>
            </w:r>
            <w:proofErr w:type="spellStart"/>
            <w:r w:rsidRPr="00B40FD7">
              <w:rPr>
                <w:lang w:val="en-GB"/>
              </w:rPr>
              <w:t>SpCell</w:t>
            </w:r>
            <w:proofErr w:type="spellEnd"/>
            <w:r w:rsidRPr="00B40FD7">
              <w:rPr>
                <w:lang w:val="en-GB"/>
              </w:rPr>
              <w:t>" to "</w:t>
            </w:r>
            <w:proofErr w:type="spellStart"/>
            <w:r w:rsidRPr="00B40FD7">
              <w:rPr>
                <w:lang w:val="en-GB"/>
              </w:rPr>
              <w:t>PCell</w:t>
            </w:r>
            <w:proofErr w:type="spellEnd"/>
            <w:r w:rsidRPr="00B40FD7">
              <w:rPr>
                <w:lang w:val="en-GB"/>
              </w:rPr>
              <w:t>". It seems the proponents thinks that "</w:t>
            </w:r>
            <w:proofErr w:type="spellStart"/>
            <w:r w:rsidRPr="00B40FD7">
              <w:rPr>
                <w:lang w:val="en-GB"/>
              </w:rPr>
              <w:t>SpCell</w:t>
            </w:r>
            <w:proofErr w:type="spellEnd"/>
            <w:r w:rsidRPr="00B40FD7">
              <w:rPr>
                <w:lang w:val="en-GB"/>
              </w:rPr>
              <w:t xml:space="preserve">" implies an </w:t>
            </w:r>
            <w:proofErr w:type="spellStart"/>
            <w:r w:rsidRPr="00B40FD7">
              <w:rPr>
                <w:lang w:val="en-GB"/>
              </w:rPr>
              <w:t>PSCell</w:t>
            </w:r>
            <w:proofErr w:type="spellEnd"/>
            <w:r w:rsidRPr="00B40FD7">
              <w:rPr>
                <w:lang w:val="en-GB"/>
              </w:rPr>
              <w:t xml:space="preserve"> (i.e. implies Dual Connectivity).</w:t>
            </w:r>
          </w:p>
          <w:p w14:paraId="10DEA966" w14:textId="67F4BB40" w:rsidR="008F0381" w:rsidRPr="00B40FD7" w:rsidRDefault="008F0381" w:rsidP="00AA7358">
            <w:pPr>
              <w:rPr>
                <w:lang w:val="en-GB"/>
              </w:rPr>
            </w:pPr>
            <w:r w:rsidRPr="00B40FD7">
              <w:rPr>
                <w:lang w:val="en-GB"/>
              </w:rPr>
              <w:t>We do not think so though. We think it is perfectly fine to use the "</w:t>
            </w:r>
            <w:proofErr w:type="spellStart"/>
            <w:r w:rsidRPr="00B40FD7">
              <w:rPr>
                <w:lang w:val="en-GB"/>
              </w:rPr>
              <w:t>SpCell</w:t>
            </w:r>
            <w:proofErr w:type="spellEnd"/>
            <w:r w:rsidRPr="00B40FD7">
              <w:rPr>
                <w:lang w:val="en-GB"/>
              </w:rPr>
              <w:t>" term even if the UE does not have DC configured.</w:t>
            </w:r>
          </w:p>
          <w:p w14:paraId="32C07A3D" w14:textId="5ED4682B" w:rsidR="008F0381" w:rsidRPr="00B40FD7" w:rsidRDefault="008F0381" w:rsidP="00AA7358">
            <w:pPr>
              <w:rPr>
                <w:lang w:val="en-GB"/>
              </w:rPr>
            </w:pPr>
            <w:r w:rsidRPr="00B40FD7">
              <w:rPr>
                <w:lang w:val="en-GB"/>
              </w:rPr>
              <w:t xml:space="preserve">Also, we </w:t>
            </w:r>
            <w:proofErr w:type="spellStart"/>
            <w:r w:rsidRPr="00B40FD7">
              <w:rPr>
                <w:lang w:val="en-GB"/>
              </w:rPr>
              <w:t>dont</w:t>
            </w:r>
            <w:proofErr w:type="spellEnd"/>
            <w:r w:rsidRPr="00B40FD7">
              <w:rPr>
                <w:lang w:val="en-GB"/>
              </w:rPr>
              <w:t xml:space="preserve"> think that this change excludes CA in any way.</w:t>
            </w:r>
          </w:p>
          <w:p w14:paraId="12CB258E" w14:textId="77777777" w:rsidR="008F0381" w:rsidRPr="00B40FD7" w:rsidRDefault="008F0381" w:rsidP="008F0381">
            <w:pPr>
              <w:rPr>
                <w:lang w:val="en-GB"/>
              </w:rPr>
            </w:pPr>
            <w:r w:rsidRPr="00B40FD7">
              <w:rPr>
                <w:lang w:val="en-GB"/>
              </w:rPr>
              <w:t>We believe that other parts of the specification makes it clear that CA and DC is not used during DAPS.</w:t>
            </w:r>
          </w:p>
          <w:p w14:paraId="058C22DF" w14:textId="7F7B4073" w:rsidR="008F0381" w:rsidRPr="00B40FD7" w:rsidRDefault="008F0381" w:rsidP="008F0381">
            <w:pPr>
              <w:rPr>
                <w:lang w:val="en-GB"/>
              </w:rPr>
            </w:pPr>
            <w:r w:rsidRPr="00B40FD7">
              <w:rPr>
                <w:lang w:val="en-GB"/>
              </w:rPr>
              <w:t xml:space="preserve">Hence, we do not think this change is needed. </w:t>
            </w:r>
          </w:p>
        </w:tc>
      </w:tr>
      <w:tr w:rsidR="00AA7358" w:rsidRPr="00B40FD7" w14:paraId="67259549" w14:textId="77777777" w:rsidTr="002C0A4F">
        <w:tc>
          <w:tcPr>
            <w:tcW w:w="1980" w:type="dxa"/>
            <w:vAlign w:val="center"/>
          </w:tcPr>
          <w:p w14:paraId="00D9EC12" w14:textId="43C981F4" w:rsidR="00AA7358" w:rsidRPr="00B40FD7" w:rsidRDefault="00DF1ED5" w:rsidP="002C0A4F">
            <w:pPr>
              <w:rPr>
                <w:sz w:val="20"/>
                <w:szCs w:val="20"/>
                <w:lang w:val="en-GB"/>
              </w:rPr>
            </w:pPr>
            <w:r w:rsidRPr="00B40FD7">
              <w:rPr>
                <w:sz w:val="20"/>
                <w:szCs w:val="20"/>
                <w:lang w:val="en-GB"/>
              </w:rPr>
              <w:lastRenderedPageBreak/>
              <w:t>Intel</w:t>
            </w:r>
          </w:p>
        </w:tc>
        <w:tc>
          <w:tcPr>
            <w:tcW w:w="1276" w:type="dxa"/>
            <w:vAlign w:val="center"/>
          </w:tcPr>
          <w:p w14:paraId="434219EC" w14:textId="0B4B2D80" w:rsidR="00AA7358" w:rsidRPr="00B40FD7" w:rsidRDefault="00DF1ED5" w:rsidP="002C0A4F">
            <w:pPr>
              <w:rPr>
                <w:sz w:val="20"/>
                <w:szCs w:val="20"/>
                <w:lang w:val="en-GB"/>
              </w:rPr>
            </w:pPr>
            <w:r w:rsidRPr="00B40FD7">
              <w:rPr>
                <w:sz w:val="20"/>
                <w:szCs w:val="20"/>
                <w:lang w:val="en-GB"/>
              </w:rPr>
              <w:t>No</w:t>
            </w:r>
          </w:p>
        </w:tc>
        <w:tc>
          <w:tcPr>
            <w:tcW w:w="6373" w:type="dxa"/>
          </w:tcPr>
          <w:p w14:paraId="59E95318" w14:textId="7501AEA1" w:rsidR="00AA7358" w:rsidRPr="00B40FD7" w:rsidRDefault="00DF1ED5" w:rsidP="002C0A4F">
            <w:pPr>
              <w:rPr>
                <w:lang w:val="en-GB"/>
              </w:rPr>
            </w:pPr>
            <w:r w:rsidRPr="00B40FD7">
              <w:rPr>
                <w:lang w:val="en-GB"/>
              </w:rPr>
              <w:t xml:space="preserve">Do not see the problem. </w:t>
            </w:r>
          </w:p>
        </w:tc>
      </w:tr>
      <w:tr w:rsidR="00AA7358" w:rsidRPr="00B40FD7" w14:paraId="5E5F4169" w14:textId="77777777" w:rsidTr="002C0A4F">
        <w:tc>
          <w:tcPr>
            <w:tcW w:w="1980" w:type="dxa"/>
            <w:vAlign w:val="center"/>
          </w:tcPr>
          <w:p w14:paraId="27DCFBFF" w14:textId="1124D4F2" w:rsidR="00AA7358" w:rsidRPr="00B40FD7" w:rsidRDefault="00DC1D15" w:rsidP="002C0A4F">
            <w:pPr>
              <w:rPr>
                <w:sz w:val="20"/>
                <w:szCs w:val="20"/>
                <w:lang w:val="en-GB"/>
              </w:rPr>
            </w:pPr>
            <w:r w:rsidRPr="00B40FD7">
              <w:rPr>
                <w:sz w:val="20"/>
                <w:szCs w:val="20"/>
                <w:lang w:val="en-GB"/>
              </w:rPr>
              <w:t>Google</w:t>
            </w:r>
          </w:p>
        </w:tc>
        <w:tc>
          <w:tcPr>
            <w:tcW w:w="1276" w:type="dxa"/>
            <w:vAlign w:val="center"/>
          </w:tcPr>
          <w:p w14:paraId="63BC1D62" w14:textId="16C9914A" w:rsidR="00AA7358" w:rsidRPr="00B40FD7" w:rsidRDefault="00DC1D15" w:rsidP="002C0A4F">
            <w:pPr>
              <w:rPr>
                <w:sz w:val="20"/>
                <w:szCs w:val="20"/>
                <w:lang w:val="en-GB"/>
              </w:rPr>
            </w:pPr>
            <w:r w:rsidRPr="00B40FD7">
              <w:rPr>
                <w:sz w:val="20"/>
                <w:szCs w:val="20"/>
                <w:lang w:val="en-GB"/>
              </w:rPr>
              <w:t>No</w:t>
            </w:r>
          </w:p>
        </w:tc>
        <w:tc>
          <w:tcPr>
            <w:tcW w:w="6373" w:type="dxa"/>
          </w:tcPr>
          <w:p w14:paraId="42C017D6" w14:textId="71DAEBD6" w:rsidR="00AA7358" w:rsidRPr="00B40FD7" w:rsidRDefault="00DC1D15" w:rsidP="002C0A4F">
            <w:pPr>
              <w:rPr>
                <w:lang w:val="en-GB"/>
              </w:rPr>
            </w:pPr>
            <w:r w:rsidRPr="00B40FD7">
              <w:rPr>
                <w:lang w:val="en-GB"/>
              </w:rPr>
              <w:t xml:space="preserve">The current specification is sufficiently </w:t>
            </w:r>
            <w:r w:rsidR="00154DD4" w:rsidRPr="00B40FD7">
              <w:rPr>
                <w:lang w:val="en-GB"/>
              </w:rPr>
              <w:t xml:space="preserve">clear </w:t>
            </w:r>
            <w:r w:rsidRPr="00B40FD7">
              <w:rPr>
                <w:lang w:val="en-GB"/>
              </w:rPr>
              <w:t>so there is no need for the changes.</w:t>
            </w:r>
          </w:p>
        </w:tc>
      </w:tr>
      <w:tr w:rsidR="001A766D" w:rsidRPr="00B40FD7" w14:paraId="4D48D4E2" w14:textId="77777777" w:rsidTr="002C0A4F">
        <w:tc>
          <w:tcPr>
            <w:tcW w:w="1980" w:type="dxa"/>
            <w:vAlign w:val="center"/>
          </w:tcPr>
          <w:p w14:paraId="075D3CBA" w14:textId="55321403"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1EEF6E69" w14:textId="7D3696C5" w:rsidR="001A766D" w:rsidRPr="00B40FD7" w:rsidRDefault="001A766D" w:rsidP="001A766D">
            <w:pPr>
              <w:rPr>
                <w:sz w:val="20"/>
                <w:szCs w:val="20"/>
                <w:lang w:val="en-GB"/>
              </w:rPr>
            </w:pPr>
            <w:r w:rsidRPr="00B40FD7">
              <w:rPr>
                <w:sz w:val="20"/>
                <w:szCs w:val="20"/>
                <w:lang w:val="en-GB"/>
              </w:rPr>
              <w:t>No</w:t>
            </w:r>
          </w:p>
        </w:tc>
        <w:tc>
          <w:tcPr>
            <w:tcW w:w="6373" w:type="dxa"/>
          </w:tcPr>
          <w:p w14:paraId="626B6685" w14:textId="3243020C" w:rsidR="001A766D" w:rsidRPr="00B40FD7" w:rsidRDefault="001A766D" w:rsidP="001A766D">
            <w:pPr>
              <w:rPr>
                <w:lang w:val="en-GB"/>
              </w:rPr>
            </w:pPr>
            <w:r w:rsidRPr="00B40FD7">
              <w:rPr>
                <w:lang w:val="en-GB"/>
              </w:rPr>
              <w:t xml:space="preserve">Agree with Ericsson. </w:t>
            </w:r>
            <w:proofErr w:type="spellStart"/>
            <w:r w:rsidRPr="00B40FD7">
              <w:rPr>
                <w:lang w:val="en-GB"/>
              </w:rPr>
              <w:t>SpCell</w:t>
            </w:r>
            <w:proofErr w:type="spellEnd"/>
            <w:r w:rsidRPr="00B40FD7">
              <w:rPr>
                <w:lang w:val="en-GB"/>
              </w:rPr>
              <w:t xml:space="preserve"> covers also the </w:t>
            </w:r>
            <w:proofErr w:type="spellStart"/>
            <w:r w:rsidRPr="00B40FD7">
              <w:rPr>
                <w:lang w:val="en-GB"/>
              </w:rPr>
              <w:t>PCell</w:t>
            </w:r>
            <w:proofErr w:type="spellEnd"/>
            <w:r w:rsidRPr="00B40FD7">
              <w:rPr>
                <w:lang w:val="en-GB"/>
              </w:rPr>
              <w:t xml:space="preserve"> while it does not imply a DC/CA is used.</w:t>
            </w:r>
          </w:p>
        </w:tc>
      </w:tr>
      <w:tr w:rsidR="001A766D" w:rsidRPr="00B40FD7" w14:paraId="2F46F015" w14:textId="77777777" w:rsidTr="002C0A4F">
        <w:tc>
          <w:tcPr>
            <w:tcW w:w="1980" w:type="dxa"/>
            <w:vAlign w:val="center"/>
          </w:tcPr>
          <w:p w14:paraId="7E1BB066" w14:textId="77777777" w:rsidR="001A766D" w:rsidRPr="00B40FD7" w:rsidRDefault="001A766D" w:rsidP="001A766D">
            <w:pPr>
              <w:rPr>
                <w:sz w:val="20"/>
                <w:szCs w:val="20"/>
                <w:lang w:val="en-GB"/>
              </w:rPr>
            </w:pPr>
          </w:p>
        </w:tc>
        <w:tc>
          <w:tcPr>
            <w:tcW w:w="1276" w:type="dxa"/>
            <w:vAlign w:val="center"/>
          </w:tcPr>
          <w:p w14:paraId="074B3225" w14:textId="77777777" w:rsidR="001A766D" w:rsidRPr="00B40FD7" w:rsidRDefault="001A766D" w:rsidP="001A766D">
            <w:pPr>
              <w:rPr>
                <w:sz w:val="20"/>
                <w:szCs w:val="20"/>
                <w:lang w:val="en-GB"/>
              </w:rPr>
            </w:pPr>
          </w:p>
        </w:tc>
        <w:tc>
          <w:tcPr>
            <w:tcW w:w="6373" w:type="dxa"/>
          </w:tcPr>
          <w:p w14:paraId="6ACF56EF" w14:textId="77777777" w:rsidR="001A766D" w:rsidRPr="00B40FD7" w:rsidRDefault="001A766D" w:rsidP="001A766D">
            <w:pPr>
              <w:rPr>
                <w:lang w:val="en-GB"/>
              </w:rPr>
            </w:pPr>
          </w:p>
        </w:tc>
      </w:tr>
      <w:tr w:rsidR="001A766D" w:rsidRPr="00B40FD7" w14:paraId="31E0916D" w14:textId="77777777" w:rsidTr="002C0A4F">
        <w:tc>
          <w:tcPr>
            <w:tcW w:w="1980" w:type="dxa"/>
            <w:vAlign w:val="center"/>
          </w:tcPr>
          <w:p w14:paraId="4F7526C7" w14:textId="77777777" w:rsidR="001A766D" w:rsidRPr="00B40FD7" w:rsidRDefault="001A766D" w:rsidP="001A766D">
            <w:pPr>
              <w:rPr>
                <w:sz w:val="20"/>
                <w:szCs w:val="20"/>
                <w:lang w:val="en-GB"/>
              </w:rPr>
            </w:pPr>
          </w:p>
        </w:tc>
        <w:tc>
          <w:tcPr>
            <w:tcW w:w="1276" w:type="dxa"/>
            <w:vAlign w:val="center"/>
          </w:tcPr>
          <w:p w14:paraId="5C5D6F44" w14:textId="77777777" w:rsidR="001A766D" w:rsidRPr="00B40FD7" w:rsidRDefault="001A766D" w:rsidP="001A766D">
            <w:pPr>
              <w:rPr>
                <w:sz w:val="20"/>
                <w:szCs w:val="20"/>
                <w:lang w:val="en-GB"/>
              </w:rPr>
            </w:pPr>
          </w:p>
        </w:tc>
        <w:tc>
          <w:tcPr>
            <w:tcW w:w="6373" w:type="dxa"/>
          </w:tcPr>
          <w:p w14:paraId="07826EC8" w14:textId="77777777" w:rsidR="001A766D" w:rsidRPr="00B40FD7" w:rsidRDefault="001A766D" w:rsidP="001A766D">
            <w:pPr>
              <w:rPr>
                <w:lang w:val="en-GB"/>
              </w:rPr>
            </w:pPr>
          </w:p>
        </w:tc>
      </w:tr>
    </w:tbl>
    <w:p w14:paraId="5BA1DEA1" w14:textId="77777777" w:rsidR="00AA7358" w:rsidRPr="00B40FD7" w:rsidRDefault="00AA7358" w:rsidP="007F3714">
      <w:pPr>
        <w:pStyle w:val="Doc-text2"/>
        <w:ind w:left="0" w:firstLine="0"/>
        <w:rPr>
          <w:lang w:val="en-GB" w:eastAsia="en-GB"/>
        </w:rPr>
      </w:pPr>
    </w:p>
    <w:p w14:paraId="6B1E3804" w14:textId="21DFE3B7" w:rsidR="00684527" w:rsidRPr="00B40FD7" w:rsidRDefault="00684527" w:rsidP="003B2DF7">
      <w:pPr>
        <w:pStyle w:val="Doc-text2"/>
        <w:ind w:left="0" w:firstLine="0"/>
        <w:rPr>
          <w:lang w:val="en-GB" w:eastAsia="en-GB"/>
        </w:rPr>
      </w:pPr>
    </w:p>
    <w:p w14:paraId="252FA053" w14:textId="2F265683" w:rsidR="003B2DF7" w:rsidRPr="00B40FD7" w:rsidRDefault="003B2DF7" w:rsidP="003B2DF7">
      <w:pPr>
        <w:pStyle w:val="Doc-text2"/>
        <w:ind w:left="0" w:firstLine="0"/>
        <w:rPr>
          <w:lang w:val="en-GB" w:eastAsia="en-GB"/>
        </w:rPr>
      </w:pPr>
    </w:p>
    <w:p w14:paraId="6CD1A891" w14:textId="58803181" w:rsidR="003B2DF7" w:rsidRPr="00B40FD7" w:rsidRDefault="003B2DF7" w:rsidP="003B2DF7">
      <w:pPr>
        <w:pStyle w:val="Heading2"/>
      </w:pPr>
      <w:r w:rsidRPr="00B40FD7">
        <w:t>2.3</w:t>
      </w:r>
      <w:r w:rsidRPr="00B40FD7">
        <w:tab/>
        <w:t>RLC reestablishment</w:t>
      </w:r>
    </w:p>
    <w:p w14:paraId="2F9448EB" w14:textId="77777777" w:rsidR="003B2DF7" w:rsidRPr="00B40FD7" w:rsidRDefault="003B2DF7" w:rsidP="003B2DF7">
      <w:pPr>
        <w:pStyle w:val="Doc-text2"/>
        <w:ind w:left="0" w:firstLine="0"/>
        <w:rPr>
          <w:lang w:val="en-GB" w:eastAsia="en-GB"/>
        </w:rPr>
      </w:pPr>
    </w:p>
    <w:p w14:paraId="249C9A44" w14:textId="77777777" w:rsidR="00684527" w:rsidRPr="00B40FD7" w:rsidRDefault="00684527" w:rsidP="00684527">
      <w:pPr>
        <w:pStyle w:val="Doc-text2"/>
        <w:rPr>
          <w:lang w:val="en-GB" w:eastAsia="en-GB"/>
        </w:rPr>
      </w:pPr>
    </w:p>
    <w:p w14:paraId="49872FD0" w14:textId="6E5C373A" w:rsidR="008F0381" w:rsidRPr="00B40FD7" w:rsidRDefault="00477AB5" w:rsidP="008F0381">
      <w:pPr>
        <w:pStyle w:val="Doc-title"/>
      </w:pPr>
      <w:hyperlink r:id="rId25" w:history="1">
        <w:r w:rsidR="00684527" w:rsidRPr="00B40FD7">
          <w:rPr>
            <w:rStyle w:val="Hyperlink"/>
          </w:rPr>
          <w:t>R2-2010297</w:t>
        </w:r>
      </w:hyperlink>
      <w:r w:rsidR="00684527" w:rsidRPr="00B40FD7">
        <w:tab/>
        <w:t>Correction on reestablishRLC for DAPS</w:t>
      </w:r>
      <w:r w:rsidR="00684527" w:rsidRPr="00B40FD7">
        <w:tab/>
        <w:t>Huawei, HiSilicon</w:t>
      </w:r>
      <w:r w:rsidR="00684527" w:rsidRPr="00B40FD7">
        <w:tab/>
        <w:t>CR</w:t>
      </w:r>
      <w:r w:rsidR="00684527" w:rsidRPr="00B40FD7">
        <w:tab/>
        <w:t>Rel-16</w:t>
      </w:r>
      <w:r w:rsidR="00684527" w:rsidRPr="00B40FD7">
        <w:tab/>
        <w:t>38.331</w:t>
      </w:r>
      <w:r w:rsidR="00684527" w:rsidRPr="00B40FD7">
        <w:tab/>
        <w:t>16.2.0</w:t>
      </w:r>
      <w:r w:rsidR="00684527" w:rsidRPr="00B40FD7">
        <w:tab/>
        <w:t>2203</w:t>
      </w:r>
      <w:r w:rsidR="00684527" w:rsidRPr="00B40FD7">
        <w:tab/>
        <w:t>-</w:t>
      </w:r>
      <w:r w:rsidR="00684527" w:rsidRPr="00B40FD7">
        <w:tab/>
        <w:t>F</w:t>
      </w:r>
      <w:r w:rsidR="00684527" w:rsidRPr="00B40FD7">
        <w:tab/>
        <w:t>NR_Mob_enh-Core</w:t>
      </w:r>
    </w:p>
    <w:p w14:paraId="3AF70195" w14:textId="6EFC24B9" w:rsidR="00FA1DC1" w:rsidRPr="00B40FD7" w:rsidRDefault="00FA1DC1" w:rsidP="00FA1DC1">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FA1DC1" w:rsidRPr="00B40FD7" w14:paraId="0BF65615" w14:textId="77777777" w:rsidTr="002C0A4F">
        <w:tc>
          <w:tcPr>
            <w:tcW w:w="1980" w:type="dxa"/>
            <w:shd w:val="clear" w:color="auto" w:fill="BFBFBF" w:themeFill="background1" w:themeFillShade="BF"/>
            <w:vAlign w:val="center"/>
          </w:tcPr>
          <w:p w14:paraId="69CE367A" w14:textId="77777777" w:rsidR="00FA1DC1" w:rsidRPr="00B40FD7" w:rsidRDefault="00FA1DC1"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70CC40E" w14:textId="77777777" w:rsidR="00FA1DC1" w:rsidRPr="00B40FD7" w:rsidRDefault="00FA1DC1" w:rsidP="002C0A4F">
            <w:pPr>
              <w:pStyle w:val="BodyText"/>
              <w:jc w:val="center"/>
              <w:rPr>
                <w:sz w:val="20"/>
                <w:szCs w:val="20"/>
                <w:lang w:val="en-GB"/>
              </w:rPr>
            </w:pPr>
            <w:r w:rsidRPr="00B40FD7">
              <w:rPr>
                <w:sz w:val="20"/>
                <w:szCs w:val="20"/>
                <w:lang w:val="en-GB"/>
              </w:rPr>
              <w:t>Agree?</w:t>
            </w:r>
          </w:p>
          <w:p w14:paraId="2FCA01D6" w14:textId="77777777" w:rsidR="00FA1DC1" w:rsidRPr="00B40FD7" w:rsidRDefault="00FA1DC1"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3B543C8" w14:textId="77777777" w:rsidR="00FA1DC1" w:rsidRPr="00B40FD7" w:rsidRDefault="00FA1DC1" w:rsidP="002C0A4F">
            <w:pPr>
              <w:pStyle w:val="BodyText"/>
              <w:jc w:val="center"/>
              <w:rPr>
                <w:lang w:val="en-GB"/>
              </w:rPr>
            </w:pPr>
            <w:r w:rsidRPr="00B40FD7">
              <w:rPr>
                <w:sz w:val="20"/>
                <w:szCs w:val="20"/>
                <w:lang w:val="en-GB"/>
              </w:rPr>
              <w:t>Comments</w:t>
            </w:r>
          </w:p>
        </w:tc>
      </w:tr>
      <w:tr w:rsidR="00FA1DC1" w:rsidRPr="00B40FD7" w14:paraId="1AFF215F" w14:textId="77777777" w:rsidTr="002C0A4F">
        <w:tc>
          <w:tcPr>
            <w:tcW w:w="1980" w:type="dxa"/>
            <w:vAlign w:val="center"/>
          </w:tcPr>
          <w:p w14:paraId="04511203" w14:textId="77777777" w:rsidR="00FA1DC1" w:rsidRPr="00B40FD7" w:rsidRDefault="00FA1DC1" w:rsidP="002C0A4F">
            <w:pPr>
              <w:rPr>
                <w:sz w:val="20"/>
                <w:szCs w:val="20"/>
                <w:lang w:val="en-GB"/>
              </w:rPr>
            </w:pPr>
            <w:r w:rsidRPr="00B40FD7">
              <w:rPr>
                <w:sz w:val="20"/>
                <w:szCs w:val="20"/>
                <w:lang w:val="en-GB"/>
              </w:rPr>
              <w:t>Ericsson</w:t>
            </w:r>
          </w:p>
        </w:tc>
        <w:tc>
          <w:tcPr>
            <w:tcW w:w="1276" w:type="dxa"/>
            <w:vAlign w:val="center"/>
          </w:tcPr>
          <w:p w14:paraId="352CC147" w14:textId="454D4BD9" w:rsidR="00FA1DC1" w:rsidRPr="00B40FD7" w:rsidRDefault="00FA1DC1" w:rsidP="002C0A4F">
            <w:pPr>
              <w:rPr>
                <w:sz w:val="20"/>
                <w:szCs w:val="20"/>
                <w:lang w:val="en-GB"/>
              </w:rPr>
            </w:pPr>
            <w:r w:rsidRPr="00B40FD7">
              <w:rPr>
                <w:sz w:val="20"/>
                <w:szCs w:val="20"/>
                <w:lang w:val="en-GB"/>
              </w:rPr>
              <w:t>No</w:t>
            </w:r>
          </w:p>
        </w:tc>
        <w:tc>
          <w:tcPr>
            <w:tcW w:w="6373" w:type="dxa"/>
          </w:tcPr>
          <w:p w14:paraId="5782FD38" w14:textId="76FE70DB" w:rsidR="00FA1DC1" w:rsidRPr="00B40FD7" w:rsidRDefault="00FA1DC1" w:rsidP="002C0A4F">
            <w:pPr>
              <w:rPr>
                <w:lang w:val="en-GB"/>
              </w:rPr>
            </w:pPr>
            <w:r w:rsidRPr="00B40FD7">
              <w:rPr>
                <w:lang w:val="en-GB"/>
              </w:rPr>
              <w:t xml:space="preserve">There are many </w:t>
            </w:r>
            <w:proofErr w:type="spellStart"/>
            <w:r w:rsidRPr="00B40FD7">
              <w:rPr>
                <w:lang w:val="en-GB"/>
              </w:rPr>
              <w:t>many</w:t>
            </w:r>
            <w:proofErr w:type="spellEnd"/>
            <w:r w:rsidRPr="00B40FD7">
              <w:rPr>
                <w:lang w:val="en-GB"/>
              </w:rPr>
              <w:t xml:space="preserve"> of ways in which the network could create unwanted situations. We do not think RAN2 should, or even </w:t>
            </w:r>
            <w:r w:rsidRPr="00B40FD7">
              <w:rPr>
                <w:b/>
                <w:bCs/>
                <w:lang w:val="en-GB"/>
              </w:rPr>
              <w:t>can</w:t>
            </w:r>
            <w:r w:rsidRPr="00B40FD7">
              <w:rPr>
                <w:lang w:val="en-GB"/>
              </w:rPr>
              <w:t>, specify against these.</w:t>
            </w:r>
          </w:p>
          <w:p w14:paraId="31D2253F" w14:textId="70F86C32" w:rsidR="00FA1DC1" w:rsidRPr="00B40FD7" w:rsidRDefault="00FA1DC1" w:rsidP="002C0A4F">
            <w:pPr>
              <w:rPr>
                <w:lang w:val="en-GB"/>
              </w:rPr>
            </w:pPr>
            <w:r w:rsidRPr="00B40FD7">
              <w:rPr>
                <w:lang w:val="en-GB"/>
              </w:rPr>
              <w:t>In our view, this CR is another example of this.</w:t>
            </w:r>
          </w:p>
          <w:p w14:paraId="4B30677E" w14:textId="4E23775C" w:rsidR="00FA1DC1" w:rsidRPr="00B40FD7" w:rsidRDefault="00FA1DC1" w:rsidP="002C0A4F">
            <w:pPr>
              <w:rPr>
                <w:lang w:val="en-GB"/>
              </w:rPr>
            </w:pPr>
            <w:r w:rsidRPr="00B40FD7">
              <w:rPr>
                <w:lang w:val="en-GB"/>
              </w:rPr>
              <w:t>We do not think this CR is needed.</w:t>
            </w:r>
          </w:p>
        </w:tc>
      </w:tr>
      <w:tr w:rsidR="00FA1DC1" w:rsidRPr="00B40FD7" w14:paraId="5D511C0B" w14:textId="77777777" w:rsidTr="002C0A4F">
        <w:tc>
          <w:tcPr>
            <w:tcW w:w="1980" w:type="dxa"/>
            <w:vAlign w:val="center"/>
          </w:tcPr>
          <w:p w14:paraId="48AFEFC2" w14:textId="69A29C0E" w:rsidR="00FA1DC1" w:rsidRPr="00B40FD7" w:rsidRDefault="00DF1ED5" w:rsidP="002C0A4F">
            <w:pPr>
              <w:rPr>
                <w:sz w:val="20"/>
                <w:szCs w:val="20"/>
                <w:lang w:val="en-GB"/>
              </w:rPr>
            </w:pPr>
            <w:r w:rsidRPr="00B40FD7">
              <w:rPr>
                <w:sz w:val="20"/>
                <w:szCs w:val="20"/>
                <w:lang w:val="en-GB"/>
              </w:rPr>
              <w:t xml:space="preserve">Intel </w:t>
            </w:r>
          </w:p>
        </w:tc>
        <w:tc>
          <w:tcPr>
            <w:tcW w:w="1276" w:type="dxa"/>
            <w:vAlign w:val="center"/>
          </w:tcPr>
          <w:p w14:paraId="208DD2CD" w14:textId="0E03067E" w:rsidR="00FA1DC1" w:rsidRPr="00B40FD7" w:rsidRDefault="00DF1ED5" w:rsidP="002C0A4F">
            <w:pPr>
              <w:rPr>
                <w:sz w:val="20"/>
                <w:szCs w:val="20"/>
                <w:lang w:val="en-GB"/>
              </w:rPr>
            </w:pPr>
            <w:r w:rsidRPr="00B40FD7">
              <w:rPr>
                <w:sz w:val="20"/>
                <w:szCs w:val="20"/>
                <w:lang w:val="en-GB"/>
              </w:rPr>
              <w:t>No</w:t>
            </w:r>
          </w:p>
        </w:tc>
        <w:tc>
          <w:tcPr>
            <w:tcW w:w="6373" w:type="dxa"/>
          </w:tcPr>
          <w:p w14:paraId="205B7152" w14:textId="77777777" w:rsidR="00DF1ED5" w:rsidRPr="00B40FD7" w:rsidRDefault="00DF1ED5" w:rsidP="00DF1ED5">
            <w:pPr>
              <w:rPr>
                <w:lang w:val="en-GB"/>
              </w:rPr>
            </w:pPr>
            <w:r w:rsidRPr="00B40FD7">
              <w:rPr>
                <w:lang w:val="en-GB"/>
              </w:rPr>
              <w:t xml:space="preserve">DO not see the problem. </w:t>
            </w:r>
          </w:p>
          <w:p w14:paraId="7BDCB678" w14:textId="6D820E58" w:rsidR="00FA1DC1" w:rsidRPr="00B40FD7" w:rsidRDefault="00DF1ED5" w:rsidP="00DF1ED5">
            <w:pPr>
              <w:rPr>
                <w:lang w:val="en-GB"/>
              </w:rPr>
            </w:pPr>
            <w:r w:rsidRPr="00B40FD7">
              <w:rPr>
                <w:lang w:val="en-GB"/>
              </w:rPr>
              <w:lastRenderedPageBreak/>
              <w:t>The configuration in DAPS HO will not impact the source configuration.</w:t>
            </w:r>
          </w:p>
        </w:tc>
      </w:tr>
      <w:tr w:rsidR="00FA1DC1" w:rsidRPr="00B40FD7" w14:paraId="7A90FF84" w14:textId="77777777" w:rsidTr="002C0A4F">
        <w:tc>
          <w:tcPr>
            <w:tcW w:w="1980" w:type="dxa"/>
            <w:vAlign w:val="center"/>
          </w:tcPr>
          <w:p w14:paraId="0BADB4FB" w14:textId="030C9DF3" w:rsidR="00FA1DC1" w:rsidRPr="00B40FD7" w:rsidRDefault="00DC1D15" w:rsidP="002C0A4F">
            <w:pPr>
              <w:rPr>
                <w:sz w:val="20"/>
                <w:szCs w:val="20"/>
                <w:lang w:val="en-GB"/>
              </w:rPr>
            </w:pPr>
            <w:r w:rsidRPr="00B40FD7">
              <w:rPr>
                <w:sz w:val="20"/>
                <w:szCs w:val="20"/>
                <w:lang w:val="en-GB"/>
              </w:rPr>
              <w:lastRenderedPageBreak/>
              <w:t>Google</w:t>
            </w:r>
          </w:p>
        </w:tc>
        <w:tc>
          <w:tcPr>
            <w:tcW w:w="1276" w:type="dxa"/>
            <w:vAlign w:val="center"/>
          </w:tcPr>
          <w:p w14:paraId="2204B2A3" w14:textId="1B456CA4" w:rsidR="00FA1DC1" w:rsidRPr="00B40FD7" w:rsidRDefault="00DC1D15" w:rsidP="002C0A4F">
            <w:pPr>
              <w:rPr>
                <w:sz w:val="20"/>
                <w:szCs w:val="20"/>
                <w:lang w:val="en-GB"/>
              </w:rPr>
            </w:pPr>
            <w:r w:rsidRPr="00B40FD7">
              <w:rPr>
                <w:sz w:val="20"/>
                <w:szCs w:val="20"/>
                <w:lang w:val="en-GB"/>
              </w:rPr>
              <w:t>No</w:t>
            </w:r>
          </w:p>
        </w:tc>
        <w:tc>
          <w:tcPr>
            <w:tcW w:w="6373" w:type="dxa"/>
          </w:tcPr>
          <w:p w14:paraId="2945EC8F" w14:textId="40009AFF" w:rsidR="00FA1DC1" w:rsidRPr="00B40FD7" w:rsidRDefault="00154DD4" w:rsidP="002C0A4F">
            <w:pPr>
              <w:rPr>
                <w:lang w:val="en-GB"/>
              </w:rPr>
            </w:pPr>
            <w:r w:rsidRPr="00B40FD7">
              <w:rPr>
                <w:lang w:val="en-GB"/>
              </w:rPr>
              <w:t>We don’t see</w:t>
            </w:r>
          </w:p>
        </w:tc>
      </w:tr>
      <w:tr w:rsidR="001A766D" w:rsidRPr="00B40FD7" w14:paraId="4BF52278" w14:textId="77777777" w:rsidTr="002C0A4F">
        <w:tc>
          <w:tcPr>
            <w:tcW w:w="1980" w:type="dxa"/>
            <w:vAlign w:val="center"/>
          </w:tcPr>
          <w:p w14:paraId="27A7556E" w14:textId="210ED680"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598514C8" w14:textId="51479F87" w:rsidR="001A766D" w:rsidRPr="00B40FD7" w:rsidRDefault="001A766D" w:rsidP="001A766D">
            <w:pPr>
              <w:rPr>
                <w:sz w:val="20"/>
                <w:szCs w:val="20"/>
                <w:lang w:val="en-GB"/>
              </w:rPr>
            </w:pPr>
            <w:r w:rsidRPr="00B40FD7">
              <w:rPr>
                <w:sz w:val="20"/>
                <w:szCs w:val="20"/>
                <w:lang w:val="en-GB"/>
              </w:rPr>
              <w:t>No</w:t>
            </w:r>
          </w:p>
        </w:tc>
        <w:tc>
          <w:tcPr>
            <w:tcW w:w="6373" w:type="dxa"/>
          </w:tcPr>
          <w:p w14:paraId="617B22DB" w14:textId="43BFCC45" w:rsidR="001A766D" w:rsidRPr="00B40FD7" w:rsidRDefault="001A766D" w:rsidP="001A766D">
            <w:pPr>
              <w:rPr>
                <w:lang w:val="en-GB"/>
              </w:rPr>
            </w:pPr>
            <w:r w:rsidRPr="00B40FD7">
              <w:rPr>
                <w:lang w:val="en-GB"/>
              </w:rPr>
              <w:t xml:space="preserve">In case of DAPS, this is meant for target side. </w:t>
            </w:r>
            <w:proofErr w:type="gramStart"/>
            <w:r w:rsidRPr="00B40FD7">
              <w:rPr>
                <w:lang w:val="en-GB"/>
              </w:rPr>
              <w:t>So</w:t>
            </w:r>
            <w:proofErr w:type="gramEnd"/>
            <w:r w:rsidRPr="00B40FD7">
              <w:rPr>
                <w:lang w:val="en-GB"/>
              </w:rPr>
              <w:t xml:space="preserve"> the change of description for this field is not needed.</w:t>
            </w:r>
          </w:p>
        </w:tc>
      </w:tr>
      <w:tr w:rsidR="001A766D" w:rsidRPr="00B40FD7" w14:paraId="34102C25" w14:textId="77777777" w:rsidTr="002C0A4F">
        <w:tc>
          <w:tcPr>
            <w:tcW w:w="1980" w:type="dxa"/>
            <w:vAlign w:val="center"/>
          </w:tcPr>
          <w:p w14:paraId="1638398D" w14:textId="77777777" w:rsidR="001A766D" w:rsidRPr="00B40FD7" w:rsidRDefault="001A766D" w:rsidP="001A766D">
            <w:pPr>
              <w:rPr>
                <w:sz w:val="20"/>
                <w:szCs w:val="20"/>
                <w:lang w:val="en-GB"/>
              </w:rPr>
            </w:pPr>
          </w:p>
        </w:tc>
        <w:tc>
          <w:tcPr>
            <w:tcW w:w="1276" w:type="dxa"/>
            <w:vAlign w:val="center"/>
          </w:tcPr>
          <w:p w14:paraId="0604958A" w14:textId="77777777" w:rsidR="001A766D" w:rsidRPr="00B40FD7" w:rsidRDefault="001A766D" w:rsidP="001A766D">
            <w:pPr>
              <w:rPr>
                <w:sz w:val="20"/>
                <w:szCs w:val="20"/>
                <w:lang w:val="en-GB"/>
              </w:rPr>
            </w:pPr>
          </w:p>
        </w:tc>
        <w:tc>
          <w:tcPr>
            <w:tcW w:w="6373" w:type="dxa"/>
          </w:tcPr>
          <w:p w14:paraId="78E99543" w14:textId="77777777" w:rsidR="001A766D" w:rsidRPr="00B40FD7" w:rsidRDefault="001A766D" w:rsidP="001A766D">
            <w:pPr>
              <w:rPr>
                <w:lang w:val="en-GB"/>
              </w:rPr>
            </w:pPr>
          </w:p>
        </w:tc>
      </w:tr>
      <w:tr w:rsidR="001A766D" w:rsidRPr="00B40FD7" w14:paraId="1A459314" w14:textId="77777777" w:rsidTr="002C0A4F">
        <w:tc>
          <w:tcPr>
            <w:tcW w:w="1980" w:type="dxa"/>
            <w:vAlign w:val="center"/>
          </w:tcPr>
          <w:p w14:paraId="6B7A4435" w14:textId="77777777" w:rsidR="001A766D" w:rsidRPr="00B40FD7" w:rsidRDefault="001A766D" w:rsidP="001A766D">
            <w:pPr>
              <w:rPr>
                <w:sz w:val="20"/>
                <w:szCs w:val="20"/>
                <w:lang w:val="en-GB"/>
              </w:rPr>
            </w:pPr>
          </w:p>
        </w:tc>
        <w:tc>
          <w:tcPr>
            <w:tcW w:w="1276" w:type="dxa"/>
            <w:vAlign w:val="center"/>
          </w:tcPr>
          <w:p w14:paraId="4C978B02" w14:textId="77777777" w:rsidR="001A766D" w:rsidRPr="00B40FD7" w:rsidRDefault="001A766D" w:rsidP="001A766D">
            <w:pPr>
              <w:rPr>
                <w:sz w:val="20"/>
                <w:szCs w:val="20"/>
                <w:lang w:val="en-GB"/>
              </w:rPr>
            </w:pPr>
          </w:p>
        </w:tc>
        <w:tc>
          <w:tcPr>
            <w:tcW w:w="6373" w:type="dxa"/>
          </w:tcPr>
          <w:p w14:paraId="6CBC98FA" w14:textId="77777777" w:rsidR="001A766D" w:rsidRPr="00B40FD7" w:rsidRDefault="001A766D" w:rsidP="001A766D">
            <w:pPr>
              <w:rPr>
                <w:lang w:val="en-GB"/>
              </w:rPr>
            </w:pPr>
          </w:p>
        </w:tc>
      </w:tr>
    </w:tbl>
    <w:p w14:paraId="5A19C2FE" w14:textId="77777777" w:rsidR="00FA1DC1" w:rsidRPr="00B40FD7" w:rsidRDefault="00FA1DC1" w:rsidP="00FA1DC1">
      <w:pPr>
        <w:pStyle w:val="Doc-text2"/>
        <w:ind w:left="0" w:firstLine="0"/>
        <w:rPr>
          <w:lang w:val="en-GB" w:eastAsia="en-GB"/>
        </w:rPr>
      </w:pPr>
    </w:p>
    <w:p w14:paraId="13E179F6" w14:textId="4C10956D" w:rsidR="00FA1DC1" w:rsidRPr="00B40FD7" w:rsidRDefault="00FA1DC1" w:rsidP="00FA1DC1">
      <w:pPr>
        <w:pStyle w:val="Doc-text2"/>
        <w:rPr>
          <w:lang w:val="en-GB" w:eastAsia="en-GB"/>
        </w:rPr>
      </w:pPr>
    </w:p>
    <w:p w14:paraId="1ED8DA61" w14:textId="48F7FFE6" w:rsidR="00FA1DC1" w:rsidRPr="00B40FD7" w:rsidRDefault="00FA1DC1" w:rsidP="00FA1DC1">
      <w:pPr>
        <w:pStyle w:val="Doc-text2"/>
        <w:ind w:left="0" w:firstLine="0"/>
        <w:rPr>
          <w:lang w:val="en-GB" w:eastAsia="en-GB"/>
        </w:rPr>
      </w:pPr>
    </w:p>
    <w:p w14:paraId="6D20F2D1" w14:textId="0484B465" w:rsidR="003B2DF7" w:rsidRPr="00B40FD7" w:rsidRDefault="003B2DF7" w:rsidP="003B2DF7">
      <w:pPr>
        <w:pStyle w:val="Heading2"/>
      </w:pPr>
      <w:r w:rsidRPr="00B40FD7">
        <w:t>2.4</w:t>
      </w:r>
      <w:r w:rsidRPr="00B40FD7">
        <w:tab/>
        <w:t>LTE connected to 5GC</w:t>
      </w:r>
    </w:p>
    <w:p w14:paraId="75F95659" w14:textId="77777777" w:rsidR="00FA1DC1" w:rsidRPr="00B40FD7" w:rsidRDefault="00FA1DC1" w:rsidP="00FA1DC1">
      <w:pPr>
        <w:pStyle w:val="Doc-text2"/>
        <w:ind w:left="0" w:firstLine="0"/>
        <w:rPr>
          <w:lang w:val="en-GB" w:eastAsia="en-GB"/>
        </w:rPr>
      </w:pPr>
    </w:p>
    <w:p w14:paraId="3386BAB8" w14:textId="0D14D930" w:rsidR="00684527" w:rsidRPr="00B40FD7" w:rsidRDefault="00477AB5" w:rsidP="00684527">
      <w:pPr>
        <w:pStyle w:val="Doc-title"/>
      </w:pPr>
      <w:hyperlink r:id="rId26" w:history="1">
        <w:r w:rsidR="00684527" w:rsidRPr="00B40FD7">
          <w:rPr>
            <w:rStyle w:val="Hyperlink"/>
          </w:rPr>
          <w:t>R2-2010506</w:t>
        </w:r>
      </w:hyperlink>
      <w:r w:rsidR="00684527" w:rsidRPr="00B40FD7">
        <w:tab/>
        <w:t>DAPS handover for bearers configured with NR PDCP</w:t>
      </w:r>
      <w:r w:rsidR="00684527" w:rsidRPr="00B40FD7">
        <w:tab/>
        <w:t>Ericsson</w:t>
      </w:r>
      <w:r w:rsidR="00684527" w:rsidRPr="00B40FD7">
        <w:tab/>
        <w:t>CR</w:t>
      </w:r>
      <w:r w:rsidR="00684527" w:rsidRPr="00B40FD7">
        <w:tab/>
        <w:t>Rel-16</w:t>
      </w:r>
      <w:r w:rsidR="00684527" w:rsidRPr="00B40FD7">
        <w:tab/>
        <w:t>36.331</w:t>
      </w:r>
      <w:r w:rsidR="00684527" w:rsidRPr="00B40FD7">
        <w:tab/>
        <w:t>16.2.1</w:t>
      </w:r>
      <w:r w:rsidR="00684527" w:rsidRPr="00B40FD7">
        <w:tab/>
        <w:t>4519</w:t>
      </w:r>
      <w:r w:rsidR="00684527" w:rsidRPr="00B40FD7">
        <w:tab/>
        <w:t>-</w:t>
      </w:r>
      <w:r w:rsidR="00684527" w:rsidRPr="00B40FD7">
        <w:tab/>
        <w:t>F</w:t>
      </w:r>
      <w:r w:rsidR="00684527" w:rsidRPr="00B40FD7">
        <w:tab/>
        <w:t>LTE_feMob-Core</w:t>
      </w:r>
    </w:p>
    <w:p w14:paraId="30D12886" w14:textId="77777777" w:rsidR="003B2DF7" w:rsidRPr="00B40FD7" w:rsidRDefault="003B2DF7" w:rsidP="003B2DF7">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10226F" w:rsidRPr="00B40FD7" w14:paraId="6843FEDC" w14:textId="77777777" w:rsidTr="002C0A4F">
        <w:tc>
          <w:tcPr>
            <w:tcW w:w="1980" w:type="dxa"/>
            <w:shd w:val="clear" w:color="auto" w:fill="BFBFBF" w:themeFill="background1" w:themeFillShade="BF"/>
            <w:vAlign w:val="center"/>
          </w:tcPr>
          <w:p w14:paraId="2FFFCC16" w14:textId="77777777" w:rsidR="0010226F" w:rsidRPr="00B40FD7" w:rsidRDefault="0010226F"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03453433" w14:textId="77777777" w:rsidR="0010226F" w:rsidRPr="00B40FD7" w:rsidRDefault="0010226F" w:rsidP="002C0A4F">
            <w:pPr>
              <w:pStyle w:val="BodyText"/>
              <w:jc w:val="center"/>
              <w:rPr>
                <w:sz w:val="20"/>
                <w:szCs w:val="20"/>
                <w:lang w:val="en-GB"/>
              </w:rPr>
            </w:pPr>
            <w:r w:rsidRPr="00B40FD7">
              <w:rPr>
                <w:sz w:val="20"/>
                <w:szCs w:val="20"/>
                <w:lang w:val="en-GB"/>
              </w:rPr>
              <w:t>Agree?</w:t>
            </w:r>
          </w:p>
          <w:p w14:paraId="10F03197" w14:textId="77777777" w:rsidR="0010226F" w:rsidRPr="00B40FD7" w:rsidRDefault="0010226F"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69AB3603" w14:textId="77777777" w:rsidR="0010226F" w:rsidRPr="00B40FD7" w:rsidRDefault="0010226F" w:rsidP="002C0A4F">
            <w:pPr>
              <w:pStyle w:val="BodyText"/>
              <w:jc w:val="center"/>
              <w:rPr>
                <w:lang w:val="en-GB"/>
              </w:rPr>
            </w:pPr>
            <w:r w:rsidRPr="00B40FD7">
              <w:rPr>
                <w:sz w:val="20"/>
                <w:szCs w:val="20"/>
                <w:lang w:val="en-GB"/>
              </w:rPr>
              <w:t>Comments</w:t>
            </w:r>
          </w:p>
        </w:tc>
      </w:tr>
      <w:tr w:rsidR="0010226F" w:rsidRPr="00B40FD7" w14:paraId="228C0293" w14:textId="77777777" w:rsidTr="002C0A4F">
        <w:tc>
          <w:tcPr>
            <w:tcW w:w="1980" w:type="dxa"/>
            <w:vAlign w:val="center"/>
          </w:tcPr>
          <w:p w14:paraId="13951BBC" w14:textId="77777777" w:rsidR="0010226F" w:rsidRPr="00B40FD7" w:rsidRDefault="0010226F" w:rsidP="002C0A4F">
            <w:pPr>
              <w:rPr>
                <w:sz w:val="20"/>
                <w:szCs w:val="20"/>
                <w:lang w:val="en-GB"/>
              </w:rPr>
            </w:pPr>
            <w:r w:rsidRPr="00B40FD7">
              <w:rPr>
                <w:sz w:val="20"/>
                <w:szCs w:val="20"/>
                <w:lang w:val="en-GB"/>
              </w:rPr>
              <w:t>Ericsson</w:t>
            </w:r>
          </w:p>
        </w:tc>
        <w:tc>
          <w:tcPr>
            <w:tcW w:w="1276" w:type="dxa"/>
            <w:vAlign w:val="center"/>
          </w:tcPr>
          <w:p w14:paraId="5A55BEA8" w14:textId="7721A280" w:rsidR="0010226F" w:rsidRPr="00B40FD7" w:rsidRDefault="0010226F" w:rsidP="002C0A4F">
            <w:pPr>
              <w:rPr>
                <w:sz w:val="20"/>
                <w:szCs w:val="20"/>
                <w:lang w:val="en-GB"/>
              </w:rPr>
            </w:pPr>
            <w:r w:rsidRPr="00B40FD7">
              <w:rPr>
                <w:sz w:val="20"/>
                <w:szCs w:val="20"/>
                <w:lang w:val="en-GB"/>
              </w:rPr>
              <w:t>Yes</w:t>
            </w:r>
          </w:p>
        </w:tc>
        <w:tc>
          <w:tcPr>
            <w:tcW w:w="6373" w:type="dxa"/>
          </w:tcPr>
          <w:p w14:paraId="1AC8C075" w14:textId="38E79CD5" w:rsidR="0010226F" w:rsidRPr="00B40FD7" w:rsidRDefault="0010226F" w:rsidP="002C0A4F">
            <w:pPr>
              <w:rPr>
                <w:lang w:val="en-GB"/>
              </w:rPr>
            </w:pPr>
            <w:r w:rsidRPr="00B40FD7">
              <w:rPr>
                <w:lang w:val="en-GB"/>
              </w:rPr>
              <w:t>In case of LTE connected to 5GC procedural text needed for handling of NR PDCP and SDAP are missing, which this CR aims to add.</w:t>
            </w:r>
          </w:p>
        </w:tc>
      </w:tr>
      <w:tr w:rsidR="0010226F" w:rsidRPr="00B40FD7" w14:paraId="732BEBF5" w14:textId="77777777" w:rsidTr="002C0A4F">
        <w:tc>
          <w:tcPr>
            <w:tcW w:w="1980" w:type="dxa"/>
            <w:vAlign w:val="center"/>
          </w:tcPr>
          <w:p w14:paraId="704B9279" w14:textId="1FB62231" w:rsidR="0010226F" w:rsidRPr="00B40FD7" w:rsidRDefault="00DF1ED5" w:rsidP="002C0A4F">
            <w:pPr>
              <w:rPr>
                <w:sz w:val="20"/>
                <w:szCs w:val="20"/>
                <w:lang w:val="en-GB"/>
              </w:rPr>
            </w:pPr>
            <w:r w:rsidRPr="00B40FD7">
              <w:rPr>
                <w:sz w:val="20"/>
                <w:szCs w:val="20"/>
                <w:lang w:val="en-GB"/>
              </w:rPr>
              <w:t>Intel</w:t>
            </w:r>
          </w:p>
        </w:tc>
        <w:tc>
          <w:tcPr>
            <w:tcW w:w="1276" w:type="dxa"/>
            <w:vAlign w:val="center"/>
          </w:tcPr>
          <w:p w14:paraId="1E3F1A54" w14:textId="343F9F79" w:rsidR="0010226F" w:rsidRPr="00B40FD7" w:rsidRDefault="00DF1ED5" w:rsidP="002C0A4F">
            <w:pPr>
              <w:rPr>
                <w:sz w:val="20"/>
                <w:szCs w:val="20"/>
                <w:lang w:val="en-GB"/>
              </w:rPr>
            </w:pPr>
            <w:r w:rsidRPr="00B40FD7">
              <w:rPr>
                <w:sz w:val="20"/>
                <w:szCs w:val="20"/>
                <w:lang w:val="en-GB"/>
              </w:rPr>
              <w:t>Yes</w:t>
            </w:r>
          </w:p>
        </w:tc>
        <w:tc>
          <w:tcPr>
            <w:tcW w:w="6373" w:type="dxa"/>
          </w:tcPr>
          <w:p w14:paraId="75E1D16B" w14:textId="77777777" w:rsidR="0010226F" w:rsidRPr="00B40FD7" w:rsidRDefault="0010226F" w:rsidP="002C0A4F">
            <w:pPr>
              <w:rPr>
                <w:lang w:val="en-GB"/>
              </w:rPr>
            </w:pPr>
          </w:p>
        </w:tc>
      </w:tr>
      <w:tr w:rsidR="0010226F" w:rsidRPr="00B40FD7" w14:paraId="5A919028" w14:textId="77777777" w:rsidTr="002C0A4F">
        <w:tc>
          <w:tcPr>
            <w:tcW w:w="1980" w:type="dxa"/>
            <w:vAlign w:val="center"/>
          </w:tcPr>
          <w:p w14:paraId="7707FA08" w14:textId="3710897E" w:rsidR="0010226F" w:rsidRPr="00B40FD7" w:rsidRDefault="00154DD4" w:rsidP="002C0A4F">
            <w:pPr>
              <w:rPr>
                <w:sz w:val="20"/>
                <w:szCs w:val="20"/>
                <w:lang w:val="en-GB"/>
              </w:rPr>
            </w:pPr>
            <w:r w:rsidRPr="00B40FD7">
              <w:rPr>
                <w:sz w:val="20"/>
                <w:szCs w:val="20"/>
                <w:lang w:val="en-GB"/>
              </w:rPr>
              <w:t>Google</w:t>
            </w:r>
          </w:p>
        </w:tc>
        <w:tc>
          <w:tcPr>
            <w:tcW w:w="1276" w:type="dxa"/>
            <w:vAlign w:val="center"/>
          </w:tcPr>
          <w:p w14:paraId="080FF1A2" w14:textId="2AE14862" w:rsidR="0010226F" w:rsidRPr="00B40FD7" w:rsidRDefault="00154DD4" w:rsidP="002C0A4F">
            <w:pPr>
              <w:rPr>
                <w:sz w:val="20"/>
                <w:szCs w:val="20"/>
                <w:lang w:val="en-GB"/>
              </w:rPr>
            </w:pPr>
            <w:r w:rsidRPr="00B40FD7">
              <w:rPr>
                <w:sz w:val="20"/>
                <w:szCs w:val="20"/>
                <w:lang w:val="en-GB"/>
              </w:rPr>
              <w:t>Yes</w:t>
            </w:r>
          </w:p>
        </w:tc>
        <w:tc>
          <w:tcPr>
            <w:tcW w:w="6373" w:type="dxa"/>
          </w:tcPr>
          <w:p w14:paraId="66B5768B" w14:textId="77777777" w:rsidR="0010226F" w:rsidRPr="00B40FD7" w:rsidRDefault="0010226F" w:rsidP="002C0A4F">
            <w:pPr>
              <w:rPr>
                <w:lang w:val="en-GB"/>
              </w:rPr>
            </w:pPr>
          </w:p>
        </w:tc>
      </w:tr>
      <w:tr w:rsidR="001A766D" w:rsidRPr="00B40FD7" w14:paraId="386962BA" w14:textId="77777777" w:rsidTr="002C0A4F">
        <w:tc>
          <w:tcPr>
            <w:tcW w:w="1980" w:type="dxa"/>
            <w:vAlign w:val="center"/>
          </w:tcPr>
          <w:p w14:paraId="1D542A52" w14:textId="40577895"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40E852D2" w14:textId="76B9B0FC" w:rsidR="001A766D" w:rsidRPr="00B40FD7" w:rsidRDefault="001A766D" w:rsidP="001A766D">
            <w:pPr>
              <w:rPr>
                <w:sz w:val="20"/>
                <w:szCs w:val="20"/>
                <w:lang w:val="en-GB"/>
              </w:rPr>
            </w:pPr>
            <w:r w:rsidRPr="00B40FD7">
              <w:rPr>
                <w:sz w:val="20"/>
                <w:szCs w:val="20"/>
                <w:lang w:val="en-GB"/>
              </w:rPr>
              <w:t>Could be agreed</w:t>
            </w:r>
          </w:p>
        </w:tc>
        <w:tc>
          <w:tcPr>
            <w:tcW w:w="6373" w:type="dxa"/>
          </w:tcPr>
          <w:p w14:paraId="2BBE239F" w14:textId="4CC7B0FA" w:rsidR="001A766D" w:rsidRPr="00B40FD7" w:rsidRDefault="001A766D" w:rsidP="001A766D">
            <w:pPr>
              <w:rPr>
                <w:lang w:val="en-GB"/>
              </w:rPr>
            </w:pPr>
            <w:r w:rsidRPr="00B40FD7">
              <w:rPr>
                <w:lang w:val="en-GB"/>
              </w:rPr>
              <w:t>Clarifications, but could be agreed.</w:t>
            </w:r>
          </w:p>
        </w:tc>
      </w:tr>
      <w:tr w:rsidR="001A766D" w:rsidRPr="00B40FD7" w14:paraId="40645E33" w14:textId="77777777" w:rsidTr="002C0A4F">
        <w:tc>
          <w:tcPr>
            <w:tcW w:w="1980" w:type="dxa"/>
            <w:vAlign w:val="center"/>
          </w:tcPr>
          <w:p w14:paraId="3DFD5CDA" w14:textId="77777777" w:rsidR="001A766D" w:rsidRPr="00B40FD7" w:rsidRDefault="001A766D" w:rsidP="001A766D">
            <w:pPr>
              <w:rPr>
                <w:sz w:val="20"/>
                <w:szCs w:val="20"/>
                <w:lang w:val="en-GB"/>
              </w:rPr>
            </w:pPr>
          </w:p>
        </w:tc>
        <w:tc>
          <w:tcPr>
            <w:tcW w:w="1276" w:type="dxa"/>
            <w:vAlign w:val="center"/>
          </w:tcPr>
          <w:p w14:paraId="3BDFE486" w14:textId="77777777" w:rsidR="001A766D" w:rsidRPr="00B40FD7" w:rsidRDefault="001A766D" w:rsidP="001A766D">
            <w:pPr>
              <w:rPr>
                <w:sz w:val="20"/>
                <w:szCs w:val="20"/>
                <w:lang w:val="en-GB"/>
              </w:rPr>
            </w:pPr>
          </w:p>
        </w:tc>
        <w:tc>
          <w:tcPr>
            <w:tcW w:w="6373" w:type="dxa"/>
          </w:tcPr>
          <w:p w14:paraId="174EAD8B" w14:textId="77777777" w:rsidR="001A766D" w:rsidRPr="00B40FD7" w:rsidRDefault="001A766D" w:rsidP="001A766D">
            <w:pPr>
              <w:rPr>
                <w:lang w:val="en-GB"/>
              </w:rPr>
            </w:pPr>
          </w:p>
        </w:tc>
      </w:tr>
      <w:tr w:rsidR="001A766D" w:rsidRPr="00B40FD7" w14:paraId="13AC8855" w14:textId="77777777" w:rsidTr="002C0A4F">
        <w:tc>
          <w:tcPr>
            <w:tcW w:w="1980" w:type="dxa"/>
            <w:vAlign w:val="center"/>
          </w:tcPr>
          <w:p w14:paraId="657EA6E9" w14:textId="77777777" w:rsidR="001A766D" w:rsidRPr="00B40FD7" w:rsidRDefault="001A766D" w:rsidP="001A766D">
            <w:pPr>
              <w:rPr>
                <w:sz w:val="20"/>
                <w:szCs w:val="20"/>
                <w:lang w:val="en-GB"/>
              </w:rPr>
            </w:pPr>
          </w:p>
        </w:tc>
        <w:tc>
          <w:tcPr>
            <w:tcW w:w="1276" w:type="dxa"/>
            <w:vAlign w:val="center"/>
          </w:tcPr>
          <w:p w14:paraId="46D6376C" w14:textId="77777777" w:rsidR="001A766D" w:rsidRPr="00B40FD7" w:rsidRDefault="001A766D" w:rsidP="001A766D">
            <w:pPr>
              <w:rPr>
                <w:sz w:val="20"/>
                <w:szCs w:val="20"/>
                <w:lang w:val="en-GB"/>
              </w:rPr>
            </w:pPr>
          </w:p>
        </w:tc>
        <w:tc>
          <w:tcPr>
            <w:tcW w:w="6373" w:type="dxa"/>
          </w:tcPr>
          <w:p w14:paraId="231910F7" w14:textId="77777777" w:rsidR="001A766D" w:rsidRPr="00B40FD7" w:rsidRDefault="001A766D" w:rsidP="001A766D">
            <w:pPr>
              <w:rPr>
                <w:lang w:val="en-GB"/>
              </w:rPr>
            </w:pPr>
          </w:p>
        </w:tc>
      </w:tr>
    </w:tbl>
    <w:p w14:paraId="7820D38D" w14:textId="6B5FFDD6" w:rsidR="00684527" w:rsidRPr="00B40FD7" w:rsidRDefault="00684527" w:rsidP="006B4E9D">
      <w:pPr>
        <w:pStyle w:val="BodyText"/>
      </w:pPr>
    </w:p>
    <w:p w14:paraId="5C99DB53" w14:textId="157FDE3D" w:rsidR="00684527" w:rsidRPr="00B40FD7" w:rsidRDefault="00684527" w:rsidP="006B4E9D">
      <w:pPr>
        <w:pStyle w:val="BodyText"/>
      </w:pPr>
    </w:p>
    <w:p w14:paraId="657D90E4" w14:textId="1D2C66A7" w:rsidR="00684527" w:rsidRPr="00B40FD7" w:rsidRDefault="00684527" w:rsidP="006B4E9D">
      <w:pPr>
        <w:pStyle w:val="BodyText"/>
      </w:pPr>
    </w:p>
    <w:p w14:paraId="6EACAB9A" w14:textId="0C743B91" w:rsidR="00684527" w:rsidRPr="00B40FD7" w:rsidRDefault="003B2DF7" w:rsidP="003B2DF7">
      <w:pPr>
        <w:pStyle w:val="Heading2"/>
      </w:pPr>
      <w:r w:rsidRPr="00B40FD7">
        <w:t>2.5</w:t>
      </w:r>
      <w:r w:rsidRPr="00B40FD7">
        <w:tab/>
      </w:r>
      <w:proofErr w:type="spellStart"/>
      <w:r w:rsidR="00684527" w:rsidRPr="00B40FD7">
        <w:t>DataInactivityTimer</w:t>
      </w:r>
      <w:proofErr w:type="spellEnd"/>
    </w:p>
    <w:p w14:paraId="617A46E9" w14:textId="77777777" w:rsidR="00827CBF" w:rsidRPr="00B40FD7" w:rsidRDefault="00827CBF" w:rsidP="00827CBF">
      <w:pPr>
        <w:pStyle w:val="Doc-text2"/>
        <w:ind w:left="0" w:firstLine="0"/>
        <w:rPr>
          <w:lang w:val="en-GB" w:eastAsia="en-GB"/>
        </w:rPr>
      </w:pPr>
    </w:p>
    <w:p w14:paraId="3454CF51" w14:textId="0DE22D2D" w:rsidR="00827CBF" w:rsidRPr="00B40FD7" w:rsidRDefault="00827CBF" w:rsidP="00827CBF">
      <w:pPr>
        <w:pStyle w:val="Doc-text2"/>
        <w:ind w:left="0" w:firstLine="0"/>
        <w:rPr>
          <w:lang w:val="en-GB" w:eastAsia="en-GB"/>
        </w:rPr>
      </w:pPr>
      <w:r w:rsidRPr="00B40FD7">
        <w:rPr>
          <w:lang w:val="en-GB" w:eastAsia="en-GB"/>
        </w:rPr>
        <w:t xml:space="preserve">The following two papers discusses how the </w:t>
      </w:r>
      <w:proofErr w:type="spellStart"/>
      <w:r w:rsidRPr="00B40FD7">
        <w:rPr>
          <w:lang w:val="en-GB" w:eastAsia="en-GB"/>
        </w:rPr>
        <w:t>DataInactivityTimer</w:t>
      </w:r>
      <w:proofErr w:type="spellEnd"/>
      <w:r w:rsidRPr="00B40FD7">
        <w:rPr>
          <w:lang w:val="en-GB" w:eastAsia="en-GB"/>
        </w:rPr>
        <w:t xml:space="preserve"> is handled during DAPS.</w:t>
      </w:r>
    </w:p>
    <w:p w14:paraId="51E38313" w14:textId="77777777" w:rsidR="0010226F" w:rsidRPr="00B40FD7" w:rsidRDefault="0010226F" w:rsidP="0010226F">
      <w:pPr>
        <w:pStyle w:val="Doc-text2"/>
        <w:rPr>
          <w:lang w:val="en-GB" w:eastAsia="ja-JP"/>
        </w:rPr>
      </w:pPr>
    </w:p>
    <w:p w14:paraId="714023DC" w14:textId="326A0689" w:rsidR="00684527" w:rsidRPr="00B40FD7" w:rsidRDefault="00477AB5" w:rsidP="00684527">
      <w:pPr>
        <w:pStyle w:val="Doc-title"/>
      </w:pPr>
      <w:hyperlink r:id="rId27" w:history="1">
        <w:r w:rsidR="00684527" w:rsidRPr="00B40FD7">
          <w:rPr>
            <w:rStyle w:val="Hyperlink"/>
          </w:rPr>
          <w:t>R2-2009654</w:t>
        </w:r>
      </w:hyperlink>
      <w:r w:rsidR="00684527" w:rsidRPr="00B40FD7">
        <w:tab/>
        <w:t>Handling of expiry of dataInacticityTimer for DAPS</w:t>
      </w:r>
      <w:r w:rsidR="00684527" w:rsidRPr="00B40FD7">
        <w:tab/>
        <w:t>NEC</w:t>
      </w:r>
      <w:r w:rsidR="00684527" w:rsidRPr="00B40FD7">
        <w:tab/>
        <w:t>discussion</w:t>
      </w:r>
      <w:r w:rsidR="00684527" w:rsidRPr="00B40FD7">
        <w:tab/>
        <w:t>Rel-16</w:t>
      </w:r>
      <w:r w:rsidR="00684527" w:rsidRPr="00B40FD7">
        <w:tab/>
        <w:t>LTE_feMob-Core</w:t>
      </w:r>
    </w:p>
    <w:p w14:paraId="692BBBF8" w14:textId="77777777" w:rsidR="00827CBF" w:rsidRPr="00B40FD7" w:rsidRDefault="00827CBF" w:rsidP="00827CBF">
      <w:pPr>
        <w:pStyle w:val="Doc-text2"/>
        <w:rPr>
          <w:lang w:val="en-GB" w:eastAsia="en-GB"/>
        </w:rPr>
      </w:pPr>
    </w:p>
    <w:p w14:paraId="34FA3A67" w14:textId="561C11C2" w:rsidR="00827CBF" w:rsidRPr="00B40FD7" w:rsidRDefault="00827CBF" w:rsidP="00827CBF">
      <w:pPr>
        <w:pStyle w:val="Doc-text2"/>
        <w:ind w:left="567" w:firstLine="0"/>
        <w:rPr>
          <w:lang w:val="en-GB" w:eastAsia="en-GB"/>
        </w:rPr>
      </w:pPr>
      <w:r w:rsidRPr="00B40FD7">
        <w:rPr>
          <w:lang w:val="en-GB" w:eastAsia="en-GB"/>
        </w:rPr>
        <w:t>Proposes:</w:t>
      </w:r>
    </w:p>
    <w:p w14:paraId="3859CD55" w14:textId="77777777" w:rsidR="00827CBF" w:rsidRPr="00B40FD7" w:rsidRDefault="00827CBF" w:rsidP="00827CBF">
      <w:pPr>
        <w:spacing w:before="120"/>
        <w:ind w:left="567"/>
        <w:rPr>
          <w:rFonts w:ascii="Arial" w:eastAsia="Arial Unicode MS" w:hAnsi="Arial"/>
          <w:sz w:val="20"/>
          <w:szCs w:val="20"/>
        </w:rPr>
      </w:pPr>
      <w:r w:rsidRPr="00B40FD7">
        <w:rPr>
          <w:rFonts w:ascii="Arial" w:eastAsia="Arial Unicode MS" w:hAnsi="Arial"/>
          <w:b/>
          <w:sz w:val="20"/>
          <w:szCs w:val="20"/>
        </w:rPr>
        <w:t xml:space="preserve">Proposal 1. Before DAPS handover completion, upon receiving indication of expiry of </w:t>
      </w:r>
      <w:proofErr w:type="spellStart"/>
      <w:r w:rsidRPr="00B40FD7">
        <w:rPr>
          <w:rFonts w:ascii="Arial" w:eastAsia="Arial Unicode MS" w:hAnsi="Arial"/>
          <w:b/>
          <w:sz w:val="20"/>
          <w:szCs w:val="20"/>
        </w:rPr>
        <w:t>dataInactivityTimer</w:t>
      </w:r>
      <w:proofErr w:type="spellEnd"/>
      <w:r w:rsidRPr="00B40FD7">
        <w:rPr>
          <w:rFonts w:ascii="Arial" w:eastAsia="Arial Unicode MS" w:hAnsi="Arial"/>
          <w:b/>
          <w:sz w:val="20"/>
          <w:szCs w:val="20"/>
        </w:rPr>
        <w:t xml:space="preserve"> from MAC of the source, adopt the same handling as source RLF.</w:t>
      </w:r>
    </w:p>
    <w:p w14:paraId="6827193B" w14:textId="77777777" w:rsidR="00827CBF" w:rsidRPr="00B40FD7" w:rsidRDefault="00827CBF" w:rsidP="00827CBF">
      <w:pPr>
        <w:spacing w:before="120"/>
        <w:ind w:left="567"/>
        <w:rPr>
          <w:rFonts w:ascii="Arial" w:eastAsia="Arial Unicode MS" w:hAnsi="Arial"/>
          <w:b/>
          <w:sz w:val="20"/>
          <w:szCs w:val="20"/>
        </w:rPr>
      </w:pPr>
      <w:r w:rsidRPr="00B40FD7">
        <w:rPr>
          <w:rFonts w:ascii="Arial" w:eastAsia="Arial Unicode MS" w:hAnsi="Arial"/>
          <w:b/>
          <w:sz w:val="20"/>
          <w:szCs w:val="20"/>
        </w:rPr>
        <w:t xml:space="preserve">Proposal 2. The trigging condition for the start/restart of </w:t>
      </w:r>
      <w:proofErr w:type="spellStart"/>
      <w:r w:rsidRPr="00B40FD7">
        <w:rPr>
          <w:rFonts w:ascii="Arial" w:eastAsia="Arial Unicode MS" w:hAnsi="Arial"/>
          <w:b/>
          <w:sz w:val="20"/>
          <w:szCs w:val="20"/>
        </w:rPr>
        <w:t>dataInactivityTimer</w:t>
      </w:r>
      <w:proofErr w:type="spellEnd"/>
      <w:r w:rsidRPr="00B40FD7">
        <w:rPr>
          <w:rFonts w:ascii="Arial" w:eastAsia="Arial Unicode MS" w:hAnsi="Arial"/>
          <w:b/>
          <w:sz w:val="20"/>
          <w:szCs w:val="20"/>
        </w:rPr>
        <w:t xml:space="preserve"> of the target should be limited to target MAC entity</w:t>
      </w:r>
    </w:p>
    <w:p w14:paraId="3F40E9E5" w14:textId="77777777" w:rsidR="00827CBF" w:rsidRPr="00B40FD7" w:rsidRDefault="00827CBF" w:rsidP="00827CBF">
      <w:pPr>
        <w:pStyle w:val="Doc-text2"/>
        <w:ind w:left="0" w:firstLine="0"/>
        <w:rPr>
          <w:lang w:val="en-GB" w:eastAsia="en-GB"/>
        </w:rPr>
      </w:pPr>
    </w:p>
    <w:p w14:paraId="44ACA4EF" w14:textId="3F244351" w:rsidR="00684527" w:rsidRPr="00B40FD7" w:rsidRDefault="00477AB5" w:rsidP="00684527">
      <w:pPr>
        <w:pStyle w:val="Doc-title"/>
      </w:pPr>
      <w:hyperlink r:id="rId28" w:history="1">
        <w:r w:rsidR="00684527" w:rsidRPr="00B40FD7">
          <w:rPr>
            <w:rStyle w:val="Hyperlink"/>
          </w:rPr>
          <w:t>R2-2010501</w:t>
        </w:r>
      </w:hyperlink>
      <w:r w:rsidR="00684527" w:rsidRPr="00B40FD7">
        <w:tab/>
        <w:t>Handling of dataInactivityTimer for DAPS</w:t>
      </w:r>
      <w:r w:rsidR="00684527" w:rsidRPr="00B40FD7">
        <w:tab/>
        <w:t>Ericsson</w:t>
      </w:r>
      <w:r w:rsidR="00684527" w:rsidRPr="00B40FD7">
        <w:tab/>
        <w:t>discussion</w:t>
      </w:r>
    </w:p>
    <w:p w14:paraId="2E463268" w14:textId="7D532F70" w:rsidR="0010226F" w:rsidRPr="00B40FD7" w:rsidRDefault="0010226F" w:rsidP="002C0A4F">
      <w:pPr>
        <w:pStyle w:val="Doc-text2"/>
        <w:ind w:left="0" w:firstLine="0"/>
        <w:rPr>
          <w:lang w:val="en-GB" w:eastAsia="en-GB"/>
        </w:rPr>
      </w:pPr>
    </w:p>
    <w:p w14:paraId="38EAE645" w14:textId="6FD58EFA" w:rsidR="00827CBF" w:rsidRPr="00B40FD7" w:rsidRDefault="00827CBF" w:rsidP="00827CBF">
      <w:pPr>
        <w:pStyle w:val="Doc-text2"/>
        <w:ind w:left="567" w:firstLine="0"/>
        <w:rPr>
          <w:lang w:val="en-GB" w:eastAsia="en-GB"/>
        </w:rPr>
      </w:pPr>
      <w:r w:rsidRPr="00B40FD7">
        <w:rPr>
          <w:lang w:val="en-GB" w:eastAsia="en-GB"/>
        </w:rPr>
        <w:t>Proposes:</w:t>
      </w:r>
    </w:p>
    <w:p w14:paraId="44F53B0F" w14:textId="3189696E" w:rsidR="00827CBF" w:rsidRPr="00B40FD7" w:rsidRDefault="000656BF" w:rsidP="000656BF">
      <w:pPr>
        <w:spacing w:before="120"/>
        <w:ind w:left="567"/>
        <w:rPr>
          <w:rFonts w:ascii="Arial" w:eastAsia="Arial Unicode MS" w:hAnsi="Arial"/>
          <w:b/>
          <w:sz w:val="20"/>
          <w:szCs w:val="20"/>
        </w:rPr>
      </w:pPr>
      <w:bookmarkStart w:id="3" w:name="_Toc54270687"/>
      <w:r w:rsidRPr="00B40FD7">
        <w:rPr>
          <w:rFonts w:ascii="Arial" w:eastAsia="Arial Unicode MS" w:hAnsi="Arial"/>
          <w:b/>
          <w:sz w:val="20"/>
          <w:szCs w:val="20"/>
        </w:rPr>
        <w:t>Proposal 1</w:t>
      </w:r>
      <w:r w:rsidRPr="00B40FD7">
        <w:rPr>
          <w:rFonts w:ascii="Arial" w:eastAsia="Arial Unicode MS" w:hAnsi="Arial"/>
          <w:b/>
          <w:sz w:val="20"/>
          <w:szCs w:val="20"/>
        </w:rPr>
        <w:tab/>
      </w:r>
      <w:r w:rsidR="00827CBF" w:rsidRPr="00B40FD7">
        <w:rPr>
          <w:rFonts w:ascii="Arial" w:eastAsia="Arial Unicode MS" w:hAnsi="Arial"/>
          <w:b/>
          <w:sz w:val="20"/>
          <w:szCs w:val="20"/>
        </w:rPr>
        <w:t>During a DAPS handover, the UE shall not take any action if the data inactivity expires for the source.</w:t>
      </w:r>
      <w:bookmarkEnd w:id="3"/>
    </w:p>
    <w:p w14:paraId="7F9E6777" w14:textId="3056C7E3" w:rsidR="000656BF" w:rsidRPr="00B40FD7" w:rsidRDefault="000656BF" w:rsidP="000656BF">
      <w:pPr>
        <w:spacing w:before="120"/>
        <w:ind w:left="567"/>
        <w:rPr>
          <w:rFonts w:ascii="Arial" w:eastAsia="Arial Unicode MS" w:hAnsi="Arial"/>
          <w:b/>
          <w:sz w:val="20"/>
          <w:szCs w:val="20"/>
        </w:rPr>
      </w:pPr>
      <w:r w:rsidRPr="00B40FD7">
        <w:rPr>
          <w:rFonts w:ascii="Arial" w:eastAsia="Arial Unicode MS" w:hAnsi="Arial"/>
          <w:b/>
          <w:sz w:val="20"/>
          <w:szCs w:val="20"/>
        </w:rPr>
        <w:t>Proposal 2</w:t>
      </w:r>
      <w:r w:rsidRPr="00B40FD7">
        <w:rPr>
          <w:rFonts w:ascii="Arial" w:eastAsia="Arial Unicode MS" w:hAnsi="Arial"/>
          <w:b/>
          <w:sz w:val="20"/>
          <w:szCs w:val="20"/>
        </w:rPr>
        <w:tab/>
        <w:t>Adopt the text proposals above.</w:t>
      </w:r>
    </w:p>
    <w:p w14:paraId="21A9E991" w14:textId="46E8AA45" w:rsidR="0010226F" w:rsidRPr="00B40FD7" w:rsidRDefault="0010226F" w:rsidP="002C0A4F">
      <w:pPr>
        <w:pStyle w:val="Doc-text2"/>
        <w:ind w:left="0" w:firstLine="0"/>
        <w:rPr>
          <w:lang w:val="en-GB" w:eastAsia="en-GB"/>
        </w:rPr>
      </w:pPr>
    </w:p>
    <w:p w14:paraId="66D8FE84" w14:textId="20214959" w:rsidR="002C0A4F" w:rsidRPr="00B40FD7" w:rsidRDefault="002C0A4F" w:rsidP="002C0A4F">
      <w:pPr>
        <w:pStyle w:val="Doc-text2"/>
        <w:ind w:left="0" w:firstLine="0"/>
        <w:rPr>
          <w:lang w:val="en-GB" w:eastAsia="en-GB"/>
        </w:rPr>
      </w:pPr>
    </w:p>
    <w:p w14:paraId="3807AE81" w14:textId="485DD77F" w:rsidR="002C0A4F" w:rsidRPr="00B40FD7" w:rsidRDefault="00827CBF" w:rsidP="002C0A4F">
      <w:pPr>
        <w:pStyle w:val="Doc-text2"/>
        <w:ind w:left="0" w:firstLine="0"/>
        <w:rPr>
          <w:lang w:val="en-GB" w:eastAsia="en-GB"/>
        </w:rPr>
      </w:pPr>
      <w:r w:rsidRPr="00B40FD7">
        <w:rPr>
          <w:lang w:val="en-GB" w:eastAsia="en-GB"/>
        </w:rPr>
        <w:t>T</w:t>
      </w:r>
      <w:r w:rsidR="002C0A4F" w:rsidRPr="00B40FD7">
        <w:rPr>
          <w:lang w:val="en-GB" w:eastAsia="en-GB"/>
        </w:rPr>
        <w:t>here seem to be two main discussion points:</w:t>
      </w:r>
    </w:p>
    <w:p w14:paraId="675AC415" w14:textId="77777777" w:rsidR="002C0A4F" w:rsidRPr="00B40FD7" w:rsidRDefault="002C0A4F" w:rsidP="002C0A4F">
      <w:pPr>
        <w:pStyle w:val="Doc-text2"/>
        <w:ind w:left="0" w:firstLine="0"/>
        <w:rPr>
          <w:lang w:val="en-GB" w:eastAsia="en-GB"/>
        </w:rPr>
      </w:pPr>
    </w:p>
    <w:p w14:paraId="32493421" w14:textId="77777777" w:rsidR="0074141F" w:rsidRPr="00B40FD7" w:rsidRDefault="0074141F" w:rsidP="002C0A4F">
      <w:pPr>
        <w:pStyle w:val="Doc-text2"/>
        <w:numPr>
          <w:ilvl w:val="0"/>
          <w:numId w:val="28"/>
        </w:numPr>
        <w:rPr>
          <w:lang w:val="en-GB" w:eastAsia="en-GB"/>
        </w:rPr>
      </w:pPr>
      <w:r w:rsidRPr="00B40FD7">
        <w:rPr>
          <w:b/>
          <w:bCs/>
          <w:lang w:val="en-GB" w:eastAsia="en-GB"/>
        </w:rPr>
        <w:t>Expiry</w:t>
      </w:r>
      <w:r w:rsidRPr="00B40FD7">
        <w:rPr>
          <w:lang w:val="en-GB" w:eastAsia="en-GB"/>
        </w:rPr>
        <w:t xml:space="preserve">: </w:t>
      </w:r>
      <w:r w:rsidR="002C0A4F" w:rsidRPr="00B40FD7">
        <w:rPr>
          <w:lang w:val="en-GB" w:eastAsia="en-GB"/>
        </w:rPr>
        <w:t xml:space="preserve">What should happen if the </w:t>
      </w:r>
      <w:proofErr w:type="spellStart"/>
      <w:r w:rsidR="002C0A4F" w:rsidRPr="00B40FD7">
        <w:rPr>
          <w:lang w:val="en-GB" w:eastAsia="en-GB"/>
        </w:rPr>
        <w:t>DataInactivityTimer</w:t>
      </w:r>
      <w:proofErr w:type="spellEnd"/>
      <w:r w:rsidR="002C0A4F" w:rsidRPr="00B40FD7">
        <w:rPr>
          <w:lang w:val="en-GB" w:eastAsia="en-GB"/>
        </w:rPr>
        <w:t xml:space="preserve"> associated with the source expires?</w:t>
      </w:r>
    </w:p>
    <w:p w14:paraId="5CADFDCB" w14:textId="65AB520E" w:rsidR="0074141F" w:rsidRPr="00B40FD7" w:rsidRDefault="002C0A4F" w:rsidP="0074141F">
      <w:pPr>
        <w:pStyle w:val="Doc-text2"/>
        <w:numPr>
          <w:ilvl w:val="1"/>
          <w:numId w:val="28"/>
        </w:numPr>
        <w:rPr>
          <w:lang w:val="en-GB" w:eastAsia="en-GB"/>
        </w:rPr>
      </w:pPr>
      <w:r w:rsidRPr="00B40FD7">
        <w:rPr>
          <w:lang w:val="en-GB" w:eastAsia="en-GB"/>
        </w:rPr>
        <w:t>RLF</w:t>
      </w:r>
    </w:p>
    <w:p w14:paraId="75905C4C" w14:textId="3DA07711" w:rsidR="002C0A4F" w:rsidRPr="00B40FD7" w:rsidRDefault="002C0A4F" w:rsidP="0074141F">
      <w:pPr>
        <w:pStyle w:val="Doc-text2"/>
        <w:numPr>
          <w:ilvl w:val="1"/>
          <w:numId w:val="28"/>
        </w:numPr>
        <w:rPr>
          <w:lang w:val="en-GB" w:eastAsia="en-GB"/>
        </w:rPr>
      </w:pPr>
      <w:r w:rsidRPr="00B40FD7">
        <w:rPr>
          <w:lang w:val="en-GB" w:eastAsia="en-GB"/>
        </w:rPr>
        <w:t>Nothing</w:t>
      </w:r>
    </w:p>
    <w:p w14:paraId="5004AE80" w14:textId="2D65B9DB" w:rsidR="0074141F" w:rsidRPr="00B40FD7" w:rsidRDefault="0074141F" w:rsidP="0074141F">
      <w:pPr>
        <w:pStyle w:val="Doc-text2"/>
        <w:numPr>
          <w:ilvl w:val="1"/>
          <w:numId w:val="28"/>
        </w:numPr>
        <w:rPr>
          <w:lang w:val="en-GB" w:eastAsia="en-GB"/>
        </w:rPr>
      </w:pPr>
      <w:r w:rsidRPr="00B40FD7">
        <w:rPr>
          <w:lang w:val="en-GB" w:eastAsia="en-GB"/>
        </w:rPr>
        <w:t xml:space="preserve">No change (i.e. UE goes to IDLE </w:t>
      </w:r>
      <w:proofErr w:type="spellStart"/>
      <w:r w:rsidRPr="00B40FD7">
        <w:rPr>
          <w:lang w:val="en-GB" w:eastAsia="en-GB"/>
        </w:rPr>
        <w:t>witl</w:t>
      </w:r>
      <w:proofErr w:type="spellEnd"/>
      <w:r w:rsidRPr="00B40FD7">
        <w:rPr>
          <w:lang w:val="en-GB" w:eastAsia="en-GB"/>
        </w:rPr>
        <w:t xml:space="preserve"> release cause 'RRC connection failure' </w:t>
      </w:r>
    </w:p>
    <w:p w14:paraId="614F4EA1" w14:textId="77777777" w:rsidR="002C0A4F" w:rsidRPr="00B40FD7" w:rsidRDefault="002C0A4F" w:rsidP="002C0A4F">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2C0A4F" w:rsidRPr="00B40FD7" w14:paraId="53D3CA2C" w14:textId="77777777" w:rsidTr="002C0A4F">
        <w:tc>
          <w:tcPr>
            <w:tcW w:w="1980" w:type="dxa"/>
            <w:shd w:val="clear" w:color="auto" w:fill="BFBFBF" w:themeFill="background1" w:themeFillShade="BF"/>
            <w:vAlign w:val="center"/>
          </w:tcPr>
          <w:p w14:paraId="4250F823" w14:textId="77777777" w:rsidR="002C0A4F" w:rsidRPr="00B40FD7" w:rsidRDefault="002C0A4F"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7FD01630" w14:textId="164C313D" w:rsidR="002C0A4F" w:rsidRPr="00B40FD7" w:rsidRDefault="0074141F" w:rsidP="002C0A4F">
            <w:pPr>
              <w:pStyle w:val="BodyText"/>
              <w:jc w:val="center"/>
              <w:rPr>
                <w:sz w:val="20"/>
                <w:szCs w:val="20"/>
                <w:lang w:val="en-GB"/>
              </w:rPr>
            </w:pPr>
            <w:r w:rsidRPr="00B40FD7">
              <w:rPr>
                <w:sz w:val="20"/>
                <w:szCs w:val="20"/>
                <w:lang w:val="en-GB"/>
              </w:rPr>
              <w:t>a/b/c</w:t>
            </w:r>
          </w:p>
        </w:tc>
        <w:tc>
          <w:tcPr>
            <w:tcW w:w="6373" w:type="dxa"/>
            <w:shd w:val="clear" w:color="auto" w:fill="BFBFBF" w:themeFill="background1" w:themeFillShade="BF"/>
          </w:tcPr>
          <w:p w14:paraId="6CF0254C" w14:textId="77777777" w:rsidR="002C0A4F" w:rsidRPr="00B40FD7" w:rsidRDefault="002C0A4F" w:rsidP="002C0A4F">
            <w:pPr>
              <w:pStyle w:val="BodyText"/>
              <w:jc w:val="center"/>
              <w:rPr>
                <w:lang w:val="en-GB"/>
              </w:rPr>
            </w:pPr>
            <w:r w:rsidRPr="00B40FD7">
              <w:rPr>
                <w:sz w:val="20"/>
                <w:szCs w:val="20"/>
                <w:lang w:val="en-GB"/>
              </w:rPr>
              <w:t>Comments</w:t>
            </w:r>
          </w:p>
        </w:tc>
      </w:tr>
      <w:tr w:rsidR="002C0A4F" w:rsidRPr="00B40FD7" w14:paraId="22F99651" w14:textId="77777777" w:rsidTr="002C0A4F">
        <w:tc>
          <w:tcPr>
            <w:tcW w:w="1980" w:type="dxa"/>
            <w:vAlign w:val="center"/>
          </w:tcPr>
          <w:p w14:paraId="7EFFD3AC" w14:textId="77777777" w:rsidR="002C0A4F" w:rsidRPr="00B40FD7" w:rsidRDefault="002C0A4F" w:rsidP="002C0A4F">
            <w:pPr>
              <w:rPr>
                <w:sz w:val="20"/>
                <w:szCs w:val="20"/>
                <w:lang w:val="en-GB"/>
              </w:rPr>
            </w:pPr>
            <w:r w:rsidRPr="00B40FD7">
              <w:rPr>
                <w:sz w:val="20"/>
                <w:szCs w:val="20"/>
                <w:lang w:val="en-GB"/>
              </w:rPr>
              <w:t>Ericsson</w:t>
            </w:r>
          </w:p>
        </w:tc>
        <w:tc>
          <w:tcPr>
            <w:tcW w:w="1276" w:type="dxa"/>
            <w:vAlign w:val="center"/>
          </w:tcPr>
          <w:p w14:paraId="37685795" w14:textId="4673624B" w:rsidR="0074141F" w:rsidRPr="00B40FD7" w:rsidRDefault="0074141F" w:rsidP="0074141F">
            <w:pPr>
              <w:rPr>
                <w:sz w:val="20"/>
                <w:szCs w:val="20"/>
                <w:lang w:val="en-GB"/>
              </w:rPr>
            </w:pPr>
            <w:r w:rsidRPr="00B40FD7">
              <w:rPr>
                <w:sz w:val="20"/>
                <w:szCs w:val="20"/>
                <w:lang w:val="en-GB"/>
              </w:rPr>
              <w:t>b</w:t>
            </w:r>
            <w:r w:rsidR="0096195B" w:rsidRPr="00B40FD7">
              <w:rPr>
                <w:sz w:val="20"/>
                <w:szCs w:val="20"/>
                <w:lang w:val="en-GB"/>
              </w:rPr>
              <w:t xml:space="preserve"> or c</w:t>
            </w:r>
          </w:p>
        </w:tc>
        <w:tc>
          <w:tcPr>
            <w:tcW w:w="6373" w:type="dxa"/>
          </w:tcPr>
          <w:p w14:paraId="38F4D0C3" w14:textId="1A456252" w:rsidR="0096195B" w:rsidRPr="00B40FD7" w:rsidRDefault="002C0A4F" w:rsidP="0096195B">
            <w:pPr>
              <w:rPr>
                <w:lang w:val="en-GB"/>
              </w:rPr>
            </w:pPr>
            <w:r w:rsidRPr="00B40FD7">
              <w:rPr>
                <w:lang w:val="en-GB"/>
              </w:rPr>
              <w:t xml:space="preserve">The </w:t>
            </w:r>
            <w:proofErr w:type="spellStart"/>
            <w:r w:rsidRPr="00B40FD7">
              <w:rPr>
                <w:lang w:val="en-GB"/>
              </w:rPr>
              <w:t>DataInactivityTimer</w:t>
            </w:r>
            <w:proofErr w:type="spellEnd"/>
            <w:r w:rsidRPr="00B40FD7">
              <w:rPr>
                <w:lang w:val="en-GB"/>
              </w:rPr>
              <w:t xml:space="preserve"> is there to protect against RRC state mismatch due to the release-message getting lost. </w:t>
            </w:r>
            <w:r w:rsidR="00827CBF" w:rsidRPr="00B40FD7">
              <w:rPr>
                <w:lang w:val="en-GB"/>
              </w:rPr>
              <w:t xml:space="preserve">In our view, we only need to consider </w:t>
            </w:r>
            <w:proofErr w:type="spellStart"/>
            <w:r w:rsidR="00827CBF" w:rsidRPr="00B40FD7">
              <w:rPr>
                <w:lang w:val="en-GB"/>
              </w:rPr>
              <w:t>DataInactivityTimer</w:t>
            </w:r>
            <w:proofErr w:type="spellEnd"/>
            <w:r w:rsidR="00827CBF" w:rsidRPr="00B40FD7">
              <w:rPr>
                <w:lang w:val="en-GB"/>
              </w:rPr>
              <w:t xml:space="preserve"> expiry for the target since only the target can release the UE during a DAPS handover.</w:t>
            </w:r>
            <w:r w:rsidR="0096195B" w:rsidRPr="00B40FD7">
              <w:rPr>
                <w:lang w:val="en-GB"/>
              </w:rPr>
              <w:t xml:space="preserve"> We think b hence is preferred, but option c is also fine.</w:t>
            </w:r>
          </w:p>
        </w:tc>
      </w:tr>
      <w:tr w:rsidR="002C0A4F" w:rsidRPr="00B40FD7" w14:paraId="55AB50DE" w14:textId="77777777" w:rsidTr="002C0A4F">
        <w:tc>
          <w:tcPr>
            <w:tcW w:w="1980" w:type="dxa"/>
            <w:vAlign w:val="center"/>
          </w:tcPr>
          <w:p w14:paraId="5C087438" w14:textId="24E0C18C" w:rsidR="002C0A4F" w:rsidRPr="00B40FD7" w:rsidRDefault="00DF1ED5" w:rsidP="002C0A4F">
            <w:pPr>
              <w:rPr>
                <w:sz w:val="20"/>
                <w:szCs w:val="20"/>
                <w:lang w:val="en-GB"/>
              </w:rPr>
            </w:pPr>
            <w:r w:rsidRPr="00B40FD7">
              <w:rPr>
                <w:sz w:val="20"/>
                <w:szCs w:val="20"/>
                <w:lang w:val="en-GB"/>
              </w:rPr>
              <w:t>Intel</w:t>
            </w:r>
          </w:p>
        </w:tc>
        <w:tc>
          <w:tcPr>
            <w:tcW w:w="1276" w:type="dxa"/>
            <w:vAlign w:val="center"/>
          </w:tcPr>
          <w:p w14:paraId="4B5F7D88" w14:textId="2F4648FF" w:rsidR="002C0A4F" w:rsidRPr="00B40FD7" w:rsidRDefault="00DF1ED5" w:rsidP="002C0A4F">
            <w:pPr>
              <w:rPr>
                <w:sz w:val="20"/>
                <w:szCs w:val="20"/>
                <w:lang w:val="en-GB"/>
              </w:rPr>
            </w:pPr>
            <w:r w:rsidRPr="00B40FD7">
              <w:rPr>
                <w:sz w:val="20"/>
                <w:szCs w:val="20"/>
                <w:lang w:val="en-GB"/>
              </w:rPr>
              <w:t>B or c</w:t>
            </w:r>
          </w:p>
        </w:tc>
        <w:tc>
          <w:tcPr>
            <w:tcW w:w="6373" w:type="dxa"/>
          </w:tcPr>
          <w:p w14:paraId="295FA78B" w14:textId="77777777" w:rsidR="002C0A4F" w:rsidRPr="00B40FD7" w:rsidRDefault="002C0A4F" w:rsidP="002C0A4F">
            <w:pPr>
              <w:rPr>
                <w:lang w:val="en-GB"/>
              </w:rPr>
            </w:pPr>
          </w:p>
        </w:tc>
      </w:tr>
      <w:tr w:rsidR="002C0A4F" w:rsidRPr="00B40FD7" w14:paraId="7AEAC735" w14:textId="77777777" w:rsidTr="002C0A4F">
        <w:tc>
          <w:tcPr>
            <w:tcW w:w="1980" w:type="dxa"/>
            <w:vAlign w:val="center"/>
          </w:tcPr>
          <w:p w14:paraId="284A3888" w14:textId="30494DDF" w:rsidR="002C0A4F" w:rsidRPr="00B40FD7" w:rsidRDefault="00154DD4" w:rsidP="002C0A4F">
            <w:pPr>
              <w:rPr>
                <w:sz w:val="20"/>
                <w:szCs w:val="20"/>
                <w:lang w:val="en-GB"/>
              </w:rPr>
            </w:pPr>
            <w:r w:rsidRPr="00B40FD7">
              <w:rPr>
                <w:sz w:val="20"/>
                <w:szCs w:val="20"/>
                <w:lang w:val="en-GB"/>
              </w:rPr>
              <w:t>Google</w:t>
            </w:r>
          </w:p>
        </w:tc>
        <w:tc>
          <w:tcPr>
            <w:tcW w:w="1276" w:type="dxa"/>
            <w:vAlign w:val="center"/>
          </w:tcPr>
          <w:p w14:paraId="426771C1" w14:textId="43B3450D" w:rsidR="002C0A4F" w:rsidRPr="00B40FD7" w:rsidRDefault="00154DD4" w:rsidP="002C0A4F">
            <w:pPr>
              <w:rPr>
                <w:sz w:val="20"/>
                <w:szCs w:val="20"/>
                <w:lang w:val="en-GB"/>
              </w:rPr>
            </w:pPr>
            <w:r w:rsidRPr="00B40FD7">
              <w:rPr>
                <w:sz w:val="20"/>
                <w:szCs w:val="20"/>
                <w:lang w:val="en-GB"/>
              </w:rPr>
              <w:t>B or c</w:t>
            </w:r>
          </w:p>
        </w:tc>
        <w:tc>
          <w:tcPr>
            <w:tcW w:w="6373" w:type="dxa"/>
          </w:tcPr>
          <w:p w14:paraId="1583C35F" w14:textId="77777777" w:rsidR="002C0A4F" w:rsidRPr="00B40FD7" w:rsidRDefault="002C0A4F" w:rsidP="002C0A4F">
            <w:pPr>
              <w:rPr>
                <w:lang w:val="en-GB"/>
              </w:rPr>
            </w:pPr>
          </w:p>
        </w:tc>
      </w:tr>
      <w:tr w:rsidR="001A766D" w:rsidRPr="00B40FD7" w14:paraId="08597E40" w14:textId="77777777" w:rsidTr="002C0A4F">
        <w:tc>
          <w:tcPr>
            <w:tcW w:w="1980" w:type="dxa"/>
            <w:vAlign w:val="center"/>
          </w:tcPr>
          <w:p w14:paraId="1BE94932" w14:textId="7C8BC076"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5FA9D043" w14:textId="18636C4D" w:rsidR="001A766D" w:rsidRPr="00B40FD7" w:rsidRDefault="001A766D" w:rsidP="001A766D">
            <w:pPr>
              <w:rPr>
                <w:sz w:val="20"/>
                <w:szCs w:val="20"/>
                <w:lang w:val="en-GB"/>
              </w:rPr>
            </w:pPr>
            <w:r w:rsidRPr="00B40FD7">
              <w:rPr>
                <w:sz w:val="20"/>
                <w:szCs w:val="20"/>
                <w:lang w:val="en-GB"/>
              </w:rPr>
              <w:t>b</w:t>
            </w:r>
          </w:p>
        </w:tc>
        <w:tc>
          <w:tcPr>
            <w:tcW w:w="6373" w:type="dxa"/>
          </w:tcPr>
          <w:p w14:paraId="10A79706" w14:textId="393E7C26" w:rsidR="001A766D" w:rsidRPr="00B40FD7" w:rsidRDefault="001A766D" w:rsidP="001A766D">
            <w:pPr>
              <w:rPr>
                <w:lang w:val="en-GB"/>
              </w:rPr>
            </w:pPr>
            <w:r w:rsidRPr="00B40FD7">
              <w:rPr>
                <w:lang w:val="en-GB"/>
              </w:rPr>
              <w:t xml:space="preserve">Nothing shall happen if that is after DAPS HO command was received. </w:t>
            </w:r>
            <w:proofErr w:type="gramStart"/>
            <w:r w:rsidRPr="00B40FD7">
              <w:rPr>
                <w:lang w:val="en-GB"/>
              </w:rPr>
              <w:t>Also</w:t>
            </w:r>
            <w:proofErr w:type="gramEnd"/>
            <w:r w:rsidRPr="00B40FD7">
              <w:rPr>
                <w:lang w:val="en-GB"/>
              </w:rPr>
              <w:t xml:space="preserve"> we wonder if this is a realistic scenario and inactivity timer will be shorter than T304…</w:t>
            </w:r>
          </w:p>
        </w:tc>
      </w:tr>
      <w:tr w:rsidR="001A766D" w:rsidRPr="00B40FD7" w14:paraId="68BAB2F4" w14:textId="77777777" w:rsidTr="002C0A4F">
        <w:tc>
          <w:tcPr>
            <w:tcW w:w="1980" w:type="dxa"/>
            <w:vAlign w:val="center"/>
          </w:tcPr>
          <w:p w14:paraId="6C4D1226" w14:textId="77777777" w:rsidR="001A766D" w:rsidRPr="00B40FD7" w:rsidRDefault="001A766D" w:rsidP="001A766D">
            <w:pPr>
              <w:rPr>
                <w:sz w:val="20"/>
                <w:szCs w:val="20"/>
                <w:lang w:val="en-GB"/>
              </w:rPr>
            </w:pPr>
          </w:p>
        </w:tc>
        <w:tc>
          <w:tcPr>
            <w:tcW w:w="1276" w:type="dxa"/>
            <w:vAlign w:val="center"/>
          </w:tcPr>
          <w:p w14:paraId="63BE1EC8" w14:textId="77777777" w:rsidR="001A766D" w:rsidRPr="00B40FD7" w:rsidRDefault="001A766D" w:rsidP="001A766D">
            <w:pPr>
              <w:rPr>
                <w:sz w:val="20"/>
                <w:szCs w:val="20"/>
                <w:lang w:val="en-GB"/>
              </w:rPr>
            </w:pPr>
          </w:p>
        </w:tc>
        <w:tc>
          <w:tcPr>
            <w:tcW w:w="6373" w:type="dxa"/>
          </w:tcPr>
          <w:p w14:paraId="0FAFDCEA" w14:textId="77777777" w:rsidR="001A766D" w:rsidRPr="00B40FD7" w:rsidRDefault="001A766D" w:rsidP="001A766D">
            <w:pPr>
              <w:rPr>
                <w:lang w:val="en-GB"/>
              </w:rPr>
            </w:pPr>
          </w:p>
        </w:tc>
      </w:tr>
      <w:tr w:rsidR="001A766D" w:rsidRPr="00B40FD7" w14:paraId="05FC0B1D" w14:textId="77777777" w:rsidTr="002C0A4F">
        <w:tc>
          <w:tcPr>
            <w:tcW w:w="1980" w:type="dxa"/>
            <w:vAlign w:val="center"/>
          </w:tcPr>
          <w:p w14:paraId="5D703273" w14:textId="77777777" w:rsidR="001A766D" w:rsidRPr="00B40FD7" w:rsidRDefault="001A766D" w:rsidP="001A766D">
            <w:pPr>
              <w:rPr>
                <w:sz w:val="20"/>
                <w:szCs w:val="20"/>
                <w:lang w:val="en-GB"/>
              </w:rPr>
            </w:pPr>
          </w:p>
        </w:tc>
        <w:tc>
          <w:tcPr>
            <w:tcW w:w="1276" w:type="dxa"/>
            <w:vAlign w:val="center"/>
          </w:tcPr>
          <w:p w14:paraId="344C50A0" w14:textId="77777777" w:rsidR="001A766D" w:rsidRPr="00B40FD7" w:rsidRDefault="001A766D" w:rsidP="001A766D">
            <w:pPr>
              <w:rPr>
                <w:sz w:val="20"/>
                <w:szCs w:val="20"/>
                <w:lang w:val="en-GB"/>
              </w:rPr>
            </w:pPr>
          </w:p>
        </w:tc>
        <w:tc>
          <w:tcPr>
            <w:tcW w:w="6373" w:type="dxa"/>
          </w:tcPr>
          <w:p w14:paraId="6EBDE4B6" w14:textId="77777777" w:rsidR="001A766D" w:rsidRPr="00B40FD7" w:rsidRDefault="001A766D" w:rsidP="001A766D">
            <w:pPr>
              <w:rPr>
                <w:lang w:val="en-GB"/>
              </w:rPr>
            </w:pPr>
          </w:p>
        </w:tc>
      </w:tr>
    </w:tbl>
    <w:p w14:paraId="629CD4E2" w14:textId="56F43026" w:rsidR="002C0A4F" w:rsidRPr="00B40FD7" w:rsidRDefault="002C0A4F" w:rsidP="002C0A4F">
      <w:pPr>
        <w:pStyle w:val="Doc-text2"/>
        <w:ind w:left="0" w:firstLine="0"/>
        <w:rPr>
          <w:lang w:val="en-GB" w:eastAsia="en-GB"/>
        </w:rPr>
      </w:pPr>
    </w:p>
    <w:p w14:paraId="70E80CA6" w14:textId="113A3D42" w:rsidR="002C0A4F" w:rsidRPr="00B40FD7" w:rsidRDefault="002C0A4F" w:rsidP="002C0A4F">
      <w:pPr>
        <w:pStyle w:val="Doc-text2"/>
        <w:ind w:left="0" w:firstLine="0"/>
        <w:rPr>
          <w:lang w:val="en-GB" w:eastAsia="en-GB"/>
        </w:rPr>
      </w:pPr>
    </w:p>
    <w:p w14:paraId="024CD7AF" w14:textId="2BB03282" w:rsidR="002C0A4F" w:rsidRPr="00B40FD7" w:rsidRDefault="0074141F" w:rsidP="002C0A4F">
      <w:pPr>
        <w:pStyle w:val="Doc-text2"/>
        <w:numPr>
          <w:ilvl w:val="0"/>
          <w:numId w:val="28"/>
        </w:numPr>
        <w:rPr>
          <w:lang w:val="en-GB" w:eastAsia="en-GB"/>
        </w:rPr>
      </w:pPr>
      <w:r w:rsidRPr="00B40FD7">
        <w:rPr>
          <w:b/>
          <w:bCs/>
          <w:lang w:val="en-GB" w:eastAsia="en-GB"/>
        </w:rPr>
        <w:t>Starting</w:t>
      </w:r>
      <w:r w:rsidRPr="00B40FD7">
        <w:rPr>
          <w:lang w:val="en-GB" w:eastAsia="en-GB"/>
        </w:rPr>
        <w:t xml:space="preserve">: </w:t>
      </w:r>
      <w:proofErr w:type="spellStart"/>
      <w:r w:rsidRPr="00B40FD7">
        <w:rPr>
          <w:lang w:val="en-GB" w:eastAsia="en-GB"/>
        </w:rPr>
        <w:t>DataInactivityTimers</w:t>
      </w:r>
      <w:proofErr w:type="spellEnd"/>
      <w:r w:rsidRPr="00B40FD7">
        <w:rPr>
          <w:lang w:val="en-GB" w:eastAsia="en-GB"/>
        </w:rPr>
        <w:t xml:space="preserve"> for which MAC entities should be started upon reception/transmission of MAC SDUs?</w:t>
      </w:r>
    </w:p>
    <w:p w14:paraId="0D51E43C" w14:textId="26FC1AAF" w:rsidR="0074141F" w:rsidRPr="00B40FD7" w:rsidRDefault="0074141F" w:rsidP="0001029C">
      <w:pPr>
        <w:pStyle w:val="Doc-text2"/>
        <w:numPr>
          <w:ilvl w:val="1"/>
          <w:numId w:val="28"/>
        </w:numPr>
        <w:rPr>
          <w:lang w:val="en-GB" w:eastAsia="en-GB"/>
        </w:rPr>
      </w:pPr>
      <w:r w:rsidRPr="00B40FD7">
        <w:rPr>
          <w:lang w:val="en-GB" w:eastAsia="en-GB"/>
        </w:rPr>
        <w:t>Only target</w:t>
      </w:r>
    </w:p>
    <w:p w14:paraId="3098827E" w14:textId="166C3F70" w:rsidR="0074141F" w:rsidRPr="00B40FD7" w:rsidRDefault="0074141F" w:rsidP="0001029C">
      <w:pPr>
        <w:pStyle w:val="Doc-text2"/>
        <w:numPr>
          <w:ilvl w:val="1"/>
          <w:numId w:val="28"/>
        </w:numPr>
        <w:rPr>
          <w:lang w:val="en-GB" w:eastAsia="en-GB"/>
        </w:rPr>
      </w:pPr>
      <w:r w:rsidRPr="00B40FD7">
        <w:rPr>
          <w:lang w:val="en-GB" w:eastAsia="en-GB"/>
        </w:rPr>
        <w:t>No change (i.e. both source and target</w:t>
      </w:r>
    </w:p>
    <w:p w14:paraId="75020FC4" w14:textId="2BC27851" w:rsidR="002C0A4F" w:rsidRPr="00B40FD7" w:rsidRDefault="002C0A4F" w:rsidP="002C0A4F">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74141F" w:rsidRPr="00B40FD7" w14:paraId="24421BF9" w14:textId="77777777" w:rsidTr="006D6726">
        <w:tc>
          <w:tcPr>
            <w:tcW w:w="1980" w:type="dxa"/>
            <w:shd w:val="clear" w:color="auto" w:fill="BFBFBF" w:themeFill="background1" w:themeFillShade="BF"/>
            <w:vAlign w:val="center"/>
          </w:tcPr>
          <w:p w14:paraId="7ACD64CD" w14:textId="77777777" w:rsidR="0074141F" w:rsidRPr="00B40FD7" w:rsidRDefault="0074141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34A0F7D9" w14:textId="5B371A9F" w:rsidR="0074141F" w:rsidRPr="00B40FD7" w:rsidRDefault="0074141F" w:rsidP="006D6726">
            <w:pPr>
              <w:pStyle w:val="BodyText"/>
              <w:jc w:val="center"/>
              <w:rPr>
                <w:sz w:val="20"/>
                <w:szCs w:val="20"/>
                <w:lang w:val="en-GB"/>
              </w:rPr>
            </w:pPr>
            <w:r w:rsidRPr="00B40FD7">
              <w:rPr>
                <w:sz w:val="20"/>
                <w:szCs w:val="20"/>
                <w:lang w:val="en-GB"/>
              </w:rPr>
              <w:t>a/b</w:t>
            </w:r>
          </w:p>
        </w:tc>
        <w:tc>
          <w:tcPr>
            <w:tcW w:w="6373" w:type="dxa"/>
            <w:shd w:val="clear" w:color="auto" w:fill="BFBFBF" w:themeFill="background1" w:themeFillShade="BF"/>
          </w:tcPr>
          <w:p w14:paraId="1E50FE8D" w14:textId="77777777" w:rsidR="0074141F" w:rsidRPr="00B40FD7" w:rsidRDefault="0074141F" w:rsidP="006D6726">
            <w:pPr>
              <w:pStyle w:val="BodyText"/>
              <w:jc w:val="center"/>
              <w:rPr>
                <w:lang w:val="en-GB"/>
              </w:rPr>
            </w:pPr>
            <w:r w:rsidRPr="00B40FD7">
              <w:rPr>
                <w:sz w:val="20"/>
                <w:szCs w:val="20"/>
                <w:lang w:val="en-GB"/>
              </w:rPr>
              <w:t>Comments</w:t>
            </w:r>
          </w:p>
        </w:tc>
      </w:tr>
      <w:tr w:rsidR="0074141F" w:rsidRPr="00B40FD7" w14:paraId="3B986D1C" w14:textId="77777777" w:rsidTr="006D6726">
        <w:tc>
          <w:tcPr>
            <w:tcW w:w="1980" w:type="dxa"/>
            <w:vAlign w:val="center"/>
          </w:tcPr>
          <w:p w14:paraId="1737F481" w14:textId="77777777" w:rsidR="0074141F" w:rsidRPr="00B40FD7" w:rsidRDefault="0074141F" w:rsidP="006D6726">
            <w:pPr>
              <w:rPr>
                <w:sz w:val="20"/>
                <w:szCs w:val="20"/>
                <w:lang w:val="en-GB"/>
              </w:rPr>
            </w:pPr>
            <w:r w:rsidRPr="00B40FD7">
              <w:rPr>
                <w:sz w:val="20"/>
                <w:szCs w:val="20"/>
                <w:lang w:val="en-GB"/>
              </w:rPr>
              <w:t>Ericsson</w:t>
            </w:r>
          </w:p>
        </w:tc>
        <w:tc>
          <w:tcPr>
            <w:tcW w:w="1276" w:type="dxa"/>
            <w:vAlign w:val="center"/>
          </w:tcPr>
          <w:p w14:paraId="58ABB28F" w14:textId="619CE373" w:rsidR="0074141F" w:rsidRPr="00B40FD7" w:rsidRDefault="0074141F" w:rsidP="006D6726">
            <w:pPr>
              <w:rPr>
                <w:sz w:val="20"/>
                <w:szCs w:val="20"/>
                <w:lang w:val="en-GB"/>
              </w:rPr>
            </w:pPr>
            <w:r w:rsidRPr="00B40FD7">
              <w:rPr>
                <w:sz w:val="20"/>
                <w:szCs w:val="20"/>
                <w:lang w:val="en-GB"/>
              </w:rPr>
              <w:t>b</w:t>
            </w:r>
          </w:p>
        </w:tc>
        <w:tc>
          <w:tcPr>
            <w:tcW w:w="6373" w:type="dxa"/>
          </w:tcPr>
          <w:p w14:paraId="4DEDEC8B" w14:textId="3C158CAA" w:rsidR="0074141F" w:rsidRPr="00B40FD7" w:rsidRDefault="0096195B" w:rsidP="006D6726">
            <w:pPr>
              <w:rPr>
                <w:lang w:val="en-GB"/>
              </w:rPr>
            </w:pPr>
            <w:r w:rsidRPr="00B40FD7">
              <w:rPr>
                <w:lang w:val="en-GB"/>
              </w:rPr>
              <w:t xml:space="preserve">The </w:t>
            </w:r>
            <w:proofErr w:type="spellStart"/>
            <w:r w:rsidRPr="00B40FD7">
              <w:rPr>
                <w:lang w:val="en-GB"/>
              </w:rPr>
              <w:t>DataInactivityTimer</w:t>
            </w:r>
            <w:proofErr w:type="spellEnd"/>
            <w:r w:rsidRPr="00B40FD7">
              <w:rPr>
                <w:lang w:val="en-GB"/>
              </w:rPr>
              <w:t xml:space="preserve"> is comparably long (at least 1 second), a RA procedure should take less than 1 second. Hence, the problem suggested in the NEC-paper seem not to be a real problem. We can leave the spec unchanged.</w:t>
            </w:r>
          </w:p>
        </w:tc>
      </w:tr>
      <w:tr w:rsidR="0074141F" w:rsidRPr="00B40FD7" w14:paraId="158AD991" w14:textId="77777777" w:rsidTr="006D6726">
        <w:tc>
          <w:tcPr>
            <w:tcW w:w="1980" w:type="dxa"/>
            <w:vAlign w:val="center"/>
          </w:tcPr>
          <w:p w14:paraId="619E9221" w14:textId="4E57088C" w:rsidR="0074141F" w:rsidRPr="00B40FD7" w:rsidRDefault="00DF1ED5" w:rsidP="006D6726">
            <w:pPr>
              <w:rPr>
                <w:sz w:val="20"/>
                <w:szCs w:val="20"/>
                <w:lang w:val="en-GB"/>
              </w:rPr>
            </w:pPr>
            <w:r w:rsidRPr="00B40FD7">
              <w:rPr>
                <w:sz w:val="20"/>
                <w:szCs w:val="20"/>
                <w:lang w:val="en-GB"/>
              </w:rPr>
              <w:t>Intel</w:t>
            </w:r>
          </w:p>
        </w:tc>
        <w:tc>
          <w:tcPr>
            <w:tcW w:w="1276" w:type="dxa"/>
            <w:vAlign w:val="center"/>
          </w:tcPr>
          <w:p w14:paraId="1B58D65B" w14:textId="523A5EE1" w:rsidR="0074141F" w:rsidRPr="00B40FD7" w:rsidRDefault="00DF1ED5" w:rsidP="006D6726">
            <w:pPr>
              <w:rPr>
                <w:sz w:val="20"/>
                <w:szCs w:val="20"/>
                <w:lang w:val="en-GB"/>
              </w:rPr>
            </w:pPr>
            <w:r w:rsidRPr="00B40FD7">
              <w:rPr>
                <w:sz w:val="20"/>
                <w:szCs w:val="20"/>
                <w:lang w:val="en-GB"/>
              </w:rPr>
              <w:t>B</w:t>
            </w:r>
          </w:p>
        </w:tc>
        <w:tc>
          <w:tcPr>
            <w:tcW w:w="6373" w:type="dxa"/>
          </w:tcPr>
          <w:p w14:paraId="3A2416C8" w14:textId="6773D2E6" w:rsidR="0074141F" w:rsidRPr="00B40FD7" w:rsidRDefault="00DF1ED5" w:rsidP="006D6726">
            <w:pPr>
              <w:rPr>
                <w:lang w:val="en-GB"/>
              </w:rPr>
            </w:pPr>
            <w:r w:rsidRPr="00B40FD7">
              <w:rPr>
                <w:lang w:val="en-GB"/>
              </w:rPr>
              <w:t xml:space="preserve">Agree with Ericsson. </w:t>
            </w:r>
          </w:p>
        </w:tc>
      </w:tr>
      <w:tr w:rsidR="0074141F" w:rsidRPr="00B40FD7" w14:paraId="69F16B07" w14:textId="77777777" w:rsidTr="006D6726">
        <w:tc>
          <w:tcPr>
            <w:tcW w:w="1980" w:type="dxa"/>
            <w:vAlign w:val="center"/>
          </w:tcPr>
          <w:p w14:paraId="0AC93A2A" w14:textId="353C4D0A" w:rsidR="0074141F" w:rsidRPr="00B40FD7" w:rsidRDefault="00154DD4" w:rsidP="006D6726">
            <w:pPr>
              <w:rPr>
                <w:sz w:val="20"/>
                <w:szCs w:val="20"/>
                <w:lang w:val="en-GB"/>
              </w:rPr>
            </w:pPr>
            <w:r w:rsidRPr="00B40FD7">
              <w:rPr>
                <w:sz w:val="20"/>
                <w:szCs w:val="20"/>
                <w:lang w:val="en-GB"/>
              </w:rPr>
              <w:t>Google</w:t>
            </w:r>
          </w:p>
        </w:tc>
        <w:tc>
          <w:tcPr>
            <w:tcW w:w="1276" w:type="dxa"/>
            <w:vAlign w:val="center"/>
          </w:tcPr>
          <w:p w14:paraId="64C9105B" w14:textId="6564462E" w:rsidR="0074141F" w:rsidRPr="00B40FD7" w:rsidRDefault="00154DD4" w:rsidP="006D6726">
            <w:pPr>
              <w:rPr>
                <w:sz w:val="20"/>
                <w:szCs w:val="20"/>
                <w:lang w:val="en-GB"/>
              </w:rPr>
            </w:pPr>
            <w:r w:rsidRPr="00B40FD7">
              <w:rPr>
                <w:sz w:val="20"/>
                <w:szCs w:val="20"/>
                <w:lang w:val="en-GB"/>
              </w:rPr>
              <w:t>b</w:t>
            </w:r>
          </w:p>
        </w:tc>
        <w:tc>
          <w:tcPr>
            <w:tcW w:w="6373" w:type="dxa"/>
          </w:tcPr>
          <w:p w14:paraId="10856E9E" w14:textId="250AC4EA" w:rsidR="0074141F" w:rsidRPr="00B40FD7" w:rsidRDefault="00154DD4" w:rsidP="006D6726">
            <w:pPr>
              <w:rPr>
                <w:lang w:val="en-GB"/>
              </w:rPr>
            </w:pPr>
            <w:r w:rsidRPr="00B40FD7">
              <w:rPr>
                <w:lang w:val="en-GB"/>
              </w:rPr>
              <w:t xml:space="preserve">Agree with </w:t>
            </w:r>
            <w:proofErr w:type="spellStart"/>
            <w:r w:rsidRPr="00B40FD7">
              <w:rPr>
                <w:lang w:val="en-GB"/>
              </w:rPr>
              <w:t>Ericssion</w:t>
            </w:r>
            <w:proofErr w:type="spellEnd"/>
          </w:p>
        </w:tc>
      </w:tr>
      <w:tr w:rsidR="001A766D" w:rsidRPr="00B40FD7" w14:paraId="7B586992" w14:textId="77777777" w:rsidTr="006D6726">
        <w:tc>
          <w:tcPr>
            <w:tcW w:w="1980" w:type="dxa"/>
            <w:vAlign w:val="center"/>
          </w:tcPr>
          <w:p w14:paraId="6DA3DE41" w14:textId="790BC839"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42926756" w14:textId="540D2964" w:rsidR="001A766D" w:rsidRPr="00B40FD7" w:rsidRDefault="001A766D" w:rsidP="001A766D">
            <w:pPr>
              <w:rPr>
                <w:sz w:val="20"/>
                <w:szCs w:val="20"/>
                <w:lang w:val="en-GB"/>
              </w:rPr>
            </w:pPr>
            <w:r w:rsidRPr="00B40FD7">
              <w:rPr>
                <w:sz w:val="20"/>
                <w:szCs w:val="20"/>
                <w:lang w:val="en-GB"/>
              </w:rPr>
              <w:t>b</w:t>
            </w:r>
          </w:p>
        </w:tc>
        <w:tc>
          <w:tcPr>
            <w:tcW w:w="6373" w:type="dxa"/>
          </w:tcPr>
          <w:p w14:paraId="059334AC" w14:textId="17F9D6BE" w:rsidR="001A766D" w:rsidRPr="00B40FD7" w:rsidRDefault="001A766D" w:rsidP="001A766D">
            <w:pPr>
              <w:rPr>
                <w:lang w:val="en-GB"/>
              </w:rPr>
            </w:pPr>
            <w:r w:rsidRPr="00B40FD7">
              <w:rPr>
                <w:lang w:val="en-GB"/>
              </w:rPr>
              <w:t>Agree with Ericsson, we have commented the same in the preceding question.</w:t>
            </w:r>
          </w:p>
        </w:tc>
      </w:tr>
      <w:tr w:rsidR="001A766D" w:rsidRPr="00B40FD7" w14:paraId="1CAFCE9F" w14:textId="77777777" w:rsidTr="006D6726">
        <w:tc>
          <w:tcPr>
            <w:tcW w:w="1980" w:type="dxa"/>
            <w:vAlign w:val="center"/>
          </w:tcPr>
          <w:p w14:paraId="09D703FF" w14:textId="77777777" w:rsidR="001A766D" w:rsidRPr="00B40FD7" w:rsidRDefault="001A766D" w:rsidP="001A766D">
            <w:pPr>
              <w:rPr>
                <w:sz w:val="20"/>
                <w:szCs w:val="20"/>
                <w:lang w:val="en-GB"/>
              </w:rPr>
            </w:pPr>
          </w:p>
        </w:tc>
        <w:tc>
          <w:tcPr>
            <w:tcW w:w="1276" w:type="dxa"/>
            <w:vAlign w:val="center"/>
          </w:tcPr>
          <w:p w14:paraId="18C10E27" w14:textId="77777777" w:rsidR="001A766D" w:rsidRPr="00B40FD7" w:rsidRDefault="001A766D" w:rsidP="001A766D">
            <w:pPr>
              <w:rPr>
                <w:sz w:val="20"/>
                <w:szCs w:val="20"/>
                <w:lang w:val="en-GB"/>
              </w:rPr>
            </w:pPr>
          </w:p>
        </w:tc>
        <w:tc>
          <w:tcPr>
            <w:tcW w:w="6373" w:type="dxa"/>
          </w:tcPr>
          <w:p w14:paraId="4148B0B4" w14:textId="77777777" w:rsidR="001A766D" w:rsidRPr="00B40FD7" w:rsidRDefault="001A766D" w:rsidP="001A766D">
            <w:pPr>
              <w:rPr>
                <w:lang w:val="en-GB"/>
              </w:rPr>
            </w:pPr>
          </w:p>
        </w:tc>
      </w:tr>
      <w:tr w:rsidR="001A766D" w:rsidRPr="00B40FD7" w14:paraId="3FBF4EF4" w14:textId="77777777" w:rsidTr="006D6726">
        <w:tc>
          <w:tcPr>
            <w:tcW w:w="1980" w:type="dxa"/>
            <w:vAlign w:val="center"/>
          </w:tcPr>
          <w:p w14:paraId="1F966C73" w14:textId="77777777" w:rsidR="001A766D" w:rsidRPr="00B40FD7" w:rsidRDefault="001A766D" w:rsidP="001A766D">
            <w:pPr>
              <w:rPr>
                <w:sz w:val="20"/>
                <w:szCs w:val="20"/>
                <w:lang w:val="en-GB"/>
              </w:rPr>
            </w:pPr>
          </w:p>
        </w:tc>
        <w:tc>
          <w:tcPr>
            <w:tcW w:w="1276" w:type="dxa"/>
            <w:vAlign w:val="center"/>
          </w:tcPr>
          <w:p w14:paraId="68CB4494" w14:textId="77777777" w:rsidR="001A766D" w:rsidRPr="00B40FD7" w:rsidRDefault="001A766D" w:rsidP="001A766D">
            <w:pPr>
              <w:rPr>
                <w:sz w:val="20"/>
                <w:szCs w:val="20"/>
                <w:lang w:val="en-GB"/>
              </w:rPr>
            </w:pPr>
          </w:p>
        </w:tc>
        <w:tc>
          <w:tcPr>
            <w:tcW w:w="6373" w:type="dxa"/>
          </w:tcPr>
          <w:p w14:paraId="5912C292" w14:textId="77777777" w:rsidR="001A766D" w:rsidRPr="00B40FD7" w:rsidRDefault="001A766D" w:rsidP="001A766D">
            <w:pPr>
              <w:rPr>
                <w:lang w:val="en-GB"/>
              </w:rPr>
            </w:pPr>
          </w:p>
        </w:tc>
      </w:tr>
    </w:tbl>
    <w:p w14:paraId="5E8E7FFC" w14:textId="1BD0C81B" w:rsidR="00827CBF" w:rsidRPr="00B40FD7" w:rsidRDefault="00827CBF" w:rsidP="002C0A4F">
      <w:pPr>
        <w:pStyle w:val="Doc-text2"/>
        <w:ind w:left="0" w:firstLine="0"/>
        <w:rPr>
          <w:lang w:val="en-GB" w:eastAsia="en-GB"/>
        </w:rPr>
      </w:pPr>
    </w:p>
    <w:p w14:paraId="33997A51" w14:textId="77777777" w:rsidR="00827CBF" w:rsidRPr="00B40FD7" w:rsidRDefault="00827CBF" w:rsidP="002C0A4F">
      <w:pPr>
        <w:pStyle w:val="Doc-text2"/>
        <w:ind w:left="0" w:firstLine="0"/>
        <w:rPr>
          <w:lang w:val="en-GB" w:eastAsia="en-GB"/>
        </w:rPr>
      </w:pPr>
    </w:p>
    <w:p w14:paraId="70BAAF55" w14:textId="2C3D087D" w:rsidR="0096195B" w:rsidRPr="00B40FD7" w:rsidRDefault="003B2DF7" w:rsidP="003B2DF7">
      <w:pPr>
        <w:pStyle w:val="Heading2"/>
      </w:pPr>
      <w:r w:rsidRPr="00B40FD7">
        <w:t>2.6</w:t>
      </w:r>
      <w:r w:rsidRPr="00B40FD7">
        <w:tab/>
        <w:t>Storing source configurating</w:t>
      </w:r>
    </w:p>
    <w:p w14:paraId="27CBBA97" w14:textId="77777777" w:rsidR="0096195B" w:rsidRPr="00B40FD7" w:rsidRDefault="0096195B" w:rsidP="00684527">
      <w:pPr>
        <w:pStyle w:val="Doc-title"/>
      </w:pPr>
    </w:p>
    <w:p w14:paraId="79E5C197" w14:textId="2192D73B" w:rsidR="00684527" w:rsidRPr="00B40FD7" w:rsidRDefault="00477AB5" w:rsidP="00684527">
      <w:pPr>
        <w:pStyle w:val="Doc-title"/>
      </w:pPr>
      <w:hyperlink r:id="rId29" w:history="1">
        <w:r w:rsidR="00684527" w:rsidRPr="00B40FD7">
          <w:rPr>
            <w:rStyle w:val="Hyperlink"/>
          </w:rPr>
          <w:t>R2-2010294</w:t>
        </w:r>
      </w:hyperlink>
      <w:r w:rsidR="00684527" w:rsidRPr="00B40FD7">
        <w:tab/>
        <w:t>Correction on RLF handling in DAPS</w:t>
      </w:r>
      <w:r w:rsidR="00684527" w:rsidRPr="00B40FD7">
        <w:tab/>
        <w:t>Huawei, HiSilicon</w:t>
      </w:r>
      <w:r w:rsidR="00684527" w:rsidRPr="00B40FD7">
        <w:tab/>
        <w:t>CR</w:t>
      </w:r>
      <w:r w:rsidR="00684527" w:rsidRPr="00B40FD7">
        <w:tab/>
        <w:t>Rel-16</w:t>
      </w:r>
      <w:r w:rsidR="00684527" w:rsidRPr="00B40FD7">
        <w:tab/>
        <w:t>38.331</w:t>
      </w:r>
      <w:r w:rsidR="00684527" w:rsidRPr="00B40FD7">
        <w:tab/>
        <w:t>16.2.0</w:t>
      </w:r>
      <w:r w:rsidR="00684527" w:rsidRPr="00B40FD7">
        <w:tab/>
        <w:t>2202</w:t>
      </w:r>
      <w:r w:rsidR="00684527" w:rsidRPr="00B40FD7">
        <w:tab/>
        <w:t>-</w:t>
      </w:r>
      <w:r w:rsidR="00684527" w:rsidRPr="00B40FD7">
        <w:tab/>
        <w:t>F</w:t>
      </w:r>
      <w:r w:rsidR="00684527" w:rsidRPr="00B40FD7">
        <w:tab/>
        <w:t>NR_Mob_enh-Core</w:t>
      </w:r>
    </w:p>
    <w:p w14:paraId="7E40BA28" w14:textId="13E03BF9" w:rsidR="00684527" w:rsidRPr="00B40FD7" w:rsidRDefault="00477AB5" w:rsidP="00684527">
      <w:pPr>
        <w:pStyle w:val="Doc-title"/>
      </w:pPr>
      <w:hyperlink r:id="rId30" w:history="1">
        <w:r w:rsidR="00684527" w:rsidRPr="00B40FD7">
          <w:rPr>
            <w:rStyle w:val="Hyperlink"/>
          </w:rPr>
          <w:t>R2-2010295</w:t>
        </w:r>
      </w:hyperlink>
      <w:r w:rsidR="00684527" w:rsidRPr="00B40FD7">
        <w:tab/>
        <w:t>Correction on RLF handling in DAPS</w:t>
      </w:r>
      <w:r w:rsidR="00684527" w:rsidRPr="00B40FD7">
        <w:tab/>
        <w:t>Huawei, HiSilicon</w:t>
      </w:r>
      <w:r w:rsidR="00684527" w:rsidRPr="00B40FD7">
        <w:tab/>
        <w:t>CR</w:t>
      </w:r>
      <w:r w:rsidR="00684527" w:rsidRPr="00B40FD7">
        <w:tab/>
        <w:t>Rel-16</w:t>
      </w:r>
      <w:r w:rsidR="00684527" w:rsidRPr="00B40FD7">
        <w:tab/>
        <w:t>36.331</w:t>
      </w:r>
      <w:r w:rsidR="00684527" w:rsidRPr="00B40FD7">
        <w:tab/>
        <w:t>16.2.1</w:t>
      </w:r>
      <w:r w:rsidR="00684527" w:rsidRPr="00B40FD7">
        <w:tab/>
        <w:t>4506</w:t>
      </w:r>
      <w:r w:rsidR="00684527" w:rsidRPr="00B40FD7">
        <w:tab/>
        <w:t>-</w:t>
      </w:r>
      <w:r w:rsidR="00684527" w:rsidRPr="00B40FD7">
        <w:tab/>
        <w:t>F</w:t>
      </w:r>
      <w:r w:rsidR="00684527" w:rsidRPr="00B40FD7">
        <w:tab/>
        <w:t>LTE_feMob-Core</w:t>
      </w:r>
    </w:p>
    <w:p w14:paraId="47F6439C" w14:textId="01349412" w:rsidR="0096195B" w:rsidRPr="00B40FD7" w:rsidRDefault="0096195B" w:rsidP="0096195B">
      <w:pPr>
        <w:pStyle w:val="Doc-text2"/>
        <w:ind w:left="0" w:firstLine="0"/>
        <w:rPr>
          <w:lang w:val="en-GB" w:eastAsia="en-GB"/>
        </w:rPr>
      </w:pPr>
    </w:p>
    <w:p w14:paraId="033C2C25" w14:textId="22CEE577" w:rsidR="0096195B" w:rsidRPr="00B40FD7" w:rsidRDefault="0096195B" w:rsidP="0096195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96195B" w:rsidRPr="00B40FD7" w14:paraId="54386E41" w14:textId="77777777" w:rsidTr="006D6726">
        <w:tc>
          <w:tcPr>
            <w:tcW w:w="1980" w:type="dxa"/>
            <w:shd w:val="clear" w:color="auto" w:fill="BFBFBF" w:themeFill="background1" w:themeFillShade="BF"/>
            <w:vAlign w:val="center"/>
          </w:tcPr>
          <w:p w14:paraId="477E342D" w14:textId="77777777" w:rsidR="0096195B" w:rsidRPr="00B40FD7" w:rsidRDefault="0096195B"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4FA47272" w14:textId="77777777" w:rsidR="0096195B" w:rsidRPr="00B40FD7" w:rsidRDefault="0096195B" w:rsidP="006D6726">
            <w:pPr>
              <w:pStyle w:val="BodyText"/>
              <w:jc w:val="center"/>
              <w:rPr>
                <w:sz w:val="20"/>
                <w:szCs w:val="20"/>
                <w:lang w:val="en-GB"/>
              </w:rPr>
            </w:pPr>
            <w:r w:rsidRPr="00B40FD7">
              <w:rPr>
                <w:sz w:val="20"/>
                <w:szCs w:val="20"/>
                <w:lang w:val="en-GB"/>
              </w:rPr>
              <w:t>Agree?</w:t>
            </w:r>
          </w:p>
          <w:p w14:paraId="72C75FEB" w14:textId="77777777" w:rsidR="0096195B" w:rsidRPr="00B40FD7" w:rsidRDefault="0096195B"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65B7B8C6" w14:textId="77777777" w:rsidR="0096195B" w:rsidRPr="00B40FD7" w:rsidRDefault="0096195B" w:rsidP="006D6726">
            <w:pPr>
              <w:pStyle w:val="BodyText"/>
              <w:jc w:val="center"/>
              <w:rPr>
                <w:lang w:val="en-GB"/>
              </w:rPr>
            </w:pPr>
            <w:r w:rsidRPr="00B40FD7">
              <w:rPr>
                <w:sz w:val="20"/>
                <w:szCs w:val="20"/>
                <w:lang w:val="en-GB"/>
              </w:rPr>
              <w:t>Comments</w:t>
            </w:r>
          </w:p>
        </w:tc>
      </w:tr>
      <w:tr w:rsidR="0096195B" w:rsidRPr="00B40FD7" w14:paraId="2AB26277" w14:textId="77777777" w:rsidTr="006D6726">
        <w:tc>
          <w:tcPr>
            <w:tcW w:w="1980" w:type="dxa"/>
            <w:vAlign w:val="center"/>
          </w:tcPr>
          <w:p w14:paraId="13EA83CA" w14:textId="77777777" w:rsidR="0096195B" w:rsidRPr="00B40FD7" w:rsidRDefault="0096195B" w:rsidP="006D6726">
            <w:pPr>
              <w:rPr>
                <w:sz w:val="20"/>
                <w:szCs w:val="20"/>
                <w:lang w:val="en-GB"/>
              </w:rPr>
            </w:pPr>
            <w:r w:rsidRPr="00B40FD7">
              <w:rPr>
                <w:sz w:val="20"/>
                <w:szCs w:val="20"/>
                <w:lang w:val="en-GB"/>
              </w:rPr>
              <w:t>Ericsson</w:t>
            </w:r>
          </w:p>
        </w:tc>
        <w:tc>
          <w:tcPr>
            <w:tcW w:w="1276" w:type="dxa"/>
            <w:vAlign w:val="center"/>
          </w:tcPr>
          <w:p w14:paraId="26CE9D7F" w14:textId="3A60ACA8" w:rsidR="0096195B" w:rsidRPr="00B40FD7" w:rsidRDefault="0096195B" w:rsidP="006D6726">
            <w:pPr>
              <w:rPr>
                <w:sz w:val="20"/>
                <w:szCs w:val="20"/>
                <w:lang w:val="en-GB"/>
              </w:rPr>
            </w:pPr>
            <w:r w:rsidRPr="00B40FD7">
              <w:rPr>
                <w:sz w:val="20"/>
                <w:szCs w:val="20"/>
                <w:lang w:val="en-GB"/>
              </w:rPr>
              <w:t>No</w:t>
            </w:r>
          </w:p>
        </w:tc>
        <w:tc>
          <w:tcPr>
            <w:tcW w:w="6373" w:type="dxa"/>
          </w:tcPr>
          <w:p w14:paraId="5645736B" w14:textId="77777777" w:rsidR="0096195B" w:rsidRPr="00B40FD7" w:rsidRDefault="0096195B" w:rsidP="0096195B">
            <w:pPr>
              <w:pStyle w:val="ReviewText"/>
              <w:ind w:left="0"/>
              <w15:collapsed w:val="0"/>
              <w:rPr>
                <w:rFonts w:asciiTheme="minorHAnsi" w:eastAsiaTheme="minorEastAsia" w:hAnsiTheme="minorHAnsi" w:cstheme="minorBidi"/>
                <w:sz w:val="22"/>
                <w:szCs w:val="22"/>
                <w:lang w:val="en-GB"/>
              </w:rPr>
            </w:pPr>
            <w:r w:rsidRPr="00B40FD7">
              <w:rPr>
                <w:rFonts w:asciiTheme="minorHAnsi" w:eastAsiaTheme="minorEastAsia" w:hAnsiTheme="minorHAnsi" w:cstheme="minorBidi"/>
                <w:sz w:val="22"/>
                <w:szCs w:val="22"/>
                <w:lang w:val="en-GB"/>
              </w:rPr>
              <w:t xml:space="preserve">Upon handover failure (5.3.5.8.3) and when RLF has been detected in </w:t>
            </w:r>
            <w:proofErr w:type="gramStart"/>
            <w:r w:rsidRPr="00B40FD7">
              <w:rPr>
                <w:rFonts w:asciiTheme="minorHAnsi" w:eastAsiaTheme="minorEastAsia" w:hAnsiTheme="minorHAnsi" w:cstheme="minorBidi"/>
                <w:sz w:val="22"/>
                <w:szCs w:val="22"/>
                <w:lang w:val="en-GB"/>
              </w:rPr>
              <w:t>source,  it</w:t>
            </w:r>
            <w:proofErr w:type="gramEnd"/>
            <w:r w:rsidRPr="00B40FD7">
              <w:rPr>
                <w:rFonts w:asciiTheme="minorHAnsi" w:eastAsiaTheme="minorEastAsia" w:hAnsiTheme="minorHAnsi" w:cstheme="minorBidi"/>
                <w:sz w:val="22"/>
                <w:szCs w:val="22"/>
                <w:lang w:val="en-GB"/>
              </w:rPr>
              <w:t xml:space="preserve"> is stated that </w:t>
            </w:r>
          </w:p>
          <w:p w14:paraId="4169AFEE" w14:textId="77777777" w:rsidR="0096195B" w:rsidRPr="00B40FD7" w:rsidRDefault="0096195B" w:rsidP="0096195B">
            <w:pPr>
              <w:pStyle w:val="B3"/>
              <w:rPr>
                <w:i/>
                <w:iCs/>
                <w:lang w:val="en-GB"/>
              </w:rPr>
            </w:pPr>
            <w:r w:rsidRPr="00B40FD7">
              <w:rPr>
                <w:i/>
                <w:iCs/>
                <w:lang w:val="en-GB"/>
              </w:rPr>
              <w:lastRenderedPageBreak/>
              <w:t>3&gt;</w:t>
            </w:r>
            <w:r w:rsidRPr="00B40FD7">
              <w:rPr>
                <w:i/>
                <w:iCs/>
                <w:lang w:val="en-GB"/>
              </w:rPr>
              <w:tab/>
              <w:t xml:space="preserve">revert back to the UE configuration used in the source </w:t>
            </w:r>
            <w:proofErr w:type="spellStart"/>
            <w:r w:rsidRPr="00B40FD7">
              <w:rPr>
                <w:i/>
                <w:iCs/>
                <w:lang w:val="en-GB"/>
              </w:rPr>
              <w:t>PCell</w:t>
            </w:r>
            <w:proofErr w:type="spellEnd"/>
            <w:r w:rsidRPr="00B40FD7">
              <w:rPr>
                <w:i/>
                <w:iCs/>
                <w:lang w:val="en-GB"/>
              </w:rPr>
              <w:t>;</w:t>
            </w:r>
          </w:p>
          <w:p w14:paraId="332EEFCD" w14:textId="065A748C" w:rsidR="0096195B" w:rsidRPr="00B40FD7" w:rsidRDefault="0096195B" w:rsidP="0096195B">
            <w:pPr>
              <w:rPr>
                <w:lang w:val="en-GB"/>
              </w:rPr>
            </w:pPr>
            <w:r w:rsidRPr="00B40FD7">
              <w:rPr>
                <w:lang w:val="en-GB"/>
              </w:rPr>
              <w:t>In order to "revert", how the UE achieves this (if it stores it, asks a friend, or something else) doesn't matter as it would be enough to verify the UE has "reverted".</w:t>
            </w:r>
          </w:p>
        </w:tc>
      </w:tr>
      <w:tr w:rsidR="0096195B" w:rsidRPr="00B40FD7" w14:paraId="18DC3CFE" w14:textId="77777777" w:rsidTr="006D6726">
        <w:tc>
          <w:tcPr>
            <w:tcW w:w="1980" w:type="dxa"/>
            <w:vAlign w:val="center"/>
          </w:tcPr>
          <w:p w14:paraId="187844A7" w14:textId="494CAD68" w:rsidR="0096195B" w:rsidRPr="00B40FD7" w:rsidRDefault="00DF1ED5" w:rsidP="006D6726">
            <w:pPr>
              <w:rPr>
                <w:sz w:val="20"/>
                <w:szCs w:val="20"/>
                <w:lang w:val="en-GB"/>
              </w:rPr>
            </w:pPr>
            <w:r w:rsidRPr="00B40FD7">
              <w:rPr>
                <w:sz w:val="20"/>
                <w:szCs w:val="20"/>
                <w:lang w:val="en-GB"/>
              </w:rPr>
              <w:lastRenderedPageBreak/>
              <w:t>Intel</w:t>
            </w:r>
          </w:p>
        </w:tc>
        <w:tc>
          <w:tcPr>
            <w:tcW w:w="1276" w:type="dxa"/>
            <w:vAlign w:val="center"/>
          </w:tcPr>
          <w:p w14:paraId="58EE70D7" w14:textId="69D7024F" w:rsidR="0096195B" w:rsidRPr="00B40FD7" w:rsidRDefault="00DF1ED5" w:rsidP="006D6726">
            <w:pPr>
              <w:rPr>
                <w:sz w:val="20"/>
                <w:szCs w:val="20"/>
                <w:lang w:val="en-GB"/>
              </w:rPr>
            </w:pPr>
            <w:r w:rsidRPr="00B40FD7">
              <w:rPr>
                <w:sz w:val="20"/>
                <w:szCs w:val="20"/>
                <w:lang w:val="en-GB"/>
              </w:rPr>
              <w:t>No</w:t>
            </w:r>
          </w:p>
        </w:tc>
        <w:tc>
          <w:tcPr>
            <w:tcW w:w="6373" w:type="dxa"/>
          </w:tcPr>
          <w:p w14:paraId="477AFC4D" w14:textId="77777777" w:rsidR="0096195B" w:rsidRPr="00B40FD7" w:rsidRDefault="00DF1ED5" w:rsidP="006D6726">
            <w:pPr>
              <w:rPr>
                <w:lang w:val="en-GB"/>
              </w:rPr>
            </w:pPr>
            <w:r w:rsidRPr="00B40FD7">
              <w:rPr>
                <w:lang w:val="en-GB"/>
              </w:rPr>
              <w:t>DO not see the problem. We did not specify the release of source configuration, and only say to release the connection, therefore the configuration should be still there.</w:t>
            </w:r>
          </w:p>
          <w:p w14:paraId="4E6BCE75" w14:textId="48C80957" w:rsidR="00DF1ED5" w:rsidRPr="00B40FD7" w:rsidRDefault="00DF1ED5" w:rsidP="006D6726">
            <w:pPr>
              <w:rPr>
                <w:lang w:val="en-GB"/>
              </w:rPr>
            </w:pPr>
            <w:r w:rsidRPr="00B40FD7">
              <w:rPr>
                <w:lang w:val="en-GB"/>
              </w:rPr>
              <w:t xml:space="preserve">But agree Ericsson, anyway it is UE implementation on how to get the configuration back. </w:t>
            </w:r>
          </w:p>
        </w:tc>
      </w:tr>
      <w:tr w:rsidR="0096195B" w:rsidRPr="00B40FD7" w14:paraId="18BDDF6C" w14:textId="77777777" w:rsidTr="006D6726">
        <w:tc>
          <w:tcPr>
            <w:tcW w:w="1980" w:type="dxa"/>
            <w:vAlign w:val="center"/>
          </w:tcPr>
          <w:p w14:paraId="541C919F" w14:textId="74C5D534" w:rsidR="0096195B" w:rsidRPr="00B40FD7" w:rsidRDefault="00154DD4" w:rsidP="006D6726">
            <w:pPr>
              <w:rPr>
                <w:sz w:val="20"/>
                <w:szCs w:val="20"/>
                <w:lang w:val="en-GB"/>
              </w:rPr>
            </w:pPr>
            <w:r w:rsidRPr="00B40FD7">
              <w:rPr>
                <w:sz w:val="20"/>
                <w:szCs w:val="20"/>
                <w:lang w:val="en-GB"/>
              </w:rPr>
              <w:t>Google</w:t>
            </w:r>
          </w:p>
        </w:tc>
        <w:tc>
          <w:tcPr>
            <w:tcW w:w="1276" w:type="dxa"/>
            <w:vAlign w:val="center"/>
          </w:tcPr>
          <w:p w14:paraId="670B6730" w14:textId="2F35F366" w:rsidR="0096195B" w:rsidRPr="00B40FD7" w:rsidRDefault="00154DD4" w:rsidP="006D6726">
            <w:pPr>
              <w:rPr>
                <w:sz w:val="20"/>
                <w:szCs w:val="20"/>
                <w:lang w:val="en-GB"/>
              </w:rPr>
            </w:pPr>
            <w:r w:rsidRPr="00B40FD7">
              <w:rPr>
                <w:sz w:val="20"/>
                <w:szCs w:val="20"/>
                <w:lang w:val="en-GB"/>
              </w:rPr>
              <w:t>No</w:t>
            </w:r>
          </w:p>
        </w:tc>
        <w:tc>
          <w:tcPr>
            <w:tcW w:w="6373" w:type="dxa"/>
          </w:tcPr>
          <w:p w14:paraId="3B8281E4" w14:textId="2035B21D" w:rsidR="0096195B" w:rsidRPr="00B40FD7" w:rsidRDefault="00AE0B98" w:rsidP="006D6726">
            <w:pPr>
              <w:rPr>
                <w:lang w:val="en-GB"/>
              </w:rPr>
            </w:pPr>
            <w:r w:rsidRPr="00B40FD7">
              <w:rPr>
                <w:lang w:val="en-GB"/>
              </w:rPr>
              <w:t>The current text is clear.</w:t>
            </w:r>
          </w:p>
        </w:tc>
      </w:tr>
      <w:tr w:rsidR="001A766D" w:rsidRPr="00B40FD7" w14:paraId="052C1B3D" w14:textId="77777777" w:rsidTr="006D6726">
        <w:tc>
          <w:tcPr>
            <w:tcW w:w="1980" w:type="dxa"/>
            <w:vAlign w:val="center"/>
          </w:tcPr>
          <w:p w14:paraId="4730F2AC" w14:textId="3F7915A4"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3BDA926B" w14:textId="2340067A" w:rsidR="001A766D" w:rsidRPr="00B40FD7" w:rsidRDefault="001A766D" w:rsidP="001A766D">
            <w:pPr>
              <w:rPr>
                <w:sz w:val="20"/>
                <w:szCs w:val="20"/>
                <w:lang w:val="en-GB"/>
              </w:rPr>
            </w:pPr>
            <w:r w:rsidRPr="00B40FD7">
              <w:rPr>
                <w:sz w:val="20"/>
                <w:szCs w:val="20"/>
                <w:lang w:val="en-GB"/>
              </w:rPr>
              <w:t>No</w:t>
            </w:r>
          </w:p>
        </w:tc>
        <w:tc>
          <w:tcPr>
            <w:tcW w:w="6373" w:type="dxa"/>
          </w:tcPr>
          <w:p w14:paraId="4B2FD5DB" w14:textId="6A453E40" w:rsidR="001A766D" w:rsidRPr="00B40FD7" w:rsidRDefault="001A766D" w:rsidP="001A766D">
            <w:pPr>
              <w:rPr>
                <w:lang w:val="en-GB"/>
              </w:rPr>
            </w:pPr>
            <w:r w:rsidRPr="00B40FD7">
              <w:rPr>
                <w:lang w:val="en-GB"/>
              </w:rPr>
              <w:t>We agree with Intel. There is no release of source cell config specified. Hence, we consider Huawei’s change redundant and not needed.</w:t>
            </w:r>
          </w:p>
        </w:tc>
      </w:tr>
      <w:tr w:rsidR="001A766D" w:rsidRPr="00B40FD7" w14:paraId="026E0B30" w14:textId="77777777" w:rsidTr="006D6726">
        <w:tc>
          <w:tcPr>
            <w:tcW w:w="1980" w:type="dxa"/>
            <w:vAlign w:val="center"/>
          </w:tcPr>
          <w:p w14:paraId="081D9D20" w14:textId="77777777" w:rsidR="001A766D" w:rsidRPr="00B40FD7" w:rsidRDefault="001A766D" w:rsidP="001A766D">
            <w:pPr>
              <w:rPr>
                <w:sz w:val="20"/>
                <w:szCs w:val="20"/>
                <w:lang w:val="en-GB"/>
              </w:rPr>
            </w:pPr>
          </w:p>
        </w:tc>
        <w:tc>
          <w:tcPr>
            <w:tcW w:w="1276" w:type="dxa"/>
            <w:vAlign w:val="center"/>
          </w:tcPr>
          <w:p w14:paraId="73217D4F" w14:textId="77777777" w:rsidR="001A766D" w:rsidRPr="00B40FD7" w:rsidRDefault="001A766D" w:rsidP="001A766D">
            <w:pPr>
              <w:rPr>
                <w:sz w:val="20"/>
                <w:szCs w:val="20"/>
                <w:lang w:val="en-GB"/>
              </w:rPr>
            </w:pPr>
          </w:p>
        </w:tc>
        <w:tc>
          <w:tcPr>
            <w:tcW w:w="6373" w:type="dxa"/>
          </w:tcPr>
          <w:p w14:paraId="66D131BD" w14:textId="77777777" w:rsidR="001A766D" w:rsidRPr="00B40FD7" w:rsidRDefault="001A766D" w:rsidP="001A766D">
            <w:pPr>
              <w:rPr>
                <w:lang w:val="en-GB"/>
              </w:rPr>
            </w:pPr>
          </w:p>
        </w:tc>
      </w:tr>
      <w:tr w:rsidR="001A766D" w:rsidRPr="00B40FD7" w14:paraId="6B388393" w14:textId="77777777" w:rsidTr="006D6726">
        <w:tc>
          <w:tcPr>
            <w:tcW w:w="1980" w:type="dxa"/>
            <w:vAlign w:val="center"/>
          </w:tcPr>
          <w:p w14:paraId="52AFD6A6" w14:textId="77777777" w:rsidR="001A766D" w:rsidRPr="00B40FD7" w:rsidRDefault="001A766D" w:rsidP="001A766D">
            <w:pPr>
              <w:rPr>
                <w:sz w:val="20"/>
                <w:szCs w:val="20"/>
                <w:lang w:val="en-GB"/>
              </w:rPr>
            </w:pPr>
          </w:p>
        </w:tc>
        <w:tc>
          <w:tcPr>
            <w:tcW w:w="1276" w:type="dxa"/>
            <w:vAlign w:val="center"/>
          </w:tcPr>
          <w:p w14:paraId="3ECA9093" w14:textId="77777777" w:rsidR="001A766D" w:rsidRPr="00B40FD7" w:rsidRDefault="001A766D" w:rsidP="001A766D">
            <w:pPr>
              <w:rPr>
                <w:sz w:val="20"/>
                <w:szCs w:val="20"/>
                <w:lang w:val="en-GB"/>
              </w:rPr>
            </w:pPr>
          </w:p>
        </w:tc>
        <w:tc>
          <w:tcPr>
            <w:tcW w:w="6373" w:type="dxa"/>
          </w:tcPr>
          <w:p w14:paraId="7C1921F4" w14:textId="77777777" w:rsidR="001A766D" w:rsidRPr="00B40FD7" w:rsidRDefault="001A766D" w:rsidP="001A766D">
            <w:pPr>
              <w:rPr>
                <w:lang w:val="en-GB"/>
              </w:rPr>
            </w:pPr>
          </w:p>
        </w:tc>
      </w:tr>
    </w:tbl>
    <w:p w14:paraId="70ADDBD2" w14:textId="4DC20188" w:rsidR="0096195B" w:rsidRPr="00B40FD7" w:rsidRDefault="0096195B" w:rsidP="0096195B">
      <w:pPr>
        <w:pStyle w:val="Doc-text2"/>
        <w:ind w:left="0" w:firstLine="0"/>
        <w:rPr>
          <w:lang w:val="en-GB" w:eastAsia="en-GB"/>
        </w:rPr>
      </w:pPr>
    </w:p>
    <w:p w14:paraId="26C18D9B" w14:textId="3C7B771B" w:rsidR="0096195B" w:rsidRPr="00B40FD7" w:rsidRDefault="0096195B" w:rsidP="0096195B">
      <w:pPr>
        <w:pStyle w:val="Doc-text2"/>
        <w:ind w:left="0" w:firstLine="0"/>
        <w:rPr>
          <w:lang w:val="en-GB" w:eastAsia="en-GB"/>
        </w:rPr>
      </w:pPr>
    </w:p>
    <w:p w14:paraId="67951C86" w14:textId="37AAA4CF" w:rsidR="003B2DF7" w:rsidRPr="00B40FD7" w:rsidRDefault="003B2DF7" w:rsidP="0096195B">
      <w:pPr>
        <w:pStyle w:val="Doc-text2"/>
        <w:ind w:left="0" w:firstLine="0"/>
        <w:rPr>
          <w:lang w:val="en-GB" w:eastAsia="en-GB"/>
        </w:rPr>
      </w:pPr>
    </w:p>
    <w:p w14:paraId="2881713E" w14:textId="563349AC" w:rsidR="003B2DF7" w:rsidRPr="00B40FD7" w:rsidRDefault="003B2DF7" w:rsidP="003B2DF7">
      <w:pPr>
        <w:pStyle w:val="Heading2"/>
      </w:pPr>
      <w:r w:rsidRPr="00B40FD7">
        <w:t>2.7</w:t>
      </w:r>
      <w:r w:rsidRPr="00B40FD7">
        <w:tab/>
        <w:t>"release the source connection"</w:t>
      </w:r>
    </w:p>
    <w:p w14:paraId="22A07852" w14:textId="77777777" w:rsidR="0096195B" w:rsidRPr="00B40FD7" w:rsidRDefault="0096195B" w:rsidP="003B2DF7">
      <w:pPr>
        <w:pStyle w:val="Doc-text2"/>
        <w:ind w:left="0" w:firstLine="0"/>
        <w:rPr>
          <w:lang w:val="en-GB" w:eastAsia="en-GB"/>
        </w:rPr>
      </w:pPr>
    </w:p>
    <w:p w14:paraId="14329DED" w14:textId="4F5F2EBE" w:rsidR="00684527" w:rsidRPr="00B40FD7" w:rsidRDefault="00477AB5" w:rsidP="00684527">
      <w:pPr>
        <w:pStyle w:val="Doc-title"/>
      </w:pPr>
      <w:hyperlink r:id="rId31" w:history="1">
        <w:r w:rsidR="00684527" w:rsidRPr="00B40FD7">
          <w:rPr>
            <w:rStyle w:val="Hyperlink"/>
          </w:rPr>
          <w:t>R2-2010499</w:t>
        </w:r>
      </w:hyperlink>
      <w:r w:rsidR="00684527" w:rsidRPr="00B40FD7">
        <w:tab/>
        <w:t>RLF in source during DAPS</w:t>
      </w:r>
      <w:r w:rsidR="00684527" w:rsidRPr="00B40FD7">
        <w:tab/>
      </w:r>
      <w:r w:rsidR="003B2DF7" w:rsidRPr="00B40FD7">
        <w:tab/>
      </w:r>
      <w:r w:rsidR="00684527" w:rsidRPr="00B40FD7">
        <w:t>Ericsson</w:t>
      </w:r>
      <w:r w:rsidR="00684527" w:rsidRPr="00B40FD7">
        <w:tab/>
        <w:t>discussion</w:t>
      </w:r>
    </w:p>
    <w:p w14:paraId="0AD91176" w14:textId="0665E72E" w:rsidR="005933CF" w:rsidRPr="00B40FD7" w:rsidRDefault="005933CF" w:rsidP="006B4E9D">
      <w:pPr>
        <w:pStyle w:val="BodyText"/>
      </w:pPr>
      <w:r w:rsidRPr="00B40FD7">
        <w:t>It is proposed:</w:t>
      </w:r>
    </w:p>
    <w:p w14:paraId="766921EC" w14:textId="77777777" w:rsidR="005933CF" w:rsidRPr="00B40FD7" w:rsidRDefault="005933CF" w:rsidP="005933CF">
      <w:pPr>
        <w:pStyle w:val="Proposal"/>
        <w:overflowPunct w:val="0"/>
        <w:autoSpaceDE w:val="0"/>
        <w:autoSpaceDN w:val="0"/>
        <w:adjustRightInd w:val="0"/>
        <w:ind w:left="2268"/>
        <w:textAlignment w:val="baseline"/>
      </w:pPr>
      <w:bookmarkStart w:id="4" w:name="_Toc54097729"/>
      <w:r w:rsidRPr="00B40FD7">
        <w:t xml:space="preserve">Change "release the source connection" to "release the physical channel configuration for the source </w:t>
      </w:r>
      <w:proofErr w:type="spellStart"/>
      <w:r w:rsidRPr="00B40FD7">
        <w:t>SpCell</w:t>
      </w:r>
      <w:proofErr w:type="spellEnd"/>
      <w:r w:rsidRPr="00B40FD7">
        <w:t>/</w:t>
      </w:r>
      <w:proofErr w:type="spellStart"/>
      <w:r w:rsidRPr="00B40FD7">
        <w:t>PCell</w:t>
      </w:r>
      <w:proofErr w:type="spellEnd"/>
      <w:r w:rsidRPr="00B40FD7">
        <w:t>".</w:t>
      </w:r>
      <w:bookmarkEnd w:id="4"/>
    </w:p>
    <w:p w14:paraId="3A47571E" w14:textId="77777777" w:rsidR="005933CF" w:rsidRPr="00B40FD7" w:rsidRDefault="005933CF" w:rsidP="005933CF">
      <w:pPr>
        <w:pStyle w:val="Proposal"/>
        <w:overflowPunct w:val="0"/>
        <w:autoSpaceDE w:val="0"/>
        <w:autoSpaceDN w:val="0"/>
        <w:adjustRightInd w:val="0"/>
        <w:ind w:left="2268"/>
        <w:textAlignment w:val="baseline"/>
      </w:pPr>
      <w:bookmarkStart w:id="5" w:name="_Toc54097730"/>
      <w:r w:rsidRPr="00B40FD7">
        <w:t>Delete the line "suspend the transmission of all DRBs in the source MCG".</w:t>
      </w:r>
      <w:bookmarkEnd w:id="5"/>
    </w:p>
    <w:p w14:paraId="5DE5E174" w14:textId="77777777" w:rsidR="005933CF" w:rsidRPr="00B40FD7" w:rsidRDefault="005933CF" w:rsidP="005933CF">
      <w:pPr>
        <w:ind w:left="567"/>
        <w:rPr>
          <w:rFonts w:ascii="Arial" w:hAnsi="Arial"/>
          <w:color w:val="000000" w:themeColor="text1"/>
        </w:rPr>
      </w:pPr>
      <w:r w:rsidRPr="00B40FD7">
        <w:rPr>
          <w:rFonts w:ascii="Arial" w:hAnsi="Arial"/>
          <w:color w:val="000000" w:themeColor="text1"/>
        </w:rPr>
        <w:t>There are text proposals in the Annex.</w:t>
      </w:r>
    </w:p>
    <w:p w14:paraId="57070AE3" w14:textId="77777777" w:rsidR="005933CF" w:rsidRPr="00B40FD7" w:rsidRDefault="005933CF" w:rsidP="005933CF">
      <w:pPr>
        <w:pStyle w:val="Proposal"/>
        <w:overflowPunct w:val="0"/>
        <w:autoSpaceDE w:val="0"/>
        <w:autoSpaceDN w:val="0"/>
        <w:adjustRightInd w:val="0"/>
        <w:ind w:left="2268"/>
        <w:textAlignment w:val="baseline"/>
      </w:pPr>
      <w:bookmarkStart w:id="6" w:name="_Toc54097731"/>
      <w:r w:rsidRPr="00B40FD7">
        <w:t>Adopt the text proposals below.</w:t>
      </w:r>
      <w:bookmarkEnd w:id="6"/>
    </w:p>
    <w:p w14:paraId="0E629134" w14:textId="1B6F1E17" w:rsidR="005933CF" w:rsidRPr="00B40FD7" w:rsidRDefault="005933CF" w:rsidP="006B4E9D">
      <w:pPr>
        <w:pStyle w:val="BodyText"/>
      </w:pPr>
    </w:p>
    <w:p w14:paraId="10E21E7E" w14:textId="68FF96D1" w:rsidR="005933CF" w:rsidRPr="00B40FD7" w:rsidRDefault="005933CF" w:rsidP="006B4E9D">
      <w:pPr>
        <w:pStyle w:val="BodyText"/>
      </w:pPr>
      <w:r w:rsidRPr="00B40FD7">
        <w:t>Regarding proposal 1:</w:t>
      </w:r>
    </w:p>
    <w:tbl>
      <w:tblPr>
        <w:tblStyle w:val="TableGrid"/>
        <w:tblW w:w="0" w:type="auto"/>
        <w:tblLook w:val="04A0" w:firstRow="1" w:lastRow="0" w:firstColumn="1" w:lastColumn="0" w:noHBand="0" w:noVBand="1"/>
      </w:tblPr>
      <w:tblGrid>
        <w:gridCol w:w="1980"/>
        <w:gridCol w:w="1276"/>
        <w:gridCol w:w="6373"/>
      </w:tblGrid>
      <w:tr w:rsidR="005933CF" w:rsidRPr="00B40FD7" w14:paraId="2F344BED" w14:textId="77777777" w:rsidTr="006D6726">
        <w:tc>
          <w:tcPr>
            <w:tcW w:w="1980" w:type="dxa"/>
            <w:shd w:val="clear" w:color="auto" w:fill="BFBFBF" w:themeFill="background1" w:themeFillShade="BF"/>
            <w:vAlign w:val="center"/>
          </w:tcPr>
          <w:p w14:paraId="5D18D871" w14:textId="77777777" w:rsidR="005933CF" w:rsidRPr="00B40FD7" w:rsidRDefault="005933C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1D345114" w14:textId="77777777" w:rsidR="005933CF" w:rsidRPr="00B40FD7" w:rsidRDefault="005933CF" w:rsidP="006D6726">
            <w:pPr>
              <w:pStyle w:val="BodyText"/>
              <w:jc w:val="center"/>
              <w:rPr>
                <w:sz w:val="20"/>
                <w:szCs w:val="20"/>
                <w:lang w:val="en-GB"/>
              </w:rPr>
            </w:pPr>
            <w:r w:rsidRPr="00B40FD7">
              <w:rPr>
                <w:sz w:val="20"/>
                <w:szCs w:val="20"/>
                <w:lang w:val="en-GB"/>
              </w:rPr>
              <w:t>Agree?</w:t>
            </w:r>
          </w:p>
          <w:p w14:paraId="7B172090" w14:textId="77777777" w:rsidR="005933CF" w:rsidRPr="00B40FD7" w:rsidRDefault="005933CF"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41492C46" w14:textId="77777777" w:rsidR="005933CF" w:rsidRPr="00B40FD7" w:rsidRDefault="005933CF" w:rsidP="006D6726">
            <w:pPr>
              <w:pStyle w:val="BodyText"/>
              <w:jc w:val="center"/>
              <w:rPr>
                <w:lang w:val="en-GB"/>
              </w:rPr>
            </w:pPr>
            <w:r w:rsidRPr="00B40FD7">
              <w:rPr>
                <w:sz w:val="20"/>
                <w:szCs w:val="20"/>
                <w:lang w:val="en-GB"/>
              </w:rPr>
              <w:t>Comments</w:t>
            </w:r>
          </w:p>
        </w:tc>
      </w:tr>
      <w:tr w:rsidR="005933CF" w:rsidRPr="00B40FD7" w14:paraId="6C7EAAD8" w14:textId="77777777" w:rsidTr="006D6726">
        <w:tc>
          <w:tcPr>
            <w:tcW w:w="1980" w:type="dxa"/>
            <w:vAlign w:val="center"/>
          </w:tcPr>
          <w:p w14:paraId="04519C6B" w14:textId="77777777" w:rsidR="005933CF" w:rsidRPr="00B40FD7" w:rsidRDefault="005933CF" w:rsidP="006D6726">
            <w:pPr>
              <w:rPr>
                <w:sz w:val="20"/>
                <w:szCs w:val="20"/>
                <w:lang w:val="en-GB"/>
              </w:rPr>
            </w:pPr>
            <w:r w:rsidRPr="00B40FD7">
              <w:rPr>
                <w:sz w:val="20"/>
                <w:szCs w:val="20"/>
                <w:lang w:val="en-GB"/>
              </w:rPr>
              <w:t>Ericsson</w:t>
            </w:r>
          </w:p>
        </w:tc>
        <w:tc>
          <w:tcPr>
            <w:tcW w:w="1276" w:type="dxa"/>
            <w:vAlign w:val="center"/>
          </w:tcPr>
          <w:p w14:paraId="49EA55C4" w14:textId="233D3FFF" w:rsidR="005933CF" w:rsidRPr="00B40FD7" w:rsidRDefault="005933CF" w:rsidP="006D6726">
            <w:pPr>
              <w:rPr>
                <w:sz w:val="20"/>
                <w:szCs w:val="20"/>
                <w:lang w:val="en-GB"/>
              </w:rPr>
            </w:pPr>
            <w:r w:rsidRPr="00B40FD7">
              <w:rPr>
                <w:sz w:val="20"/>
                <w:szCs w:val="20"/>
                <w:lang w:val="en-GB"/>
              </w:rPr>
              <w:t>Yes</w:t>
            </w:r>
          </w:p>
        </w:tc>
        <w:tc>
          <w:tcPr>
            <w:tcW w:w="6373" w:type="dxa"/>
          </w:tcPr>
          <w:p w14:paraId="64B41B0D" w14:textId="7FCCEEAD" w:rsidR="005933CF" w:rsidRPr="00B40FD7" w:rsidRDefault="005933CF" w:rsidP="006D6726">
            <w:pPr>
              <w:rPr>
                <w:lang w:val="en-GB"/>
              </w:rPr>
            </w:pPr>
          </w:p>
        </w:tc>
      </w:tr>
      <w:tr w:rsidR="005933CF" w:rsidRPr="00B40FD7" w14:paraId="0300B252" w14:textId="77777777" w:rsidTr="006D6726">
        <w:tc>
          <w:tcPr>
            <w:tcW w:w="1980" w:type="dxa"/>
            <w:vAlign w:val="center"/>
          </w:tcPr>
          <w:p w14:paraId="526D1A9A" w14:textId="4695268A" w:rsidR="005933CF" w:rsidRPr="00B40FD7" w:rsidRDefault="00DF1ED5" w:rsidP="006D6726">
            <w:pPr>
              <w:rPr>
                <w:sz w:val="20"/>
                <w:szCs w:val="20"/>
                <w:lang w:val="en-GB"/>
              </w:rPr>
            </w:pPr>
            <w:r w:rsidRPr="00B40FD7">
              <w:rPr>
                <w:sz w:val="20"/>
                <w:szCs w:val="20"/>
                <w:lang w:val="en-GB"/>
              </w:rPr>
              <w:t>Intel</w:t>
            </w:r>
          </w:p>
        </w:tc>
        <w:tc>
          <w:tcPr>
            <w:tcW w:w="1276" w:type="dxa"/>
            <w:vAlign w:val="center"/>
          </w:tcPr>
          <w:p w14:paraId="3EA262C8" w14:textId="5AB5D7D7" w:rsidR="005933CF" w:rsidRPr="00B40FD7" w:rsidRDefault="00DF1ED5" w:rsidP="006D6726">
            <w:pPr>
              <w:rPr>
                <w:sz w:val="20"/>
                <w:szCs w:val="20"/>
                <w:lang w:val="en-GB"/>
              </w:rPr>
            </w:pPr>
            <w:r w:rsidRPr="00B40FD7">
              <w:rPr>
                <w:sz w:val="20"/>
                <w:szCs w:val="20"/>
                <w:lang w:val="en-GB"/>
              </w:rPr>
              <w:t>Yes</w:t>
            </w:r>
          </w:p>
        </w:tc>
        <w:tc>
          <w:tcPr>
            <w:tcW w:w="6373" w:type="dxa"/>
          </w:tcPr>
          <w:p w14:paraId="76B46E84" w14:textId="77777777" w:rsidR="005933CF" w:rsidRPr="00B40FD7" w:rsidRDefault="005933CF" w:rsidP="006D6726">
            <w:pPr>
              <w:rPr>
                <w:lang w:val="en-GB"/>
              </w:rPr>
            </w:pPr>
          </w:p>
        </w:tc>
      </w:tr>
      <w:tr w:rsidR="005933CF" w:rsidRPr="00B40FD7" w14:paraId="68EB818D" w14:textId="77777777" w:rsidTr="006D6726">
        <w:tc>
          <w:tcPr>
            <w:tcW w:w="1980" w:type="dxa"/>
            <w:vAlign w:val="center"/>
          </w:tcPr>
          <w:p w14:paraId="4CC5AAB6" w14:textId="1FCD6F17" w:rsidR="005933CF" w:rsidRPr="00B40FD7" w:rsidRDefault="00AE0B98" w:rsidP="006D6726">
            <w:pPr>
              <w:rPr>
                <w:sz w:val="20"/>
                <w:szCs w:val="20"/>
                <w:lang w:val="en-GB"/>
              </w:rPr>
            </w:pPr>
            <w:r w:rsidRPr="00B40FD7">
              <w:rPr>
                <w:sz w:val="20"/>
                <w:szCs w:val="20"/>
                <w:lang w:val="en-GB"/>
              </w:rPr>
              <w:t>Google</w:t>
            </w:r>
          </w:p>
        </w:tc>
        <w:tc>
          <w:tcPr>
            <w:tcW w:w="1276" w:type="dxa"/>
            <w:vAlign w:val="center"/>
          </w:tcPr>
          <w:p w14:paraId="5632E76D" w14:textId="7517C45D" w:rsidR="005933CF" w:rsidRPr="00B40FD7" w:rsidRDefault="00AE0B98" w:rsidP="006D6726">
            <w:pPr>
              <w:rPr>
                <w:sz w:val="20"/>
                <w:szCs w:val="20"/>
                <w:lang w:val="en-GB"/>
              </w:rPr>
            </w:pPr>
            <w:r w:rsidRPr="00B40FD7">
              <w:rPr>
                <w:sz w:val="20"/>
                <w:szCs w:val="20"/>
                <w:lang w:val="en-GB"/>
              </w:rPr>
              <w:t>Yes</w:t>
            </w:r>
          </w:p>
        </w:tc>
        <w:tc>
          <w:tcPr>
            <w:tcW w:w="6373" w:type="dxa"/>
          </w:tcPr>
          <w:p w14:paraId="79E5333C" w14:textId="77777777" w:rsidR="005933CF" w:rsidRPr="00B40FD7" w:rsidRDefault="005933CF" w:rsidP="006D6726">
            <w:pPr>
              <w:rPr>
                <w:lang w:val="en-GB"/>
              </w:rPr>
            </w:pPr>
          </w:p>
        </w:tc>
      </w:tr>
      <w:tr w:rsidR="001A766D" w:rsidRPr="00B40FD7" w14:paraId="7D8480ED" w14:textId="77777777" w:rsidTr="006D6726">
        <w:tc>
          <w:tcPr>
            <w:tcW w:w="1980" w:type="dxa"/>
            <w:vAlign w:val="center"/>
          </w:tcPr>
          <w:p w14:paraId="2DD5E8B2" w14:textId="337BDDEC"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024CD2C7" w14:textId="31FD654D" w:rsidR="001A766D" w:rsidRPr="00B40FD7" w:rsidRDefault="001A766D" w:rsidP="001A766D">
            <w:pPr>
              <w:rPr>
                <w:sz w:val="20"/>
                <w:szCs w:val="20"/>
                <w:lang w:val="en-GB"/>
              </w:rPr>
            </w:pPr>
            <w:r w:rsidRPr="00B40FD7">
              <w:rPr>
                <w:sz w:val="20"/>
                <w:szCs w:val="20"/>
                <w:lang w:val="en-GB"/>
              </w:rPr>
              <w:t>No strong view</w:t>
            </w:r>
          </w:p>
        </w:tc>
        <w:tc>
          <w:tcPr>
            <w:tcW w:w="6373" w:type="dxa"/>
          </w:tcPr>
          <w:p w14:paraId="583ED52A" w14:textId="61240826" w:rsidR="001A766D" w:rsidRPr="00B40FD7" w:rsidRDefault="001A766D" w:rsidP="001A766D">
            <w:pPr>
              <w:rPr>
                <w:lang w:val="en-GB"/>
              </w:rPr>
            </w:pPr>
            <w:r w:rsidRPr="00B40FD7">
              <w:rPr>
                <w:lang w:val="en-GB"/>
              </w:rPr>
              <w:t xml:space="preserve">Could be changed as proposed, but then what about other occurrences of ‘release source connection’ in RRC specs (assuming there are such)? Will you bring another CR, aligning the terminology next </w:t>
            </w:r>
            <w:proofErr w:type="gramStart"/>
            <w:r w:rsidRPr="00B40FD7">
              <w:rPr>
                <w:lang w:val="en-GB"/>
              </w:rPr>
              <w:t>meeting?;)</w:t>
            </w:r>
            <w:proofErr w:type="gramEnd"/>
          </w:p>
        </w:tc>
      </w:tr>
      <w:tr w:rsidR="001A766D" w:rsidRPr="00B40FD7" w14:paraId="3E43F9E6" w14:textId="77777777" w:rsidTr="006D6726">
        <w:tc>
          <w:tcPr>
            <w:tcW w:w="1980" w:type="dxa"/>
            <w:vAlign w:val="center"/>
          </w:tcPr>
          <w:p w14:paraId="5F52FEAE" w14:textId="77777777" w:rsidR="001A766D" w:rsidRPr="00B40FD7" w:rsidRDefault="001A766D" w:rsidP="001A766D">
            <w:pPr>
              <w:rPr>
                <w:sz w:val="20"/>
                <w:szCs w:val="20"/>
                <w:lang w:val="en-GB"/>
              </w:rPr>
            </w:pPr>
          </w:p>
        </w:tc>
        <w:tc>
          <w:tcPr>
            <w:tcW w:w="1276" w:type="dxa"/>
            <w:vAlign w:val="center"/>
          </w:tcPr>
          <w:p w14:paraId="0E013959" w14:textId="77777777" w:rsidR="001A766D" w:rsidRPr="00B40FD7" w:rsidRDefault="001A766D" w:rsidP="001A766D">
            <w:pPr>
              <w:rPr>
                <w:sz w:val="20"/>
                <w:szCs w:val="20"/>
                <w:lang w:val="en-GB"/>
              </w:rPr>
            </w:pPr>
          </w:p>
        </w:tc>
        <w:tc>
          <w:tcPr>
            <w:tcW w:w="6373" w:type="dxa"/>
          </w:tcPr>
          <w:p w14:paraId="6001C088" w14:textId="77777777" w:rsidR="001A766D" w:rsidRPr="00B40FD7" w:rsidRDefault="001A766D" w:rsidP="001A766D">
            <w:pPr>
              <w:rPr>
                <w:lang w:val="en-GB"/>
              </w:rPr>
            </w:pPr>
          </w:p>
        </w:tc>
      </w:tr>
      <w:tr w:rsidR="001A766D" w:rsidRPr="00B40FD7" w14:paraId="47FBA17D" w14:textId="77777777" w:rsidTr="006D6726">
        <w:tc>
          <w:tcPr>
            <w:tcW w:w="1980" w:type="dxa"/>
            <w:vAlign w:val="center"/>
          </w:tcPr>
          <w:p w14:paraId="50D6B3E3" w14:textId="77777777" w:rsidR="001A766D" w:rsidRPr="00B40FD7" w:rsidRDefault="001A766D" w:rsidP="001A766D">
            <w:pPr>
              <w:rPr>
                <w:sz w:val="20"/>
                <w:szCs w:val="20"/>
                <w:lang w:val="en-GB"/>
              </w:rPr>
            </w:pPr>
          </w:p>
        </w:tc>
        <w:tc>
          <w:tcPr>
            <w:tcW w:w="1276" w:type="dxa"/>
            <w:vAlign w:val="center"/>
          </w:tcPr>
          <w:p w14:paraId="57BFE24E" w14:textId="77777777" w:rsidR="001A766D" w:rsidRPr="00B40FD7" w:rsidRDefault="001A766D" w:rsidP="001A766D">
            <w:pPr>
              <w:rPr>
                <w:sz w:val="20"/>
                <w:szCs w:val="20"/>
                <w:lang w:val="en-GB"/>
              </w:rPr>
            </w:pPr>
          </w:p>
        </w:tc>
        <w:tc>
          <w:tcPr>
            <w:tcW w:w="6373" w:type="dxa"/>
          </w:tcPr>
          <w:p w14:paraId="7759B82E" w14:textId="77777777" w:rsidR="001A766D" w:rsidRPr="00B40FD7" w:rsidRDefault="001A766D" w:rsidP="001A766D">
            <w:pPr>
              <w:rPr>
                <w:lang w:val="en-GB"/>
              </w:rPr>
            </w:pPr>
          </w:p>
        </w:tc>
      </w:tr>
    </w:tbl>
    <w:p w14:paraId="64FE17D6" w14:textId="77777777" w:rsidR="005933CF" w:rsidRPr="00B40FD7" w:rsidRDefault="005933CF" w:rsidP="006B4E9D">
      <w:pPr>
        <w:pStyle w:val="BodyText"/>
      </w:pPr>
    </w:p>
    <w:p w14:paraId="17E76C03" w14:textId="0CEC242F" w:rsidR="005933CF" w:rsidRPr="00B40FD7" w:rsidRDefault="005933CF" w:rsidP="005933CF">
      <w:pPr>
        <w:pStyle w:val="BodyText"/>
      </w:pPr>
      <w:r w:rsidRPr="00B40FD7">
        <w:t>Regarding proposal 2:</w:t>
      </w:r>
    </w:p>
    <w:tbl>
      <w:tblPr>
        <w:tblStyle w:val="TableGrid"/>
        <w:tblW w:w="0" w:type="auto"/>
        <w:tblLook w:val="04A0" w:firstRow="1" w:lastRow="0" w:firstColumn="1" w:lastColumn="0" w:noHBand="0" w:noVBand="1"/>
      </w:tblPr>
      <w:tblGrid>
        <w:gridCol w:w="1980"/>
        <w:gridCol w:w="1276"/>
        <w:gridCol w:w="6373"/>
      </w:tblGrid>
      <w:tr w:rsidR="005933CF" w:rsidRPr="00B40FD7" w14:paraId="002FCD50" w14:textId="77777777" w:rsidTr="006D6726">
        <w:tc>
          <w:tcPr>
            <w:tcW w:w="1980" w:type="dxa"/>
            <w:shd w:val="clear" w:color="auto" w:fill="BFBFBF" w:themeFill="background1" w:themeFillShade="BF"/>
            <w:vAlign w:val="center"/>
          </w:tcPr>
          <w:p w14:paraId="24276C29" w14:textId="77777777" w:rsidR="005933CF" w:rsidRPr="00B40FD7" w:rsidRDefault="005933C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176D15CC" w14:textId="77777777" w:rsidR="005933CF" w:rsidRPr="00B40FD7" w:rsidRDefault="005933CF" w:rsidP="006D6726">
            <w:pPr>
              <w:pStyle w:val="BodyText"/>
              <w:jc w:val="center"/>
              <w:rPr>
                <w:sz w:val="20"/>
                <w:szCs w:val="20"/>
                <w:lang w:val="en-GB"/>
              </w:rPr>
            </w:pPr>
            <w:r w:rsidRPr="00B40FD7">
              <w:rPr>
                <w:sz w:val="20"/>
                <w:szCs w:val="20"/>
                <w:lang w:val="en-GB"/>
              </w:rPr>
              <w:t>Agree?</w:t>
            </w:r>
          </w:p>
          <w:p w14:paraId="4EE9EFBA" w14:textId="77777777" w:rsidR="005933CF" w:rsidRPr="00B40FD7" w:rsidRDefault="005933CF"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F9E8A62" w14:textId="77777777" w:rsidR="005933CF" w:rsidRPr="00B40FD7" w:rsidRDefault="005933CF" w:rsidP="006D6726">
            <w:pPr>
              <w:pStyle w:val="BodyText"/>
              <w:jc w:val="center"/>
              <w:rPr>
                <w:lang w:val="en-GB"/>
              </w:rPr>
            </w:pPr>
            <w:r w:rsidRPr="00B40FD7">
              <w:rPr>
                <w:sz w:val="20"/>
                <w:szCs w:val="20"/>
                <w:lang w:val="en-GB"/>
              </w:rPr>
              <w:t>Comments</w:t>
            </w:r>
          </w:p>
        </w:tc>
      </w:tr>
      <w:tr w:rsidR="005933CF" w:rsidRPr="00B40FD7" w14:paraId="6D4A372F" w14:textId="77777777" w:rsidTr="006D6726">
        <w:tc>
          <w:tcPr>
            <w:tcW w:w="1980" w:type="dxa"/>
            <w:vAlign w:val="center"/>
          </w:tcPr>
          <w:p w14:paraId="44E42558" w14:textId="77777777" w:rsidR="005933CF" w:rsidRPr="00B40FD7" w:rsidRDefault="005933CF" w:rsidP="006D6726">
            <w:pPr>
              <w:rPr>
                <w:sz w:val="20"/>
                <w:szCs w:val="20"/>
                <w:lang w:val="en-GB"/>
              </w:rPr>
            </w:pPr>
            <w:r w:rsidRPr="00B40FD7">
              <w:rPr>
                <w:sz w:val="20"/>
                <w:szCs w:val="20"/>
                <w:lang w:val="en-GB"/>
              </w:rPr>
              <w:t>Ericsson</w:t>
            </w:r>
          </w:p>
        </w:tc>
        <w:tc>
          <w:tcPr>
            <w:tcW w:w="1276" w:type="dxa"/>
            <w:vAlign w:val="center"/>
          </w:tcPr>
          <w:p w14:paraId="7F796C0B" w14:textId="77777777" w:rsidR="005933CF" w:rsidRPr="00B40FD7" w:rsidRDefault="005933CF" w:rsidP="006D6726">
            <w:pPr>
              <w:rPr>
                <w:sz w:val="20"/>
                <w:szCs w:val="20"/>
                <w:lang w:val="en-GB"/>
              </w:rPr>
            </w:pPr>
            <w:r w:rsidRPr="00B40FD7">
              <w:rPr>
                <w:sz w:val="20"/>
                <w:szCs w:val="20"/>
                <w:lang w:val="en-GB"/>
              </w:rPr>
              <w:t>Yes</w:t>
            </w:r>
          </w:p>
        </w:tc>
        <w:tc>
          <w:tcPr>
            <w:tcW w:w="6373" w:type="dxa"/>
          </w:tcPr>
          <w:p w14:paraId="7032F0BB" w14:textId="77777777" w:rsidR="005933CF" w:rsidRPr="00B40FD7" w:rsidRDefault="005933CF" w:rsidP="006D6726">
            <w:pPr>
              <w:rPr>
                <w:lang w:val="en-GB"/>
              </w:rPr>
            </w:pPr>
          </w:p>
        </w:tc>
      </w:tr>
      <w:tr w:rsidR="005933CF" w:rsidRPr="00B40FD7" w14:paraId="21F11789" w14:textId="77777777" w:rsidTr="006D6726">
        <w:tc>
          <w:tcPr>
            <w:tcW w:w="1980" w:type="dxa"/>
            <w:vAlign w:val="center"/>
          </w:tcPr>
          <w:p w14:paraId="5333ECA6" w14:textId="42FE5EC3" w:rsidR="005933CF" w:rsidRPr="00B40FD7" w:rsidRDefault="00DF1ED5" w:rsidP="006D6726">
            <w:pPr>
              <w:rPr>
                <w:sz w:val="20"/>
                <w:szCs w:val="20"/>
                <w:lang w:val="en-GB"/>
              </w:rPr>
            </w:pPr>
            <w:r w:rsidRPr="00B40FD7">
              <w:rPr>
                <w:sz w:val="20"/>
                <w:szCs w:val="20"/>
                <w:lang w:val="en-GB"/>
              </w:rPr>
              <w:t>Intel</w:t>
            </w:r>
          </w:p>
        </w:tc>
        <w:tc>
          <w:tcPr>
            <w:tcW w:w="1276" w:type="dxa"/>
            <w:vAlign w:val="center"/>
          </w:tcPr>
          <w:p w14:paraId="0A0A8FC6" w14:textId="50EE1175" w:rsidR="005933CF" w:rsidRPr="00B40FD7" w:rsidRDefault="00DF1ED5" w:rsidP="006D6726">
            <w:pPr>
              <w:rPr>
                <w:sz w:val="20"/>
                <w:szCs w:val="20"/>
                <w:lang w:val="en-GB"/>
              </w:rPr>
            </w:pPr>
            <w:r w:rsidRPr="00B40FD7">
              <w:rPr>
                <w:sz w:val="20"/>
                <w:szCs w:val="20"/>
                <w:lang w:val="en-GB"/>
              </w:rPr>
              <w:t>Yes</w:t>
            </w:r>
          </w:p>
        </w:tc>
        <w:tc>
          <w:tcPr>
            <w:tcW w:w="6373" w:type="dxa"/>
          </w:tcPr>
          <w:p w14:paraId="523A4EE2" w14:textId="77777777" w:rsidR="005933CF" w:rsidRPr="00B40FD7" w:rsidRDefault="005933CF" w:rsidP="006D6726">
            <w:pPr>
              <w:rPr>
                <w:lang w:val="en-GB"/>
              </w:rPr>
            </w:pPr>
          </w:p>
        </w:tc>
      </w:tr>
      <w:tr w:rsidR="005933CF" w:rsidRPr="00B40FD7" w14:paraId="71C856AE" w14:textId="77777777" w:rsidTr="006D6726">
        <w:tc>
          <w:tcPr>
            <w:tcW w:w="1980" w:type="dxa"/>
            <w:vAlign w:val="center"/>
          </w:tcPr>
          <w:p w14:paraId="392097AB" w14:textId="639EFE2E" w:rsidR="005933CF" w:rsidRPr="00B40FD7" w:rsidRDefault="00AE0B98" w:rsidP="006D6726">
            <w:pPr>
              <w:rPr>
                <w:sz w:val="20"/>
                <w:szCs w:val="20"/>
                <w:lang w:val="en-GB"/>
              </w:rPr>
            </w:pPr>
            <w:r w:rsidRPr="00B40FD7">
              <w:rPr>
                <w:sz w:val="20"/>
                <w:szCs w:val="20"/>
                <w:lang w:val="en-GB"/>
              </w:rPr>
              <w:t>Google</w:t>
            </w:r>
          </w:p>
        </w:tc>
        <w:tc>
          <w:tcPr>
            <w:tcW w:w="1276" w:type="dxa"/>
            <w:vAlign w:val="center"/>
          </w:tcPr>
          <w:p w14:paraId="32675E1A" w14:textId="570D16BC" w:rsidR="005933CF" w:rsidRPr="00B40FD7" w:rsidRDefault="00AE0B98" w:rsidP="006D6726">
            <w:pPr>
              <w:rPr>
                <w:sz w:val="20"/>
                <w:szCs w:val="20"/>
                <w:lang w:val="en-GB"/>
              </w:rPr>
            </w:pPr>
            <w:r w:rsidRPr="00B40FD7">
              <w:rPr>
                <w:sz w:val="20"/>
                <w:szCs w:val="20"/>
                <w:lang w:val="en-GB"/>
              </w:rPr>
              <w:t>Yes</w:t>
            </w:r>
          </w:p>
        </w:tc>
        <w:tc>
          <w:tcPr>
            <w:tcW w:w="6373" w:type="dxa"/>
          </w:tcPr>
          <w:p w14:paraId="4291E343" w14:textId="77777777" w:rsidR="005933CF" w:rsidRPr="00B40FD7" w:rsidRDefault="005933CF" w:rsidP="006D6726">
            <w:pPr>
              <w:rPr>
                <w:lang w:val="en-GB"/>
              </w:rPr>
            </w:pPr>
          </w:p>
        </w:tc>
      </w:tr>
      <w:tr w:rsidR="001A766D" w:rsidRPr="00B40FD7" w14:paraId="3D309AE5" w14:textId="77777777" w:rsidTr="006D6726">
        <w:tc>
          <w:tcPr>
            <w:tcW w:w="1980" w:type="dxa"/>
            <w:vAlign w:val="center"/>
          </w:tcPr>
          <w:p w14:paraId="2DB24D25" w14:textId="1ECB821D"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2C4648B4" w14:textId="004B56CD" w:rsidR="001A766D" w:rsidRPr="00B40FD7" w:rsidRDefault="001A766D" w:rsidP="001A766D">
            <w:pPr>
              <w:rPr>
                <w:sz w:val="20"/>
                <w:szCs w:val="20"/>
                <w:lang w:val="en-GB"/>
              </w:rPr>
            </w:pPr>
            <w:r w:rsidRPr="00B40FD7">
              <w:rPr>
                <w:sz w:val="20"/>
                <w:szCs w:val="20"/>
                <w:lang w:val="en-GB"/>
              </w:rPr>
              <w:t>OK</w:t>
            </w:r>
          </w:p>
        </w:tc>
        <w:tc>
          <w:tcPr>
            <w:tcW w:w="6373" w:type="dxa"/>
          </w:tcPr>
          <w:p w14:paraId="1F5FE714" w14:textId="654D95CA" w:rsidR="001A766D" w:rsidRPr="00B40FD7" w:rsidRDefault="001A766D" w:rsidP="001A766D">
            <w:pPr>
              <w:rPr>
                <w:lang w:val="en-GB"/>
              </w:rPr>
            </w:pPr>
            <w:r w:rsidRPr="00B40FD7">
              <w:rPr>
                <w:lang w:val="en-GB"/>
              </w:rPr>
              <w:t>Seems clear enough without it.</w:t>
            </w:r>
          </w:p>
        </w:tc>
      </w:tr>
      <w:tr w:rsidR="001A766D" w:rsidRPr="00B40FD7" w14:paraId="0F5C90CC" w14:textId="77777777" w:rsidTr="006D6726">
        <w:tc>
          <w:tcPr>
            <w:tcW w:w="1980" w:type="dxa"/>
            <w:vAlign w:val="center"/>
          </w:tcPr>
          <w:p w14:paraId="0CB3189D" w14:textId="77777777" w:rsidR="001A766D" w:rsidRPr="00B40FD7" w:rsidRDefault="001A766D" w:rsidP="001A766D">
            <w:pPr>
              <w:rPr>
                <w:sz w:val="20"/>
                <w:szCs w:val="20"/>
                <w:lang w:val="en-GB"/>
              </w:rPr>
            </w:pPr>
          </w:p>
        </w:tc>
        <w:tc>
          <w:tcPr>
            <w:tcW w:w="1276" w:type="dxa"/>
            <w:vAlign w:val="center"/>
          </w:tcPr>
          <w:p w14:paraId="4DC3F535" w14:textId="77777777" w:rsidR="001A766D" w:rsidRPr="00B40FD7" w:rsidRDefault="001A766D" w:rsidP="001A766D">
            <w:pPr>
              <w:rPr>
                <w:sz w:val="20"/>
                <w:szCs w:val="20"/>
                <w:lang w:val="en-GB"/>
              </w:rPr>
            </w:pPr>
          </w:p>
        </w:tc>
        <w:tc>
          <w:tcPr>
            <w:tcW w:w="6373" w:type="dxa"/>
          </w:tcPr>
          <w:p w14:paraId="71A2D89A" w14:textId="77777777" w:rsidR="001A766D" w:rsidRPr="00B40FD7" w:rsidRDefault="001A766D" w:rsidP="001A766D">
            <w:pPr>
              <w:rPr>
                <w:lang w:val="en-GB"/>
              </w:rPr>
            </w:pPr>
          </w:p>
        </w:tc>
      </w:tr>
      <w:tr w:rsidR="001A766D" w:rsidRPr="00B40FD7" w14:paraId="2D467CCE" w14:textId="77777777" w:rsidTr="006D6726">
        <w:tc>
          <w:tcPr>
            <w:tcW w:w="1980" w:type="dxa"/>
            <w:vAlign w:val="center"/>
          </w:tcPr>
          <w:p w14:paraId="6D2B9788" w14:textId="77777777" w:rsidR="001A766D" w:rsidRPr="00B40FD7" w:rsidRDefault="001A766D" w:rsidP="001A766D">
            <w:pPr>
              <w:rPr>
                <w:sz w:val="20"/>
                <w:szCs w:val="20"/>
                <w:lang w:val="en-GB"/>
              </w:rPr>
            </w:pPr>
          </w:p>
        </w:tc>
        <w:tc>
          <w:tcPr>
            <w:tcW w:w="1276" w:type="dxa"/>
            <w:vAlign w:val="center"/>
          </w:tcPr>
          <w:p w14:paraId="3C6129CD" w14:textId="77777777" w:rsidR="001A766D" w:rsidRPr="00B40FD7" w:rsidRDefault="001A766D" w:rsidP="001A766D">
            <w:pPr>
              <w:rPr>
                <w:sz w:val="20"/>
                <w:szCs w:val="20"/>
                <w:lang w:val="en-GB"/>
              </w:rPr>
            </w:pPr>
          </w:p>
        </w:tc>
        <w:tc>
          <w:tcPr>
            <w:tcW w:w="6373" w:type="dxa"/>
          </w:tcPr>
          <w:p w14:paraId="768D7ECD" w14:textId="77777777" w:rsidR="001A766D" w:rsidRPr="00B40FD7" w:rsidRDefault="001A766D" w:rsidP="001A766D">
            <w:pPr>
              <w:rPr>
                <w:lang w:val="en-GB"/>
              </w:rPr>
            </w:pPr>
          </w:p>
        </w:tc>
      </w:tr>
    </w:tbl>
    <w:p w14:paraId="21F70D15" w14:textId="77777777" w:rsidR="0096195B" w:rsidRPr="00B40FD7" w:rsidRDefault="0096195B" w:rsidP="006B4E9D">
      <w:pPr>
        <w:pStyle w:val="BodyText"/>
      </w:pPr>
    </w:p>
    <w:p w14:paraId="25C0E0FB" w14:textId="113FC8A7" w:rsidR="005933CF" w:rsidRPr="00B40FD7" w:rsidRDefault="005933CF" w:rsidP="005933CF">
      <w:pPr>
        <w:pStyle w:val="BodyText"/>
      </w:pPr>
      <w:r w:rsidRPr="00B40FD7">
        <w:t>Regarding proposal 3:</w:t>
      </w:r>
    </w:p>
    <w:tbl>
      <w:tblPr>
        <w:tblStyle w:val="TableGrid"/>
        <w:tblW w:w="0" w:type="auto"/>
        <w:tblLook w:val="04A0" w:firstRow="1" w:lastRow="0" w:firstColumn="1" w:lastColumn="0" w:noHBand="0" w:noVBand="1"/>
      </w:tblPr>
      <w:tblGrid>
        <w:gridCol w:w="1980"/>
        <w:gridCol w:w="1276"/>
        <w:gridCol w:w="6373"/>
      </w:tblGrid>
      <w:tr w:rsidR="005933CF" w:rsidRPr="00B40FD7" w14:paraId="7E0AA5DE" w14:textId="77777777" w:rsidTr="006D6726">
        <w:tc>
          <w:tcPr>
            <w:tcW w:w="1980" w:type="dxa"/>
            <w:shd w:val="clear" w:color="auto" w:fill="BFBFBF" w:themeFill="background1" w:themeFillShade="BF"/>
            <w:vAlign w:val="center"/>
          </w:tcPr>
          <w:p w14:paraId="7383C63C" w14:textId="77777777" w:rsidR="005933CF" w:rsidRPr="00B40FD7" w:rsidRDefault="005933C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158EFD3" w14:textId="77777777" w:rsidR="005933CF" w:rsidRPr="00B40FD7" w:rsidRDefault="005933CF" w:rsidP="006D6726">
            <w:pPr>
              <w:pStyle w:val="BodyText"/>
              <w:jc w:val="center"/>
              <w:rPr>
                <w:sz w:val="20"/>
                <w:szCs w:val="20"/>
                <w:lang w:val="en-GB"/>
              </w:rPr>
            </w:pPr>
            <w:r w:rsidRPr="00B40FD7">
              <w:rPr>
                <w:sz w:val="20"/>
                <w:szCs w:val="20"/>
                <w:lang w:val="en-GB"/>
              </w:rPr>
              <w:t>Agree?</w:t>
            </w:r>
          </w:p>
          <w:p w14:paraId="6BF52739" w14:textId="77777777" w:rsidR="005933CF" w:rsidRPr="00B40FD7" w:rsidRDefault="005933CF"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36EEB10A" w14:textId="77777777" w:rsidR="005933CF" w:rsidRPr="00B40FD7" w:rsidRDefault="005933CF" w:rsidP="006D6726">
            <w:pPr>
              <w:pStyle w:val="BodyText"/>
              <w:jc w:val="center"/>
              <w:rPr>
                <w:lang w:val="en-GB"/>
              </w:rPr>
            </w:pPr>
            <w:r w:rsidRPr="00B40FD7">
              <w:rPr>
                <w:sz w:val="20"/>
                <w:szCs w:val="20"/>
                <w:lang w:val="en-GB"/>
              </w:rPr>
              <w:t>Comments</w:t>
            </w:r>
          </w:p>
        </w:tc>
      </w:tr>
      <w:tr w:rsidR="005933CF" w:rsidRPr="00B40FD7" w14:paraId="5B29DF2F" w14:textId="77777777" w:rsidTr="006D6726">
        <w:tc>
          <w:tcPr>
            <w:tcW w:w="1980" w:type="dxa"/>
            <w:vAlign w:val="center"/>
          </w:tcPr>
          <w:p w14:paraId="798A42A9" w14:textId="77777777" w:rsidR="005933CF" w:rsidRPr="00B40FD7" w:rsidRDefault="005933CF" w:rsidP="006D6726">
            <w:pPr>
              <w:rPr>
                <w:sz w:val="20"/>
                <w:szCs w:val="20"/>
                <w:lang w:val="en-GB"/>
              </w:rPr>
            </w:pPr>
            <w:r w:rsidRPr="00B40FD7">
              <w:rPr>
                <w:sz w:val="20"/>
                <w:szCs w:val="20"/>
                <w:lang w:val="en-GB"/>
              </w:rPr>
              <w:t>Ericsson</w:t>
            </w:r>
          </w:p>
        </w:tc>
        <w:tc>
          <w:tcPr>
            <w:tcW w:w="1276" w:type="dxa"/>
            <w:vAlign w:val="center"/>
          </w:tcPr>
          <w:p w14:paraId="482C47E7" w14:textId="77777777" w:rsidR="005933CF" w:rsidRPr="00B40FD7" w:rsidRDefault="005933CF" w:rsidP="006D6726">
            <w:pPr>
              <w:rPr>
                <w:sz w:val="20"/>
                <w:szCs w:val="20"/>
                <w:lang w:val="en-GB"/>
              </w:rPr>
            </w:pPr>
            <w:r w:rsidRPr="00B40FD7">
              <w:rPr>
                <w:sz w:val="20"/>
                <w:szCs w:val="20"/>
                <w:lang w:val="en-GB"/>
              </w:rPr>
              <w:t>Yes</w:t>
            </w:r>
          </w:p>
        </w:tc>
        <w:tc>
          <w:tcPr>
            <w:tcW w:w="6373" w:type="dxa"/>
          </w:tcPr>
          <w:p w14:paraId="65CF4228" w14:textId="77777777" w:rsidR="005933CF" w:rsidRPr="00B40FD7" w:rsidRDefault="005933CF" w:rsidP="006D6726">
            <w:pPr>
              <w:rPr>
                <w:lang w:val="en-GB"/>
              </w:rPr>
            </w:pPr>
          </w:p>
        </w:tc>
      </w:tr>
      <w:tr w:rsidR="005933CF" w:rsidRPr="00B40FD7" w14:paraId="31ED235B" w14:textId="77777777" w:rsidTr="006D6726">
        <w:tc>
          <w:tcPr>
            <w:tcW w:w="1980" w:type="dxa"/>
            <w:vAlign w:val="center"/>
          </w:tcPr>
          <w:p w14:paraId="7063E211" w14:textId="32D4F128" w:rsidR="005933CF" w:rsidRPr="00B40FD7" w:rsidRDefault="00DF1ED5" w:rsidP="006D6726">
            <w:pPr>
              <w:rPr>
                <w:sz w:val="20"/>
                <w:szCs w:val="20"/>
                <w:lang w:val="en-GB"/>
              </w:rPr>
            </w:pPr>
            <w:r w:rsidRPr="00B40FD7">
              <w:rPr>
                <w:sz w:val="20"/>
                <w:szCs w:val="20"/>
                <w:lang w:val="en-GB"/>
              </w:rPr>
              <w:t>Intel</w:t>
            </w:r>
          </w:p>
        </w:tc>
        <w:tc>
          <w:tcPr>
            <w:tcW w:w="1276" w:type="dxa"/>
            <w:vAlign w:val="center"/>
          </w:tcPr>
          <w:p w14:paraId="42E497C4" w14:textId="377325C8" w:rsidR="005933CF" w:rsidRPr="00B40FD7" w:rsidRDefault="00DF1ED5" w:rsidP="006D6726">
            <w:pPr>
              <w:rPr>
                <w:sz w:val="20"/>
                <w:szCs w:val="20"/>
                <w:lang w:val="en-GB"/>
              </w:rPr>
            </w:pPr>
            <w:r w:rsidRPr="00B40FD7">
              <w:rPr>
                <w:sz w:val="20"/>
                <w:szCs w:val="20"/>
                <w:lang w:val="en-GB"/>
              </w:rPr>
              <w:t>Yes</w:t>
            </w:r>
          </w:p>
        </w:tc>
        <w:tc>
          <w:tcPr>
            <w:tcW w:w="6373" w:type="dxa"/>
          </w:tcPr>
          <w:p w14:paraId="569F2221" w14:textId="77777777" w:rsidR="005933CF" w:rsidRPr="00B40FD7" w:rsidRDefault="005933CF" w:rsidP="006D6726">
            <w:pPr>
              <w:rPr>
                <w:lang w:val="en-GB"/>
              </w:rPr>
            </w:pPr>
          </w:p>
        </w:tc>
      </w:tr>
      <w:tr w:rsidR="005933CF" w:rsidRPr="00B40FD7" w14:paraId="76ECB999" w14:textId="77777777" w:rsidTr="006D6726">
        <w:tc>
          <w:tcPr>
            <w:tcW w:w="1980" w:type="dxa"/>
            <w:vAlign w:val="center"/>
          </w:tcPr>
          <w:p w14:paraId="71722BF4" w14:textId="286A4A36" w:rsidR="005933CF" w:rsidRPr="00B40FD7" w:rsidRDefault="00AE0B98" w:rsidP="006D6726">
            <w:pPr>
              <w:rPr>
                <w:sz w:val="20"/>
                <w:szCs w:val="20"/>
                <w:lang w:val="en-GB"/>
              </w:rPr>
            </w:pPr>
            <w:r w:rsidRPr="00B40FD7">
              <w:rPr>
                <w:sz w:val="20"/>
                <w:szCs w:val="20"/>
                <w:lang w:val="en-GB"/>
              </w:rPr>
              <w:t>Google</w:t>
            </w:r>
          </w:p>
        </w:tc>
        <w:tc>
          <w:tcPr>
            <w:tcW w:w="1276" w:type="dxa"/>
            <w:vAlign w:val="center"/>
          </w:tcPr>
          <w:p w14:paraId="440D1DEF" w14:textId="00CB9C6A" w:rsidR="005933CF" w:rsidRPr="00B40FD7" w:rsidRDefault="00AE0B98" w:rsidP="006D6726">
            <w:pPr>
              <w:rPr>
                <w:sz w:val="20"/>
                <w:szCs w:val="20"/>
                <w:lang w:val="en-GB"/>
              </w:rPr>
            </w:pPr>
            <w:r w:rsidRPr="00B40FD7">
              <w:rPr>
                <w:sz w:val="20"/>
                <w:szCs w:val="20"/>
                <w:lang w:val="en-GB"/>
              </w:rPr>
              <w:t>Yes</w:t>
            </w:r>
          </w:p>
        </w:tc>
        <w:tc>
          <w:tcPr>
            <w:tcW w:w="6373" w:type="dxa"/>
          </w:tcPr>
          <w:p w14:paraId="4642420D" w14:textId="77777777" w:rsidR="005933CF" w:rsidRPr="00B40FD7" w:rsidRDefault="005933CF" w:rsidP="006D6726">
            <w:pPr>
              <w:rPr>
                <w:lang w:val="en-GB"/>
              </w:rPr>
            </w:pPr>
          </w:p>
        </w:tc>
      </w:tr>
      <w:tr w:rsidR="001A766D" w:rsidRPr="00B40FD7" w14:paraId="091E1944" w14:textId="77777777" w:rsidTr="006D6726">
        <w:tc>
          <w:tcPr>
            <w:tcW w:w="1980" w:type="dxa"/>
            <w:vAlign w:val="center"/>
          </w:tcPr>
          <w:p w14:paraId="72990A5B" w14:textId="649C00D9"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742F34EC" w14:textId="77777777" w:rsidR="001A766D" w:rsidRPr="00B40FD7" w:rsidRDefault="001A766D" w:rsidP="001A766D">
            <w:pPr>
              <w:rPr>
                <w:sz w:val="20"/>
                <w:szCs w:val="20"/>
                <w:lang w:val="en-GB"/>
              </w:rPr>
            </w:pPr>
          </w:p>
        </w:tc>
        <w:tc>
          <w:tcPr>
            <w:tcW w:w="6373" w:type="dxa"/>
          </w:tcPr>
          <w:p w14:paraId="520E4947" w14:textId="4FD965B7" w:rsidR="001A766D" w:rsidRPr="00B40FD7" w:rsidRDefault="001A766D" w:rsidP="001A766D">
            <w:pPr>
              <w:rPr>
                <w:lang w:val="en-GB"/>
              </w:rPr>
            </w:pPr>
            <w:r w:rsidRPr="00B40FD7">
              <w:rPr>
                <w:lang w:val="en-GB"/>
              </w:rPr>
              <w:t>OK for P2 related part. Not convinced for P1.</w:t>
            </w:r>
          </w:p>
        </w:tc>
      </w:tr>
      <w:tr w:rsidR="001A766D" w:rsidRPr="00B40FD7" w14:paraId="4BE1B464" w14:textId="77777777" w:rsidTr="006D6726">
        <w:tc>
          <w:tcPr>
            <w:tcW w:w="1980" w:type="dxa"/>
            <w:vAlign w:val="center"/>
          </w:tcPr>
          <w:p w14:paraId="62BBEB77" w14:textId="77777777" w:rsidR="001A766D" w:rsidRPr="00B40FD7" w:rsidRDefault="001A766D" w:rsidP="001A766D">
            <w:pPr>
              <w:rPr>
                <w:sz w:val="20"/>
                <w:szCs w:val="20"/>
                <w:lang w:val="en-GB"/>
              </w:rPr>
            </w:pPr>
          </w:p>
        </w:tc>
        <w:tc>
          <w:tcPr>
            <w:tcW w:w="1276" w:type="dxa"/>
            <w:vAlign w:val="center"/>
          </w:tcPr>
          <w:p w14:paraId="5E45230C" w14:textId="77777777" w:rsidR="001A766D" w:rsidRPr="00B40FD7" w:rsidRDefault="001A766D" w:rsidP="001A766D">
            <w:pPr>
              <w:rPr>
                <w:sz w:val="20"/>
                <w:szCs w:val="20"/>
                <w:lang w:val="en-GB"/>
              </w:rPr>
            </w:pPr>
          </w:p>
        </w:tc>
        <w:tc>
          <w:tcPr>
            <w:tcW w:w="6373" w:type="dxa"/>
          </w:tcPr>
          <w:p w14:paraId="1D5E7601" w14:textId="77777777" w:rsidR="001A766D" w:rsidRPr="00B40FD7" w:rsidRDefault="001A766D" w:rsidP="001A766D">
            <w:pPr>
              <w:rPr>
                <w:lang w:val="en-GB"/>
              </w:rPr>
            </w:pPr>
          </w:p>
        </w:tc>
      </w:tr>
      <w:tr w:rsidR="001A766D" w:rsidRPr="00B40FD7" w14:paraId="420C3340" w14:textId="77777777" w:rsidTr="006D6726">
        <w:tc>
          <w:tcPr>
            <w:tcW w:w="1980" w:type="dxa"/>
            <w:vAlign w:val="center"/>
          </w:tcPr>
          <w:p w14:paraId="2CD24ABA" w14:textId="77777777" w:rsidR="001A766D" w:rsidRPr="00B40FD7" w:rsidRDefault="001A766D" w:rsidP="001A766D">
            <w:pPr>
              <w:rPr>
                <w:sz w:val="20"/>
                <w:szCs w:val="20"/>
                <w:lang w:val="en-GB"/>
              </w:rPr>
            </w:pPr>
          </w:p>
        </w:tc>
        <w:tc>
          <w:tcPr>
            <w:tcW w:w="1276" w:type="dxa"/>
            <w:vAlign w:val="center"/>
          </w:tcPr>
          <w:p w14:paraId="1A8998B7" w14:textId="77777777" w:rsidR="001A766D" w:rsidRPr="00B40FD7" w:rsidRDefault="001A766D" w:rsidP="001A766D">
            <w:pPr>
              <w:rPr>
                <w:sz w:val="20"/>
                <w:szCs w:val="20"/>
                <w:lang w:val="en-GB"/>
              </w:rPr>
            </w:pPr>
          </w:p>
        </w:tc>
        <w:tc>
          <w:tcPr>
            <w:tcW w:w="6373" w:type="dxa"/>
          </w:tcPr>
          <w:p w14:paraId="2BB46179" w14:textId="77777777" w:rsidR="001A766D" w:rsidRPr="00B40FD7" w:rsidRDefault="001A766D" w:rsidP="001A766D">
            <w:pPr>
              <w:rPr>
                <w:lang w:val="en-GB"/>
              </w:rPr>
            </w:pPr>
          </w:p>
        </w:tc>
      </w:tr>
    </w:tbl>
    <w:p w14:paraId="69170559" w14:textId="77777777" w:rsidR="005933CF" w:rsidRPr="00B40FD7" w:rsidRDefault="005933CF" w:rsidP="005933CF">
      <w:pPr>
        <w:pStyle w:val="BodyText"/>
      </w:pPr>
    </w:p>
    <w:p w14:paraId="750ABE48" w14:textId="7B889A33" w:rsidR="00684527" w:rsidRPr="00B40FD7" w:rsidRDefault="00684527" w:rsidP="006B4E9D">
      <w:pPr>
        <w:pStyle w:val="BodyText"/>
      </w:pPr>
    </w:p>
    <w:p w14:paraId="42908D4A" w14:textId="77777777" w:rsidR="00684527" w:rsidRPr="00B40FD7" w:rsidRDefault="00684527" w:rsidP="006B4E9D">
      <w:pPr>
        <w:pStyle w:val="BodyText"/>
      </w:pPr>
    </w:p>
    <w:p w14:paraId="0E736223" w14:textId="77777777" w:rsidR="00684527" w:rsidRPr="00B40FD7" w:rsidRDefault="00684527" w:rsidP="006B4E9D">
      <w:pPr>
        <w:pStyle w:val="BodyText"/>
      </w:pPr>
    </w:p>
    <w:p w14:paraId="24926190" w14:textId="77777777" w:rsidR="00A40DE7" w:rsidRPr="00B40FD7" w:rsidRDefault="00A40DE7" w:rsidP="005F14C8">
      <w:pPr>
        <w:pStyle w:val="Doc-text2"/>
        <w:ind w:left="0" w:firstLine="0"/>
        <w:rPr>
          <w:lang w:val="en-GB" w:eastAsia="en-GB"/>
        </w:rPr>
      </w:pPr>
    </w:p>
    <w:p w14:paraId="4DFDAC86" w14:textId="0F40B6D5" w:rsidR="00C01F33" w:rsidRPr="00B40FD7" w:rsidRDefault="003B2DF7" w:rsidP="00CE0424">
      <w:pPr>
        <w:pStyle w:val="Heading1"/>
      </w:pPr>
      <w:r w:rsidRPr="00B40FD7">
        <w:t>3</w:t>
      </w:r>
      <w:r w:rsidRPr="00B40FD7">
        <w:tab/>
      </w:r>
      <w:r w:rsidR="00C01F33" w:rsidRPr="00B40FD7">
        <w:t>Conclusion</w:t>
      </w:r>
    </w:p>
    <w:p w14:paraId="17D070D1" w14:textId="77777777" w:rsidR="008E065E" w:rsidRPr="00B40FD7" w:rsidRDefault="008E065E" w:rsidP="008E065E">
      <w:pPr>
        <w:pStyle w:val="BodyText"/>
        <w:rPr>
          <w:b/>
          <w:bCs/>
        </w:rPr>
      </w:pPr>
      <w:r w:rsidRPr="00B40FD7">
        <w:t xml:space="preserve">In </w:t>
      </w:r>
      <w:r w:rsidR="007729A2" w:rsidRPr="00B40FD7">
        <w:t xml:space="preserve">the previous </w:t>
      </w:r>
      <w:r w:rsidRPr="00B40FD7">
        <w:t>section</w:t>
      </w:r>
      <w:r w:rsidR="007729A2" w:rsidRPr="00B40FD7">
        <w:t>s</w:t>
      </w:r>
      <w:r w:rsidRPr="00B40FD7">
        <w:t xml:space="preserve"> we made the following observations:</w:t>
      </w:r>
      <w:r w:rsidR="00C93814" w:rsidRPr="00B40FD7">
        <w:rPr>
          <w:b/>
          <w:bCs/>
        </w:rPr>
        <w:t xml:space="preserve"> </w:t>
      </w:r>
    </w:p>
    <w:p w14:paraId="3D20893B" w14:textId="77777777" w:rsidR="006E1C82" w:rsidRPr="00B40FD7" w:rsidRDefault="006E1C82" w:rsidP="008E065E">
      <w:pPr>
        <w:pStyle w:val="BodyText"/>
        <w:rPr>
          <w:b/>
          <w:bCs/>
        </w:rPr>
      </w:pPr>
    </w:p>
    <w:p w14:paraId="243D7347" w14:textId="77777777" w:rsidR="006E1C82" w:rsidRPr="00B40FD7" w:rsidRDefault="008E065E" w:rsidP="006E1C82">
      <w:pPr>
        <w:pStyle w:val="BodyText"/>
      </w:pPr>
      <w:r w:rsidRPr="00B40FD7">
        <w:t xml:space="preserve">Based on the discussion in </w:t>
      </w:r>
      <w:r w:rsidR="007729A2" w:rsidRPr="00B40FD7">
        <w:t xml:space="preserve">the previous </w:t>
      </w:r>
      <w:r w:rsidRPr="00B40FD7">
        <w:t>section</w:t>
      </w:r>
      <w:r w:rsidR="007729A2" w:rsidRPr="00B40FD7">
        <w:t>s</w:t>
      </w:r>
      <w:r w:rsidRPr="00B40FD7">
        <w:t xml:space="preserve"> we propose the following:</w:t>
      </w:r>
    </w:p>
    <w:p w14:paraId="2EFF569C" w14:textId="70161A71" w:rsidR="00F35B4A" w:rsidRPr="00B40FD7" w:rsidRDefault="006E1C82" w:rsidP="00CE0424">
      <w:pPr>
        <w:pStyle w:val="BodyText"/>
      </w:pPr>
      <w:r w:rsidRPr="00B40FD7">
        <w:rPr>
          <w:b/>
          <w:bCs/>
        </w:rPr>
        <w:t xml:space="preserve"> </w:t>
      </w:r>
      <w:bookmarkStart w:id="7" w:name="_In-sequence_SDU_delivery"/>
      <w:bookmarkEnd w:id="7"/>
    </w:p>
    <w:p w14:paraId="48C330D2" w14:textId="0456C34A" w:rsidR="005933CF" w:rsidRPr="00B40FD7" w:rsidRDefault="005933CF" w:rsidP="005933CF">
      <w:pPr>
        <w:pStyle w:val="Heading1"/>
        <w:rPr>
          <w:rFonts w:eastAsia="SimSun"/>
        </w:rPr>
      </w:pPr>
      <w:r w:rsidRPr="00B40FD7">
        <w:rPr>
          <w:rFonts w:eastAsia="SimSun"/>
        </w:rPr>
        <w:t>Annex</w:t>
      </w:r>
    </w:p>
    <w:p w14:paraId="45ECBA95" w14:textId="3918EBC0" w:rsidR="00F35B4A" w:rsidRPr="00B40FD7" w:rsidRDefault="005933CF" w:rsidP="005933CF">
      <w:pPr>
        <w:pStyle w:val="Heading1"/>
        <w:ind w:left="0" w:firstLine="0"/>
        <w:rPr>
          <w:rFonts w:eastAsiaTheme="minorEastAsia" w:cstheme="minorBidi"/>
          <w:sz w:val="22"/>
          <w:szCs w:val="22"/>
          <w:lang w:eastAsia="zh-CN"/>
        </w:rPr>
      </w:pPr>
      <w:r w:rsidRPr="00B40FD7">
        <w:rPr>
          <w:rFonts w:eastAsiaTheme="minorEastAsia" w:cstheme="minorBidi"/>
          <w:sz w:val="22"/>
          <w:szCs w:val="22"/>
          <w:lang w:eastAsia="zh-CN"/>
        </w:rP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65"/>
        <w:gridCol w:w="4957"/>
      </w:tblGrid>
      <w:tr w:rsidR="005933CF" w:rsidRPr="00B40FD7" w14:paraId="1F2FB385" w14:textId="77777777" w:rsidTr="005933CF">
        <w:tc>
          <w:tcPr>
            <w:tcW w:w="1607" w:type="dxa"/>
            <w:tcBorders>
              <w:top w:val="single" w:sz="4" w:space="0" w:color="auto"/>
              <w:left w:val="single" w:sz="4" w:space="0" w:color="auto"/>
              <w:bottom w:val="single" w:sz="4" w:space="0" w:color="auto"/>
              <w:right w:val="single" w:sz="4" w:space="0" w:color="auto"/>
            </w:tcBorders>
            <w:hideMark/>
          </w:tcPr>
          <w:p w14:paraId="25BEC630" w14:textId="77777777" w:rsidR="005933CF" w:rsidRPr="00B40FD7" w:rsidRDefault="005933CF">
            <w:pPr>
              <w:spacing w:line="276" w:lineRule="auto"/>
              <w:rPr>
                <w:rFonts w:eastAsia="MS Mincho"/>
              </w:rPr>
            </w:pPr>
            <w:r w:rsidRPr="00B40FD7">
              <w:rPr>
                <w:rFonts w:eastAsia="MS Mincho"/>
              </w:rPr>
              <w:t>Company</w:t>
            </w:r>
          </w:p>
        </w:tc>
        <w:tc>
          <w:tcPr>
            <w:tcW w:w="3065" w:type="dxa"/>
            <w:tcBorders>
              <w:top w:val="single" w:sz="4" w:space="0" w:color="auto"/>
              <w:left w:val="single" w:sz="4" w:space="0" w:color="auto"/>
              <w:bottom w:val="single" w:sz="4" w:space="0" w:color="auto"/>
              <w:right w:val="single" w:sz="4" w:space="0" w:color="auto"/>
            </w:tcBorders>
          </w:tcPr>
          <w:p w14:paraId="29E56D3A" w14:textId="4017817D" w:rsidR="005933CF" w:rsidRPr="00B40FD7" w:rsidRDefault="005933CF">
            <w:pPr>
              <w:spacing w:line="276" w:lineRule="auto"/>
              <w:rPr>
                <w:rFonts w:eastAsia="MS Mincho"/>
              </w:rPr>
            </w:pPr>
            <w:r w:rsidRPr="00B40FD7">
              <w:rPr>
                <w:rFonts w:eastAsia="MS Mincho"/>
              </w:rPr>
              <w:t>Name</w:t>
            </w:r>
          </w:p>
        </w:tc>
        <w:tc>
          <w:tcPr>
            <w:tcW w:w="4957" w:type="dxa"/>
            <w:tcBorders>
              <w:top w:val="single" w:sz="4" w:space="0" w:color="auto"/>
              <w:left w:val="single" w:sz="4" w:space="0" w:color="auto"/>
              <w:bottom w:val="single" w:sz="4" w:space="0" w:color="auto"/>
              <w:right w:val="single" w:sz="4" w:space="0" w:color="auto"/>
            </w:tcBorders>
            <w:hideMark/>
          </w:tcPr>
          <w:p w14:paraId="22C5F409" w14:textId="5184662C" w:rsidR="005933CF" w:rsidRPr="00B40FD7" w:rsidRDefault="005933CF">
            <w:pPr>
              <w:spacing w:line="276" w:lineRule="auto"/>
              <w:rPr>
                <w:rFonts w:eastAsia="MS Mincho"/>
              </w:rPr>
            </w:pPr>
            <w:r w:rsidRPr="00B40FD7">
              <w:rPr>
                <w:rFonts w:eastAsia="MS Mincho"/>
              </w:rPr>
              <w:t>Email Address</w:t>
            </w:r>
          </w:p>
        </w:tc>
      </w:tr>
      <w:tr w:rsidR="005933CF" w:rsidRPr="00B40FD7" w14:paraId="4FA57ED5" w14:textId="77777777" w:rsidTr="005933CF">
        <w:tc>
          <w:tcPr>
            <w:tcW w:w="1607" w:type="dxa"/>
            <w:tcBorders>
              <w:top w:val="single" w:sz="4" w:space="0" w:color="auto"/>
              <w:left w:val="single" w:sz="4" w:space="0" w:color="auto"/>
              <w:bottom w:val="single" w:sz="4" w:space="0" w:color="auto"/>
              <w:right w:val="single" w:sz="4" w:space="0" w:color="auto"/>
            </w:tcBorders>
          </w:tcPr>
          <w:p w14:paraId="0406BC47" w14:textId="181BA5E0" w:rsidR="005933CF" w:rsidRPr="00B40FD7" w:rsidRDefault="005933CF">
            <w:pPr>
              <w:spacing w:line="276" w:lineRule="auto"/>
              <w:rPr>
                <w:rFonts w:eastAsia="MS Mincho"/>
              </w:rPr>
            </w:pPr>
            <w:r w:rsidRPr="00B40FD7">
              <w:rPr>
                <w:rFonts w:eastAsia="MS Mincho"/>
              </w:rPr>
              <w:t>Ericsson</w:t>
            </w:r>
          </w:p>
        </w:tc>
        <w:tc>
          <w:tcPr>
            <w:tcW w:w="3065" w:type="dxa"/>
            <w:tcBorders>
              <w:top w:val="single" w:sz="4" w:space="0" w:color="auto"/>
              <w:left w:val="single" w:sz="4" w:space="0" w:color="auto"/>
              <w:bottom w:val="single" w:sz="4" w:space="0" w:color="auto"/>
              <w:right w:val="single" w:sz="4" w:space="0" w:color="auto"/>
            </w:tcBorders>
          </w:tcPr>
          <w:p w14:paraId="397468DC" w14:textId="170FCCA0" w:rsidR="005933CF" w:rsidRPr="00B40FD7" w:rsidRDefault="005933CF">
            <w:pPr>
              <w:spacing w:line="276" w:lineRule="auto"/>
              <w:rPr>
                <w:rFonts w:eastAsia="MS Mincho"/>
              </w:rPr>
            </w:pPr>
            <w:r w:rsidRPr="00B40FD7">
              <w:rPr>
                <w:rFonts w:eastAsia="MS Mincho"/>
              </w:rPr>
              <w:t>Mattias Bergström</w:t>
            </w:r>
          </w:p>
        </w:tc>
        <w:tc>
          <w:tcPr>
            <w:tcW w:w="4957" w:type="dxa"/>
            <w:tcBorders>
              <w:top w:val="single" w:sz="4" w:space="0" w:color="auto"/>
              <w:left w:val="single" w:sz="4" w:space="0" w:color="auto"/>
              <w:bottom w:val="single" w:sz="4" w:space="0" w:color="auto"/>
              <w:right w:val="single" w:sz="4" w:space="0" w:color="auto"/>
            </w:tcBorders>
          </w:tcPr>
          <w:p w14:paraId="1171A3CC" w14:textId="619C04E3" w:rsidR="005933CF" w:rsidRPr="00B40FD7" w:rsidRDefault="005933CF">
            <w:pPr>
              <w:spacing w:line="276" w:lineRule="auto"/>
              <w:rPr>
                <w:rFonts w:eastAsia="MS Mincho"/>
              </w:rPr>
            </w:pPr>
            <w:r w:rsidRPr="00B40FD7">
              <w:rPr>
                <w:rFonts w:eastAsia="MS Mincho"/>
              </w:rPr>
              <w:t>mattias.a.bergstrom@ericsson.com</w:t>
            </w:r>
          </w:p>
        </w:tc>
      </w:tr>
      <w:tr w:rsidR="005933CF" w:rsidRPr="00B40FD7" w14:paraId="4851409D" w14:textId="77777777" w:rsidTr="005933CF">
        <w:tc>
          <w:tcPr>
            <w:tcW w:w="1607" w:type="dxa"/>
            <w:tcBorders>
              <w:top w:val="single" w:sz="4" w:space="0" w:color="auto"/>
              <w:left w:val="single" w:sz="4" w:space="0" w:color="auto"/>
              <w:bottom w:val="single" w:sz="4" w:space="0" w:color="auto"/>
              <w:right w:val="single" w:sz="4" w:space="0" w:color="auto"/>
            </w:tcBorders>
          </w:tcPr>
          <w:p w14:paraId="1AFF9449" w14:textId="452BBBFC" w:rsidR="005933CF" w:rsidRPr="00B40FD7" w:rsidRDefault="00DF1ED5">
            <w:pPr>
              <w:spacing w:line="276" w:lineRule="auto"/>
              <w:rPr>
                <w:rFonts w:eastAsia="MS Mincho"/>
              </w:rPr>
            </w:pPr>
            <w:r w:rsidRPr="00B40FD7">
              <w:rPr>
                <w:rFonts w:eastAsia="MS Mincho"/>
              </w:rPr>
              <w:t>Intel</w:t>
            </w:r>
          </w:p>
        </w:tc>
        <w:tc>
          <w:tcPr>
            <w:tcW w:w="3065" w:type="dxa"/>
            <w:tcBorders>
              <w:top w:val="single" w:sz="4" w:space="0" w:color="auto"/>
              <w:left w:val="single" w:sz="4" w:space="0" w:color="auto"/>
              <w:bottom w:val="single" w:sz="4" w:space="0" w:color="auto"/>
              <w:right w:val="single" w:sz="4" w:space="0" w:color="auto"/>
            </w:tcBorders>
          </w:tcPr>
          <w:p w14:paraId="69E94334" w14:textId="78CD1A73" w:rsidR="005933CF" w:rsidRPr="00B40FD7" w:rsidRDefault="00DF1ED5">
            <w:pPr>
              <w:spacing w:line="276" w:lineRule="auto"/>
              <w:rPr>
                <w:rFonts w:eastAsia="MS Mincho"/>
              </w:rPr>
            </w:pPr>
            <w:r w:rsidRPr="00B40FD7">
              <w:rPr>
                <w:rFonts w:eastAsia="MS Mincho"/>
              </w:rPr>
              <w:t>Yi Guo</w:t>
            </w:r>
          </w:p>
        </w:tc>
        <w:tc>
          <w:tcPr>
            <w:tcW w:w="4957" w:type="dxa"/>
            <w:tcBorders>
              <w:top w:val="single" w:sz="4" w:space="0" w:color="auto"/>
              <w:left w:val="single" w:sz="4" w:space="0" w:color="auto"/>
              <w:bottom w:val="single" w:sz="4" w:space="0" w:color="auto"/>
              <w:right w:val="single" w:sz="4" w:space="0" w:color="auto"/>
            </w:tcBorders>
          </w:tcPr>
          <w:p w14:paraId="59E8855E" w14:textId="4EC3863E" w:rsidR="005933CF" w:rsidRPr="00B40FD7" w:rsidRDefault="00DF1ED5">
            <w:pPr>
              <w:spacing w:line="276" w:lineRule="auto"/>
              <w:rPr>
                <w:rFonts w:eastAsia="MS Mincho"/>
              </w:rPr>
            </w:pPr>
            <w:r w:rsidRPr="00B40FD7">
              <w:rPr>
                <w:rFonts w:eastAsia="MS Mincho"/>
              </w:rPr>
              <w:t>Yi.guo@Intel.com</w:t>
            </w:r>
          </w:p>
        </w:tc>
      </w:tr>
      <w:tr w:rsidR="005933CF" w:rsidRPr="00B40FD7" w14:paraId="16929788" w14:textId="77777777" w:rsidTr="005933CF">
        <w:tc>
          <w:tcPr>
            <w:tcW w:w="1607" w:type="dxa"/>
            <w:tcBorders>
              <w:top w:val="single" w:sz="4" w:space="0" w:color="auto"/>
              <w:left w:val="single" w:sz="4" w:space="0" w:color="auto"/>
              <w:bottom w:val="single" w:sz="4" w:space="0" w:color="auto"/>
              <w:right w:val="single" w:sz="4" w:space="0" w:color="auto"/>
            </w:tcBorders>
          </w:tcPr>
          <w:p w14:paraId="70289C3A" w14:textId="0E4A7DBC" w:rsidR="005933CF" w:rsidRPr="00B40FD7" w:rsidRDefault="00AE0B98">
            <w:pPr>
              <w:spacing w:line="276" w:lineRule="auto"/>
              <w:rPr>
                <w:rFonts w:eastAsia="MS Mincho"/>
              </w:rPr>
            </w:pPr>
            <w:r w:rsidRPr="00B40FD7">
              <w:rPr>
                <w:rFonts w:eastAsia="MS Mincho"/>
              </w:rPr>
              <w:t>Google</w:t>
            </w:r>
          </w:p>
        </w:tc>
        <w:tc>
          <w:tcPr>
            <w:tcW w:w="3065" w:type="dxa"/>
            <w:tcBorders>
              <w:top w:val="single" w:sz="4" w:space="0" w:color="auto"/>
              <w:left w:val="single" w:sz="4" w:space="0" w:color="auto"/>
              <w:bottom w:val="single" w:sz="4" w:space="0" w:color="auto"/>
              <w:right w:val="single" w:sz="4" w:space="0" w:color="auto"/>
            </w:tcBorders>
          </w:tcPr>
          <w:p w14:paraId="61461C72" w14:textId="6796FF14" w:rsidR="005933CF" w:rsidRPr="00B40FD7" w:rsidRDefault="00AE0B98">
            <w:pPr>
              <w:spacing w:line="276" w:lineRule="auto"/>
              <w:rPr>
                <w:rFonts w:eastAsia="MS Mincho"/>
              </w:rPr>
            </w:pPr>
            <w:r w:rsidRPr="00B40FD7">
              <w:rPr>
                <w:rFonts w:eastAsia="MS Mincho"/>
              </w:rPr>
              <w:t>Eric Chen</w:t>
            </w:r>
          </w:p>
        </w:tc>
        <w:tc>
          <w:tcPr>
            <w:tcW w:w="4957" w:type="dxa"/>
            <w:tcBorders>
              <w:top w:val="single" w:sz="4" w:space="0" w:color="auto"/>
              <w:left w:val="single" w:sz="4" w:space="0" w:color="auto"/>
              <w:bottom w:val="single" w:sz="4" w:space="0" w:color="auto"/>
              <w:right w:val="single" w:sz="4" w:space="0" w:color="auto"/>
            </w:tcBorders>
          </w:tcPr>
          <w:p w14:paraId="60FE4B10" w14:textId="398557A7" w:rsidR="005933CF" w:rsidRPr="00B40FD7" w:rsidRDefault="00AE0B98">
            <w:pPr>
              <w:spacing w:line="276" w:lineRule="auto"/>
              <w:rPr>
                <w:rFonts w:eastAsia="MS Mincho"/>
              </w:rPr>
            </w:pPr>
            <w:r w:rsidRPr="00B40FD7">
              <w:rPr>
                <w:rFonts w:eastAsia="MS Mincho"/>
              </w:rPr>
              <w:t>Ericdmchen@google.com</w:t>
            </w:r>
          </w:p>
        </w:tc>
      </w:tr>
      <w:tr w:rsidR="001A766D" w:rsidRPr="00B40FD7" w14:paraId="3899302E" w14:textId="77777777" w:rsidTr="005933CF">
        <w:tc>
          <w:tcPr>
            <w:tcW w:w="1607" w:type="dxa"/>
            <w:tcBorders>
              <w:top w:val="single" w:sz="4" w:space="0" w:color="auto"/>
              <w:left w:val="single" w:sz="4" w:space="0" w:color="auto"/>
              <w:bottom w:val="single" w:sz="4" w:space="0" w:color="auto"/>
              <w:right w:val="single" w:sz="4" w:space="0" w:color="auto"/>
            </w:tcBorders>
          </w:tcPr>
          <w:p w14:paraId="10CBF368" w14:textId="6B52C557" w:rsidR="001A766D" w:rsidRPr="00B40FD7" w:rsidRDefault="001A766D" w:rsidP="001A766D">
            <w:pPr>
              <w:spacing w:line="276" w:lineRule="auto"/>
              <w:rPr>
                <w:rFonts w:eastAsia="MS Mincho"/>
              </w:rPr>
            </w:pPr>
            <w:r w:rsidRPr="00B40FD7">
              <w:rPr>
                <w:rFonts w:eastAsia="MS Mincho"/>
              </w:rPr>
              <w:t>Nokia</w:t>
            </w:r>
          </w:p>
        </w:tc>
        <w:tc>
          <w:tcPr>
            <w:tcW w:w="3065" w:type="dxa"/>
            <w:tcBorders>
              <w:top w:val="single" w:sz="4" w:space="0" w:color="auto"/>
              <w:left w:val="single" w:sz="4" w:space="0" w:color="auto"/>
              <w:bottom w:val="single" w:sz="4" w:space="0" w:color="auto"/>
              <w:right w:val="single" w:sz="4" w:space="0" w:color="auto"/>
            </w:tcBorders>
          </w:tcPr>
          <w:p w14:paraId="6CFA605A" w14:textId="61699483" w:rsidR="001A766D" w:rsidRPr="00B40FD7" w:rsidRDefault="001A766D" w:rsidP="001A766D">
            <w:pPr>
              <w:spacing w:line="276" w:lineRule="auto"/>
              <w:rPr>
                <w:rFonts w:eastAsia="MS Mincho"/>
              </w:rPr>
            </w:pPr>
            <w:r w:rsidRPr="00B40FD7">
              <w:rPr>
                <w:rFonts w:eastAsia="MS Mincho"/>
              </w:rPr>
              <w:t>Jedrzej Stanczak</w:t>
            </w:r>
          </w:p>
        </w:tc>
        <w:tc>
          <w:tcPr>
            <w:tcW w:w="4957" w:type="dxa"/>
            <w:tcBorders>
              <w:top w:val="single" w:sz="4" w:space="0" w:color="auto"/>
              <w:left w:val="single" w:sz="4" w:space="0" w:color="auto"/>
              <w:bottom w:val="single" w:sz="4" w:space="0" w:color="auto"/>
              <w:right w:val="single" w:sz="4" w:space="0" w:color="auto"/>
            </w:tcBorders>
          </w:tcPr>
          <w:p w14:paraId="7B459CB1" w14:textId="2A7353D0" w:rsidR="001A766D" w:rsidRPr="00B40FD7" w:rsidRDefault="001A766D" w:rsidP="001A766D">
            <w:pPr>
              <w:spacing w:line="276" w:lineRule="auto"/>
              <w:rPr>
                <w:rFonts w:eastAsia="MS Mincho"/>
              </w:rPr>
            </w:pPr>
            <w:r w:rsidRPr="00B40FD7">
              <w:rPr>
                <w:rFonts w:eastAsia="MS Mincho"/>
              </w:rPr>
              <w:t>jedrzej.stanczak@nokia.com</w:t>
            </w:r>
          </w:p>
        </w:tc>
      </w:tr>
      <w:tr w:rsidR="001A766D" w:rsidRPr="00B40FD7" w14:paraId="66B549D5" w14:textId="77777777" w:rsidTr="005933CF">
        <w:tc>
          <w:tcPr>
            <w:tcW w:w="1607" w:type="dxa"/>
            <w:tcBorders>
              <w:top w:val="single" w:sz="4" w:space="0" w:color="auto"/>
              <w:left w:val="single" w:sz="4" w:space="0" w:color="auto"/>
              <w:bottom w:val="single" w:sz="4" w:space="0" w:color="auto"/>
              <w:right w:val="single" w:sz="4" w:space="0" w:color="auto"/>
            </w:tcBorders>
          </w:tcPr>
          <w:p w14:paraId="67DA348B" w14:textId="77777777" w:rsidR="001A766D" w:rsidRPr="00B40FD7" w:rsidRDefault="001A766D" w:rsidP="001A766D">
            <w:pPr>
              <w:spacing w:line="276" w:lineRule="auto"/>
              <w:rPr>
                <w:rFonts w:eastAsia="MS Mincho"/>
              </w:rPr>
            </w:pPr>
          </w:p>
        </w:tc>
        <w:tc>
          <w:tcPr>
            <w:tcW w:w="3065" w:type="dxa"/>
            <w:tcBorders>
              <w:top w:val="single" w:sz="4" w:space="0" w:color="auto"/>
              <w:left w:val="single" w:sz="4" w:space="0" w:color="auto"/>
              <w:bottom w:val="single" w:sz="4" w:space="0" w:color="auto"/>
              <w:right w:val="single" w:sz="4" w:space="0" w:color="auto"/>
            </w:tcBorders>
          </w:tcPr>
          <w:p w14:paraId="69FC88B3" w14:textId="77777777" w:rsidR="001A766D" w:rsidRPr="00B40FD7" w:rsidRDefault="001A766D" w:rsidP="001A766D">
            <w:pPr>
              <w:spacing w:line="276" w:lineRule="auto"/>
              <w:rPr>
                <w:rFonts w:eastAsia="MS Mincho"/>
              </w:rPr>
            </w:pPr>
          </w:p>
        </w:tc>
        <w:tc>
          <w:tcPr>
            <w:tcW w:w="4957" w:type="dxa"/>
            <w:tcBorders>
              <w:top w:val="single" w:sz="4" w:space="0" w:color="auto"/>
              <w:left w:val="single" w:sz="4" w:space="0" w:color="auto"/>
              <w:bottom w:val="single" w:sz="4" w:space="0" w:color="auto"/>
              <w:right w:val="single" w:sz="4" w:space="0" w:color="auto"/>
            </w:tcBorders>
          </w:tcPr>
          <w:p w14:paraId="391E9E8D" w14:textId="5C4F51A8" w:rsidR="001A766D" w:rsidRPr="00B40FD7" w:rsidRDefault="001A766D" w:rsidP="001A766D">
            <w:pPr>
              <w:spacing w:line="276" w:lineRule="auto"/>
              <w:rPr>
                <w:rFonts w:eastAsia="MS Mincho"/>
              </w:rPr>
            </w:pPr>
          </w:p>
        </w:tc>
      </w:tr>
    </w:tbl>
    <w:p w14:paraId="53DE5C93" w14:textId="77777777" w:rsidR="00F35B4A" w:rsidRPr="00B40FD7" w:rsidRDefault="00F35B4A" w:rsidP="00F35B4A">
      <w:pPr>
        <w:rPr>
          <w:rFonts w:eastAsia="SimSun"/>
          <w:color w:val="000000"/>
          <w:sz w:val="20"/>
          <w:szCs w:val="20"/>
          <w:lang w:eastAsia="ja-JP"/>
        </w:rPr>
      </w:pPr>
    </w:p>
    <w:p w14:paraId="66EA38C8" w14:textId="77777777" w:rsidR="00F35B4A" w:rsidRPr="00B40FD7" w:rsidRDefault="00F35B4A" w:rsidP="00CE0424">
      <w:pPr>
        <w:pStyle w:val="BodyText"/>
      </w:pPr>
    </w:p>
    <w:sectPr w:rsidR="00F35B4A" w:rsidRPr="00B40FD7"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F074B" w14:textId="77777777" w:rsidR="00477AB5" w:rsidRDefault="00477AB5">
      <w:r>
        <w:separator/>
      </w:r>
    </w:p>
  </w:endnote>
  <w:endnote w:type="continuationSeparator" w:id="0">
    <w:p w14:paraId="54145514" w14:textId="77777777" w:rsidR="00477AB5" w:rsidRDefault="0047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CAA8" w14:textId="77777777" w:rsidR="00346A6E" w:rsidRDefault="0034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2C0A4F" w:rsidRDefault="002C0A4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7906" w14:textId="77777777" w:rsidR="00346A6E" w:rsidRDefault="0034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DC6E" w14:textId="77777777" w:rsidR="00477AB5" w:rsidRDefault="00477AB5">
      <w:r>
        <w:separator/>
      </w:r>
    </w:p>
  </w:footnote>
  <w:footnote w:type="continuationSeparator" w:id="0">
    <w:p w14:paraId="2EBB3EF1" w14:textId="77777777" w:rsidR="00477AB5" w:rsidRDefault="0047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2C0A4F" w:rsidRDefault="002C0A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B5DB" w14:textId="77777777" w:rsidR="00346A6E" w:rsidRDefault="00346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B600" w14:textId="77777777" w:rsidR="00346A6E" w:rsidRDefault="0034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492773"/>
    <w:multiLevelType w:val="hybridMultilevel"/>
    <w:tmpl w:val="B4B2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C581CF5"/>
    <w:multiLevelType w:val="hybridMultilevel"/>
    <w:tmpl w:val="F26E10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9"/>
  </w:num>
  <w:num w:numId="18">
    <w:abstractNumId w:val="10"/>
  </w:num>
  <w:num w:numId="19">
    <w:abstractNumId w:val="5"/>
  </w:num>
  <w:num w:numId="20">
    <w:abstractNumId w:val="27"/>
  </w:num>
  <w:num w:numId="21">
    <w:abstractNumId w:val="14"/>
  </w:num>
  <w:num w:numId="22">
    <w:abstractNumId w:val="25"/>
  </w:num>
  <w:num w:numId="23">
    <w:abstractNumId w:val="24"/>
  </w:num>
  <w:num w:numId="24">
    <w:abstractNumId w:val="6"/>
  </w:num>
  <w:num w:numId="25">
    <w:abstractNumId w:val="21"/>
  </w:num>
  <w:num w:numId="26">
    <w:abstractNumId w:val="8"/>
  </w:num>
  <w:num w:numId="27">
    <w:abstractNumId w:val="26"/>
  </w:num>
  <w:num w:numId="28">
    <w:abstractNumId w:val="7"/>
  </w:num>
  <w:num w:numId="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Google (EricChen)">
    <w15:presenceInfo w15:providerId="None" w15:userId=" Google (Eric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0F6"/>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4DD4"/>
    <w:rsid w:val="001551B5"/>
    <w:rsid w:val="001659C1"/>
    <w:rsid w:val="001665A4"/>
    <w:rsid w:val="00167D96"/>
    <w:rsid w:val="00173A8E"/>
    <w:rsid w:val="0017502C"/>
    <w:rsid w:val="0018143F"/>
    <w:rsid w:val="00181FF8"/>
    <w:rsid w:val="00190AC1"/>
    <w:rsid w:val="0019341A"/>
    <w:rsid w:val="00197DF9"/>
    <w:rsid w:val="001A1987"/>
    <w:rsid w:val="001A2564"/>
    <w:rsid w:val="001A6173"/>
    <w:rsid w:val="001A6CBA"/>
    <w:rsid w:val="001A766D"/>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6227"/>
    <w:rsid w:val="00296F44"/>
    <w:rsid w:val="0029777D"/>
    <w:rsid w:val="002A055E"/>
    <w:rsid w:val="002A1D4E"/>
    <w:rsid w:val="002A2869"/>
    <w:rsid w:val="002B24D6"/>
    <w:rsid w:val="002C0A4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A6E"/>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4D84"/>
    <w:rsid w:val="003F6BBE"/>
    <w:rsid w:val="004000E8"/>
    <w:rsid w:val="00402E2B"/>
    <w:rsid w:val="0040512B"/>
    <w:rsid w:val="00405CA5"/>
    <w:rsid w:val="00407CD3"/>
    <w:rsid w:val="00410134"/>
    <w:rsid w:val="00410B72"/>
    <w:rsid w:val="00410F18"/>
    <w:rsid w:val="0041263E"/>
    <w:rsid w:val="00413AAC"/>
    <w:rsid w:val="00413E92"/>
    <w:rsid w:val="00416BB8"/>
    <w:rsid w:val="00421105"/>
    <w:rsid w:val="00422A0D"/>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2C9F"/>
    <w:rsid w:val="004734D0"/>
    <w:rsid w:val="0047556B"/>
    <w:rsid w:val="00477768"/>
    <w:rsid w:val="00477AB5"/>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408"/>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3CF"/>
    <w:rsid w:val="005935A4"/>
    <w:rsid w:val="005948C2"/>
    <w:rsid w:val="00595DCA"/>
    <w:rsid w:val="0059779B"/>
    <w:rsid w:val="005A209A"/>
    <w:rsid w:val="005A400E"/>
    <w:rsid w:val="005A662D"/>
    <w:rsid w:val="005A7753"/>
    <w:rsid w:val="005B1409"/>
    <w:rsid w:val="005B35D7"/>
    <w:rsid w:val="005B392A"/>
    <w:rsid w:val="005B3AA3"/>
    <w:rsid w:val="005B6F83"/>
    <w:rsid w:val="005B76F5"/>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549A"/>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381"/>
    <w:rsid w:val="008F0E1B"/>
    <w:rsid w:val="008F1EAB"/>
    <w:rsid w:val="008F33DC"/>
    <w:rsid w:val="008F477F"/>
    <w:rsid w:val="008F4F09"/>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A10"/>
    <w:rsid w:val="00AD0AA3"/>
    <w:rsid w:val="00AD3F94"/>
    <w:rsid w:val="00AD4A5A"/>
    <w:rsid w:val="00AE0B98"/>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1775A"/>
    <w:rsid w:val="00B20256"/>
    <w:rsid w:val="00B20D09"/>
    <w:rsid w:val="00B2763F"/>
    <w:rsid w:val="00B27AAC"/>
    <w:rsid w:val="00B30929"/>
    <w:rsid w:val="00B372AA"/>
    <w:rsid w:val="00B40445"/>
    <w:rsid w:val="00B409E0"/>
    <w:rsid w:val="00B40FD7"/>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A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1D15"/>
    <w:rsid w:val="00DC2D36"/>
    <w:rsid w:val="00DC53EF"/>
    <w:rsid w:val="00DD10E5"/>
    <w:rsid w:val="00DE05EF"/>
    <w:rsid w:val="00DE5608"/>
    <w:rsid w:val="00DE58D0"/>
    <w:rsid w:val="00DE654F"/>
    <w:rsid w:val="00DF0B6E"/>
    <w:rsid w:val="00DF15E0"/>
    <w:rsid w:val="00DF1ED5"/>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70E"/>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F09"/>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F4F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4F0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Normal"/>
    <w:next w:val="Doc-text2"/>
    <w:qFormat/>
    <w:rsid w:val="00684527"/>
    <w:pPr>
      <w:numPr>
        <w:numId w:val="27"/>
      </w:numPr>
      <w:spacing w:before="60"/>
    </w:pPr>
    <w:rPr>
      <w:rFonts w:ascii="Arial" w:eastAsia="MS Mincho" w:hAnsi="Arial" w:cs="Times New Roman"/>
      <w:b/>
      <w:sz w:val="20"/>
      <w:lang w:eastAsia="en-GB"/>
    </w:rPr>
  </w:style>
  <w:style w:type="paragraph" w:customStyle="1" w:styleId="BoldComments">
    <w:name w:val="Bold Comments"/>
    <w:basedOn w:val="Normal"/>
    <w:link w:val="BoldCommentsChar"/>
    <w:qFormat/>
    <w:rsid w:val="00684527"/>
    <w:pPr>
      <w:spacing w:before="240" w:after="60"/>
      <w:outlineLvl w:val="8"/>
    </w:pPr>
    <w:rPr>
      <w:rFonts w:ascii="Arial" w:eastAsia="MS Mincho" w:hAnsi="Arial" w:cs="Times New Roman"/>
      <w:b/>
      <w:sz w:val="20"/>
      <w:lang w:eastAsia="en-GB"/>
    </w:rPr>
  </w:style>
  <w:style w:type="character" w:customStyle="1" w:styleId="BoldCommentsChar">
    <w:name w:val="Bold Comments Char"/>
    <w:link w:val="BoldComments"/>
    <w:rsid w:val="00684527"/>
    <w:rPr>
      <w:rFonts w:ascii="Arial" w:eastAsia="MS Mincho" w:hAnsi="Arial"/>
      <w:b/>
      <w:szCs w:val="24"/>
    </w:rPr>
  </w:style>
  <w:style w:type="paragraph" w:customStyle="1" w:styleId="ReviewText">
    <w:name w:val="ReviewText"/>
    <w:basedOn w:val="Normal"/>
    <w:link w:val="ReviewTextChar"/>
    <w:qFormat/>
    <w:rsid w:val="0096195B"/>
    <w:pPr>
      <w:overflowPunct w:val="0"/>
      <w:autoSpaceDE w:val="0"/>
      <w:autoSpaceDN w:val="0"/>
      <w:adjustRightInd w:val="0"/>
      <w:spacing w:after="80"/>
      <w:ind w:left="567"/>
      <w:textAlignment w:val="baseline"/>
      <w15:collapsed/>
    </w:pPr>
    <w:rPr>
      <w:rFonts w:ascii="Arial" w:eastAsia="Times New Roman" w:hAnsi="Arial" w:cs="Times New Roman"/>
      <w:sz w:val="20"/>
      <w:szCs w:val="20"/>
    </w:rPr>
  </w:style>
  <w:style w:type="character" w:customStyle="1" w:styleId="ReviewTextChar">
    <w:name w:val="ReviewText Char"/>
    <w:basedOn w:val="DefaultParagraphFont"/>
    <w:link w:val="ReviewText"/>
    <w:rsid w:val="0096195B"/>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92584273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 w:id="1667131146">
      <w:bodyDiv w:val="1"/>
      <w:marLeft w:val="0"/>
      <w:marRight w:val="0"/>
      <w:marTop w:val="0"/>
      <w:marBottom w:val="0"/>
      <w:divBdr>
        <w:top w:val="none" w:sz="0" w:space="0" w:color="auto"/>
        <w:left w:val="none" w:sz="0" w:space="0" w:color="auto"/>
        <w:bottom w:val="none" w:sz="0" w:space="0" w:color="auto"/>
        <w:right w:val="none" w:sz="0" w:space="0" w:color="auto"/>
      </w:divBdr>
    </w:div>
    <w:div w:id="1888490572">
      <w:bodyDiv w:val="1"/>
      <w:marLeft w:val="0"/>
      <w:marRight w:val="0"/>
      <w:marTop w:val="0"/>
      <w:marBottom w:val="0"/>
      <w:divBdr>
        <w:top w:val="none" w:sz="0" w:space="0" w:color="auto"/>
        <w:left w:val="none" w:sz="0" w:space="0" w:color="auto"/>
        <w:bottom w:val="none" w:sz="0" w:space="0" w:color="auto"/>
        <w:right w:val="none" w:sz="0" w:space="0" w:color="auto"/>
      </w:divBdr>
      <w:divsChild>
        <w:div w:id="423578383">
          <w:marLeft w:val="0"/>
          <w:marRight w:val="0"/>
          <w:marTop w:val="0"/>
          <w:marBottom w:val="0"/>
          <w:divBdr>
            <w:top w:val="none" w:sz="0" w:space="0" w:color="auto"/>
            <w:left w:val="none" w:sz="0" w:space="0" w:color="auto"/>
            <w:bottom w:val="none" w:sz="0" w:space="0" w:color="auto"/>
            <w:right w:val="none" w:sz="0" w:space="0" w:color="auto"/>
          </w:divBdr>
        </w:div>
        <w:div w:id="255477133">
          <w:marLeft w:val="0"/>
          <w:marRight w:val="0"/>
          <w:marTop w:val="0"/>
          <w:marBottom w:val="0"/>
          <w:divBdr>
            <w:top w:val="none" w:sz="0" w:space="0" w:color="auto"/>
            <w:left w:val="none" w:sz="0" w:space="0" w:color="auto"/>
            <w:bottom w:val="none" w:sz="0" w:space="0" w:color="auto"/>
            <w:right w:val="none" w:sz="0" w:space="0" w:color="auto"/>
          </w:divBdr>
        </w:div>
        <w:div w:id="1178157433">
          <w:marLeft w:val="0"/>
          <w:marRight w:val="0"/>
          <w:marTop w:val="0"/>
          <w:marBottom w:val="0"/>
          <w:divBdr>
            <w:top w:val="none" w:sz="0" w:space="0" w:color="auto"/>
            <w:left w:val="none" w:sz="0" w:space="0" w:color="auto"/>
            <w:bottom w:val="none" w:sz="0" w:space="0" w:color="auto"/>
            <w:right w:val="none" w:sz="0" w:space="0" w:color="auto"/>
          </w:divBdr>
        </w:div>
        <w:div w:id="1415206650">
          <w:marLeft w:val="0"/>
          <w:marRight w:val="0"/>
          <w:marTop w:val="0"/>
          <w:marBottom w:val="0"/>
          <w:divBdr>
            <w:top w:val="none" w:sz="0" w:space="0" w:color="auto"/>
            <w:left w:val="none" w:sz="0" w:space="0" w:color="auto"/>
            <w:bottom w:val="none" w:sz="0" w:space="0" w:color="auto"/>
            <w:right w:val="none" w:sz="0" w:space="0" w:color="auto"/>
          </w:divBdr>
        </w:div>
        <w:div w:id="1220440681">
          <w:marLeft w:val="0"/>
          <w:marRight w:val="0"/>
          <w:marTop w:val="0"/>
          <w:marBottom w:val="0"/>
          <w:divBdr>
            <w:top w:val="none" w:sz="0" w:space="0" w:color="auto"/>
            <w:left w:val="none" w:sz="0" w:space="0" w:color="auto"/>
            <w:bottom w:val="none" w:sz="0" w:space="0" w:color="auto"/>
            <w:right w:val="none" w:sz="0" w:space="0" w:color="auto"/>
          </w:divBdr>
        </w:div>
        <w:div w:id="1405713207">
          <w:marLeft w:val="0"/>
          <w:marRight w:val="0"/>
          <w:marTop w:val="0"/>
          <w:marBottom w:val="0"/>
          <w:divBdr>
            <w:top w:val="none" w:sz="0" w:space="0" w:color="auto"/>
            <w:left w:val="none" w:sz="0" w:space="0" w:color="auto"/>
            <w:bottom w:val="none" w:sz="0" w:space="0" w:color="auto"/>
            <w:right w:val="none" w:sz="0" w:space="0" w:color="auto"/>
          </w:divBdr>
        </w:div>
        <w:div w:id="488981913">
          <w:marLeft w:val="0"/>
          <w:marRight w:val="0"/>
          <w:marTop w:val="0"/>
          <w:marBottom w:val="0"/>
          <w:divBdr>
            <w:top w:val="none" w:sz="0" w:space="0" w:color="auto"/>
            <w:left w:val="none" w:sz="0" w:space="0" w:color="auto"/>
            <w:bottom w:val="none" w:sz="0" w:space="0" w:color="auto"/>
            <w:right w:val="none" w:sz="0" w:space="0" w:color="auto"/>
          </w:divBdr>
        </w:div>
        <w:div w:id="583992697">
          <w:marLeft w:val="0"/>
          <w:marRight w:val="0"/>
          <w:marTop w:val="0"/>
          <w:marBottom w:val="0"/>
          <w:divBdr>
            <w:top w:val="none" w:sz="0" w:space="0" w:color="auto"/>
            <w:left w:val="none" w:sz="0" w:space="0" w:color="auto"/>
            <w:bottom w:val="none" w:sz="0" w:space="0" w:color="auto"/>
            <w:right w:val="none" w:sz="0" w:space="0" w:color="auto"/>
          </w:divBdr>
        </w:div>
        <w:div w:id="151333755">
          <w:marLeft w:val="0"/>
          <w:marRight w:val="0"/>
          <w:marTop w:val="0"/>
          <w:marBottom w:val="0"/>
          <w:divBdr>
            <w:top w:val="none" w:sz="0" w:space="0" w:color="auto"/>
            <w:left w:val="none" w:sz="0" w:space="0" w:color="auto"/>
            <w:bottom w:val="none" w:sz="0" w:space="0" w:color="auto"/>
            <w:right w:val="none" w:sz="0" w:space="0" w:color="auto"/>
          </w:divBdr>
        </w:div>
        <w:div w:id="72287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10729.zip" TargetMode="External"/><Relationship Id="rId18" Type="http://schemas.openxmlformats.org/officeDocument/2006/relationships/hyperlink" Target="http://www.3gpp.org/ftp/tsg_ran/WG2_RL2//TSGR2_112-e/Docs//R2-2010504.zip" TargetMode="External"/><Relationship Id="rId26" Type="http://schemas.openxmlformats.org/officeDocument/2006/relationships/hyperlink" Target="http://www.3gpp.org/ftp/tsg_ran/WG2_RL2//TSGR2_112-e/Docs//R2-2010506.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2-e/Docs//R2-2010505.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ftp/tsg_ran/WG2_RL2//TSGR2_112-e/Docs//R2-2010728.zip" TargetMode="External"/><Relationship Id="rId17" Type="http://schemas.openxmlformats.org/officeDocument/2006/relationships/hyperlink" Target="http://www.3gpp.org/ftp/tsg_ran/WG2_RL2//TSGR2_112-e/Docs//R2-2009276.zip" TargetMode="External"/><Relationship Id="rId25" Type="http://schemas.openxmlformats.org/officeDocument/2006/relationships/hyperlink" Target="http://www.3gpp.org/ftp/tsg_ran/WG2_RL2//TSGR2_112-e/Docs//R2-201029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2-e/Docs//R2-2010415.zip" TargetMode="External"/><Relationship Id="rId20" Type="http://schemas.openxmlformats.org/officeDocument/2006/relationships/hyperlink" Target="http://www.3gpp.org/ftp/tsg_ran/WG2_RL2//TSGR2_112-e/Docs//R2-2009534.zip" TargetMode="External"/><Relationship Id="rId29" Type="http://schemas.openxmlformats.org/officeDocument/2006/relationships/hyperlink" Target="http://www.3gpp.org/ftp/tsg_ran/WG2_RL2//TSGR2_112-e/Docs//R2-201029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2-e/Docs//R2-2010727.zip" TargetMode="External"/><Relationship Id="rId24" Type="http://schemas.openxmlformats.org/officeDocument/2006/relationships/hyperlink" Target="http://www.3gpp.org/ftp/tsg_ran/WG2_RL2//TSGR2_112-e/Docs//R2-2010435.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2-e/Docs//R2-2009665.zip" TargetMode="External"/><Relationship Id="rId23" Type="http://schemas.openxmlformats.org/officeDocument/2006/relationships/hyperlink" Target="http://www.3gpp.org/ftp/tsg_ran/WG2_RL2//TSGR2_112-e/Docs//R2-2009534.zip" TargetMode="External"/><Relationship Id="rId28" Type="http://schemas.openxmlformats.org/officeDocument/2006/relationships/hyperlink" Target="http://www.3gpp.org/ftp/tsg_ran/WG2_RL2//TSGR2_112-e/Docs//R2-2010501.zip"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3gpp.org/ftp/tsg_ran/WG2_RL2//TSGR2_112-e/Docs//R2-2009535.zip" TargetMode="External"/><Relationship Id="rId31" Type="http://schemas.openxmlformats.org/officeDocument/2006/relationships/hyperlink" Target="http://www.3gpp.org/ftp/tsg_ran/WG2_RL2//TSGR2_112-e/Docs//R2-20104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10727.zip" TargetMode="External"/><Relationship Id="rId22" Type="http://schemas.openxmlformats.org/officeDocument/2006/relationships/hyperlink" Target="http://www.3gpp.org/ftp/tsg_ran/WG2_RL2//TSGR2_112-e/Docs//R2-2009534.zip" TargetMode="External"/><Relationship Id="rId27" Type="http://schemas.openxmlformats.org/officeDocument/2006/relationships/hyperlink" Target="http://www.3gpp.org/ftp/tsg_ran/WG2_RL2//TSGR2_112-e/Docs//R2-2009654.zip" TargetMode="External"/><Relationship Id="rId30" Type="http://schemas.openxmlformats.org/officeDocument/2006/relationships/hyperlink" Target="http://www.3gpp.org/ftp/tsg_ran/WG2_RL2//TSGR2_112-e/Docs//R2-2010295.zi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F0E2D-DACE-4083-ADEE-ED4B5935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2668</Words>
  <Characters>13689</Characters>
  <Application>Microsoft Office Word</Application>
  <DocSecurity>0</DocSecurity>
  <Lines>1053</Lines>
  <Paragraphs>408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15949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2</cp:revision>
  <cp:lastPrinted>2008-01-31T07:09:00Z</cp:lastPrinted>
  <dcterms:created xsi:type="dcterms:W3CDTF">2020-11-03T18:53:00Z</dcterms:created>
  <dcterms:modified xsi:type="dcterms:W3CDTF">2020-11-03T18:53:00Z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