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68AF7B88"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Pr="008449C1">
        <w:rPr>
          <w:rFonts w:hint="eastAsia"/>
          <w:b/>
          <w:bCs/>
          <w:iCs/>
          <w:noProof/>
          <w:sz w:val="28"/>
        </w:rPr>
        <w:t>R</w:t>
      </w:r>
      <w:r w:rsidRPr="008449C1">
        <w:rPr>
          <w:b/>
          <w:bCs/>
          <w:iCs/>
          <w:noProof/>
          <w:sz w:val="28"/>
        </w:rPr>
        <w:t>2</w:t>
      </w:r>
      <w:r w:rsidRPr="008449C1">
        <w:rPr>
          <w:rFonts w:hint="eastAsia"/>
          <w:b/>
          <w:bCs/>
          <w:iCs/>
          <w:noProof/>
          <w:sz w:val="28"/>
        </w:rPr>
        <w:t>-</w:t>
      </w:r>
      <w:r w:rsidR="001C2DE4" w:rsidRPr="008449C1">
        <w:rPr>
          <w:b/>
          <w:bCs/>
          <w:iCs/>
          <w:noProof/>
          <w:sz w:val="28"/>
        </w:rPr>
        <w:t>20</w:t>
      </w:r>
      <w:r w:rsidR="001C2DE4">
        <w:rPr>
          <w:b/>
          <w:bCs/>
          <w:iCs/>
          <w:noProof/>
          <w:sz w:val="28"/>
        </w:rPr>
        <w:t>11090</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D6C776C" w:rsidR="001E41F3" w:rsidRDefault="00324A06" w:rsidP="00324A06">
            <w:pPr>
              <w:pStyle w:val="CRCoverPage"/>
              <w:spacing w:before="20" w:after="20"/>
              <w:ind w:left="100"/>
              <w:rPr>
                <w:noProof/>
              </w:rPr>
            </w:pPr>
            <w:r>
              <w:t>20</w:t>
            </w:r>
            <w:r w:rsidR="007066A2">
              <w:t>20</w:t>
            </w:r>
            <w:r>
              <w:t>-</w:t>
            </w:r>
            <w:r w:rsidR="00EC40DD">
              <w:t>1</w:t>
            </w:r>
            <w:r w:rsidR="0062656E">
              <w:t>1-1</w:t>
            </w:r>
            <w:r w:rsidR="001C2DE4">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1C2DE4"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r w:rsidR="002C33CC">
              <w:rPr>
                <w:noProof/>
              </w:rPr>
              <w:t xml:space="preserve"> </w:t>
            </w:r>
            <w:r w:rsidR="00222E4A">
              <w:rPr>
                <w:noProof/>
              </w:rPr>
              <w:t xml:space="preserve">Further background can be found in </w:t>
            </w:r>
            <w:bookmarkStart w:id="3" w:name="_Hlk50362942"/>
            <w:r w:rsidR="00222E4A">
              <w:rPr>
                <w:noProof/>
              </w:rPr>
              <w:t>R2-2007517</w:t>
            </w:r>
            <w:bookmarkEnd w:id="3"/>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77935F" w14:textId="77777777" w:rsidR="00842A8E" w:rsidRDefault="00842A8E" w:rsidP="00842A8E">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are agnostic to the order of the capabilities within the indicated band entries for the same bandwidth class (i.e. </w:t>
            </w:r>
            <w:r>
              <w:rPr>
                <w:i/>
                <w:iCs/>
                <w:noProof/>
                <w:lang w:eastAsia="ko-KR"/>
              </w:rPr>
              <w:t xml:space="preserve">ca-BandwidthClassDL) </w:t>
            </w:r>
            <w:r w:rsidRPr="0099030A">
              <w:rPr>
                <w:noProof/>
                <w:lang w:eastAsia="ko-KR"/>
              </w:rPr>
              <w:t>under the condition that</w:t>
            </w:r>
            <w:r>
              <w:rPr>
                <w:noProof/>
                <w:lang w:eastAsia="ko-KR"/>
              </w:rPr>
              <w:t xml:space="preserve"> corresponding</w:t>
            </w:r>
            <w:r w:rsidRPr="0099030A">
              <w:rPr>
                <w:noProof/>
                <w:lang w:eastAsia="ko-KR"/>
              </w:rPr>
              <w:t xml:space="preserve"> </w:t>
            </w:r>
            <w:r w:rsidRPr="00424F21">
              <w:rPr>
                <w:i/>
                <w:iCs/>
                <w:noProof/>
                <w:lang w:eastAsia="ko-KR"/>
              </w:rPr>
              <w:t>supportedBandwithCombinationSet</w:t>
            </w:r>
            <w:r>
              <w:rPr>
                <w:noProof/>
                <w:lang w:eastAsia="ko-KR"/>
              </w:rPr>
              <w:t xml:space="preserve"> defines the same set of </w:t>
            </w:r>
            <w:r w:rsidRPr="0099030A">
              <w:rPr>
                <w:noProof/>
                <w:lang w:eastAsia="ko-KR"/>
              </w:rPr>
              <w:t>c</w:t>
            </w:r>
            <w:r>
              <w:rPr>
                <w:noProof/>
                <w:lang w:eastAsia="ko-KR"/>
              </w:rPr>
              <w:t xml:space="preserve">hannel bandwidths for carrier(s) in the subsequent sub-blocks.  </w:t>
            </w:r>
          </w:p>
          <w:p w14:paraId="40A48AAA" w14:textId="77777777" w:rsidR="00324A06" w:rsidRPr="00441533" w:rsidRDefault="00324A06" w:rsidP="00324A06">
            <w:pPr>
              <w:pStyle w:val="CRCoverPage"/>
              <w:spacing w:before="20" w:after="80"/>
              <w:ind w:left="100"/>
              <w:rPr>
                <w:b/>
                <w:noProof/>
              </w:rPr>
            </w:pPr>
            <w:bookmarkStart w:id="4" w:name="_GoBack"/>
            <w:bookmarkEnd w:id="4"/>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lastRenderedPageBreak/>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5" w:name="_Toc20487460"/>
      <w:bookmarkStart w:id="6" w:name="_Toc29342759"/>
      <w:bookmarkStart w:id="7" w:name="_Toc29343898"/>
      <w:r w:rsidRPr="00BA74F1">
        <w:rPr>
          <w:rFonts w:ascii="Arial" w:hAnsi="Arial"/>
          <w:sz w:val="28"/>
          <w:lang w:eastAsia="x-none"/>
        </w:rPr>
        <w:t>6.3.6</w:t>
      </w:r>
      <w:r w:rsidRPr="00BA74F1">
        <w:rPr>
          <w:rFonts w:ascii="Arial" w:hAnsi="Arial"/>
          <w:sz w:val="28"/>
          <w:lang w:eastAsia="x-none"/>
        </w:rPr>
        <w:tab/>
        <w:t>Other information elements</w:t>
      </w:r>
      <w:bookmarkEnd w:id="5"/>
      <w:bookmarkEnd w:id="6"/>
      <w:bookmarkEnd w:id="7"/>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8" w:name="_Toc5815137"/>
      <w:bookmarkStart w:id="9" w:name="_Toc52542603"/>
      <w:bookmarkStart w:id="10" w:name="_Toc52543622"/>
      <w:r w:rsidRPr="007A5A0D">
        <w:t>–</w:t>
      </w:r>
      <w:r w:rsidRPr="007A5A0D">
        <w:tab/>
      </w:r>
      <w:r w:rsidRPr="007A5A0D">
        <w:rPr>
          <w:i/>
          <w:noProof/>
        </w:rPr>
        <w:t>UE-EUTRA-Capability</w:t>
      </w:r>
      <w:bookmarkEnd w:id="8"/>
      <w:bookmarkEnd w:id="9"/>
      <w:bookmarkEnd w:id="10"/>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1" w:name="OLE_LINK112"/>
      <w:bookmarkStart w:id="12" w:name="OLE_LINK113"/>
      <w:r w:rsidRPr="007A5A0D">
        <w:t xml:space="preserve"> :</w:t>
      </w:r>
      <w:bookmarkEnd w:id="11"/>
      <w:bookmarkEnd w:id="12"/>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 xml:space="preserve">Indicates whether the UE supports </w:t>
            </w:r>
            <w:proofErr w:type="spellStart"/>
            <w:r w:rsidRPr="007A5A0D">
              <w:rPr>
                <w:lang w:eastAsia="en-GB"/>
              </w:rPr>
              <w:t>alternativeTimeToTrigger</w:t>
            </w:r>
            <w:proofErr w:type="spellEnd"/>
            <w:r w:rsidRPr="007A5A0D">
              <w:rPr>
                <w:lang w:eastAsia="en-GB"/>
              </w:rPr>
              <w:t>.</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proofErr w:type="spellStart"/>
            <w:r w:rsidRPr="007A5A0D">
              <w:rPr>
                <w:i/>
                <w:iCs/>
                <w:lang w:eastAsia="en-GB"/>
              </w:rPr>
              <w:t>supportedBandCombination</w:t>
            </w:r>
            <w:proofErr w:type="spellEnd"/>
            <w:r w:rsidRPr="007A5A0D">
              <w:rPr>
                <w:i/>
                <w:iCs/>
                <w:lang w:eastAsia="en-GB"/>
              </w:rPr>
              <w:t>.</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proofErr w:type="spellStart"/>
            <w:r w:rsidRPr="007A5A0D">
              <w:rPr>
                <w:i/>
                <w:lang w:eastAsia="en-GB"/>
              </w:rPr>
              <w:t>bandEUTRA</w:t>
            </w:r>
            <w:proofErr w:type="spellEnd"/>
            <w:r w:rsidRPr="007A5A0D">
              <w:rPr>
                <w:lang w:eastAsia="en-GB"/>
              </w:rPr>
              <w:t xml:space="preserve"> (i.e. without suffix) or </w:t>
            </w:r>
            <w:r w:rsidRPr="007A5A0D">
              <w:rPr>
                <w:i/>
                <w:lang w:eastAsia="en-GB"/>
              </w:rPr>
              <w:t>bandEUTRA-r10</w:t>
            </w:r>
            <w:r w:rsidRPr="007A5A0D">
              <w:rPr>
                <w:lang w:eastAsia="en-GB"/>
              </w:rPr>
              <w:t xml:space="preserve"> respectively to </w:t>
            </w:r>
            <w:proofErr w:type="spellStart"/>
            <w:r w:rsidRPr="007A5A0D">
              <w:rPr>
                <w:i/>
                <w:lang w:eastAsia="en-GB"/>
              </w:rPr>
              <w:t>maxFBI</w:t>
            </w:r>
            <w:proofErr w:type="spellEnd"/>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w:t>
            </w:r>
            <w:proofErr w:type="spellStart"/>
            <w:r w:rsidRPr="007A5A0D">
              <w:rPr>
                <w:i/>
                <w:lang w:eastAsia="ko-KR"/>
              </w:rPr>
              <w:t>ParametersUL</w:t>
            </w:r>
            <w:proofErr w:type="spellEnd"/>
            <w:r w:rsidRPr="007A5A0D">
              <w:rPr>
                <w:lang w:eastAsia="ko-KR"/>
              </w:rPr>
              <w:t xml:space="preserve"> and </w:t>
            </w:r>
            <w:r w:rsidRPr="007A5A0D">
              <w:rPr>
                <w:i/>
                <w:lang w:eastAsia="ko-KR"/>
              </w:rPr>
              <w:t>CA-MIMO-</w:t>
            </w:r>
            <w:proofErr w:type="spellStart"/>
            <w:r w:rsidRPr="007A5A0D">
              <w:rPr>
                <w:i/>
                <w:lang w:eastAsia="ko-KR"/>
              </w:rPr>
              <w:t>ParametersDL</w:t>
            </w:r>
            <w:proofErr w:type="spellEnd"/>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proofErr w:type="spellStart"/>
            <w:r w:rsidRPr="007A5A0D">
              <w:rPr>
                <w:b/>
                <w:i/>
                <w:lang w:eastAsia="en-GB"/>
              </w:rPr>
              <w:t>benefitsFromInterruption</w:t>
            </w:r>
            <w:proofErr w:type="spellEnd"/>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w:t>
            </w:r>
            <w:proofErr w:type="spellStart"/>
            <w:r w:rsidRPr="007A5A0D">
              <w:rPr>
                <w:lang w:eastAsia="en-GB"/>
              </w:rPr>
              <w:t>SCell</w:t>
            </w:r>
            <w:proofErr w:type="spellEnd"/>
            <w:r w:rsidRPr="007A5A0D">
              <w:rPr>
                <w:lang w:eastAsia="en-GB"/>
              </w:rPr>
              <w:t xml:space="preserve"> carriers for </w:t>
            </w:r>
            <w:proofErr w:type="spellStart"/>
            <w:r w:rsidRPr="007A5A0D">
              <w:rPr>
                <w:i/>
                <w:lang w:eastAsia="en-GB"/>
              </w:rPr>
              <w:t>measCycleSCell</w:t>
            </w:r>
            <w:proofErr w:type="spellEnd"/>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proofErr w:type="spellStart"/>
            <w:r w:rsidRPr="007A5A0D">
              <w:rPr>
                <w:b/>
                <w:i/>
                <w:lang w:eastAsia="en-GB"/>
              </w:rPr>
              <w:t>commSimultaneousTx</w:t>
            </w:r>
            <w:proofErr w:type="spellEnd"/>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w:t>
            </w:r>
            <w:proofErr w:type="spellStart"/>
            <w:r w:rsidRPr="007A5A0D">
              <w:rPr>
                <w:lang w:eastAsia="en-GB"/>
              </w:rPr>
              <w:t>sidelink</w:t>
            </w:r>
            <w:proofErr w:type="spellEnd"/>
            <w:r w:rsidRPr="007A5A0D">
              <w:rPr>
                <w:lang w:eastAsia="en-GB"/>
              </w:rPr>
              <w:t xml:space="preserve"> communication (on different carriers) in all bands for which the UE indicated </w:t>
            </w:r>
            <w:proofErr w:type="spellStart"/>
            <w:r w:rsidRPr="007A5A0D">
              <w:rPr>
                <w:lang w:eastAsia="en-GB"/>
              </w:rPr>
              <w:t>sidelink</w:t>
            </w:r>
            <w:proofErr w:type="spellEnd"/>
            <w:r w:rsidRPr="007A5A0D">
              <w:rPr>
                <w:lang w:eastAsia="en-GB"/>
              </w:rPr>
              <w:t xml:space="preserve"> support in a band combination (using </w:t>
            </w:r>
            <w:proofErr w:type="spellStart"/>
            <w:r w:rsidRPr="007A5A0D">
              <w:rPr>
                <w:i/>
                <w:lang w:eastAsia="en-GB"/>
              </w:rPr>
              <w:t>commSupportedBandsPerBC</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proofErr w:type="spellStart"/>
            <w:r w:rsidRPr="007A5A0D">
              <w:rPr>
                <w:b/>
                <w:i/>
                <w:lang w:eastAsia="en-GB"/>
              </w:rPr>
              <w:t>commSupportedBands</w:t>
            </w:r>
            <w:proofErr w:type="spellEnd"/>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communication, by an independent list of bands i.e. separate from the list of supported E UTRA band, as indicated in </w:t>
            </w:r>
            <w:proofErr w:type="spellStart"/>
            <w:r w:rsidRPr="007A5A0D">
              <w:rPr>
                <w:i/>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proofErr w:type="spellStart"/>
            <w:r w:rsidRPr="007A5A0D">
              <w:rPr>
                <w:b/>
                <w:i/>
                <w:lang w:eastAsia="en-GB"/>
              </w:rPr>
              <w:t>commSupportedBandsPerBC</w:t>
            </w:r>
            <w:proofErr w:type="spellEnd"/>
          </w:p>
          <w:p w14:paraId="55479F32" w14:textId="77777777" w:rsidR="00EC40DD" w:rsidRPr="007A5A0D" w:rsidRDefault="00EC40DD" w:rsidP="0062656E">
            <w:pPr>
              <w:pStyle w:val="TAL"/>
              <w:rPr>
                <w:b/>
                <w:i/>
                <w:lang w:eastAsia="en-GB"/>
              </w:rPr>
            </w:pPr>
            <w:r w:rsidRPr="007A5A0D">
              <w:rPr>
                <w:lang w:eastAsia="en-GB"/>
              </w:rPr>
              <w:t xml:space="preserve">Indicates, for a particular band combination, the bands on which the UE supports simultaneous reception of EUTRA and </w:t>
            </w:r>
            <w:proofErr w:type="spellStart"/>
            <w:r w:rsidRPr="007A5A0D">
              <w:rPr>
                <w:lang w:eastAsia="en-GB"/>
              </w:rPr>
              <w:t>sidelink</w:t>
            </w:r>
            <w:proofErr w:type="spellEnd"/>
            <w:r w:rsidRPr="007A5A0D">
              <w:rPr>
                <w:lang w:eastAsia="en-GB"/>
              </w:rPr>
              <w:t xml:space="preserve"> communication. If the UE indicates support simultaneous transmission (using </w:t>
            </w:r>
            <w:proofErr w:type="spellStart"/>
            <w:r w:rsidRPr="007A5A0D">
              <w:rPr>
                <w:i/>
                <w:lang w:eastAsia="en-GB"/>
              </w:rPr>
              <w:t>commSimultaneousTx</w:t>
            </w:r>
            <w:proofErr w:type="spellEnd"/>
            <w:r w:rsidRPr="007A5A0D">
              <w:rPr>
                <w:lang w:eastAsia="en-GB"/>
              </w:rPr>
              <w:t xml:space="preserve">), it also indicates, for a particular band combination, the bands on which the UE supports simultaneous transmission of EUTRA and </w:t>
            </w:r>
            <w:proofErr w:type="spellStart"/>
            <w:r w:rsidRPr="007A5A0D">
              <w:rPr>
                <w:lang w:eastAsia="en-GB"/>
              </w:rPr>
              <w:t>sidelink</w:t>
            </w:r>
            <w:proofErr w:type="spellEnd"/>
            <w:r w:rsidRPr="007A5A0D">
              <w:rPr>
                <w:lang w:eastAsia="en-GB"/>
              </w:rPr>
              <w:t xml:space="preserve"> communication. The first bit refers to the first band included in </w:t>
            </w:r>
            <w:proofErr w:type="spellStart"/>
            <w:r w:rsidRPr="007A5A0D">
              <w:rPr>
                <w:i/>
                <w:lang w:eastAsia="en-GB"/>
              </w:rPr>
              <w:t>commSupportedBands</w:t>
            </w:r>
            <w:proofErr w:type="spellEnd"/>
            <w:r w:rsidRPr="007A5A0D">
              <w:rPr>
                <w:lang w:eastAsia="en-GB"/>
              </w:rPr>
              <w:t xml:space="preserve">, with value 1 indicating </w:t>
            </w:r>
            <w:proofErr w:type="spellStart"/>
            <w:r w:rsidRPr="007A5A0D">
              <w:rPr>
                <w:lang w:eastAsia="en-GB"/>
              </w:rPr>
              <w:t>sidelink</w:t>
            </w:r>
            <w:proofErr w:type="spellEnd"/>
            <w:r w:rsidRPr="007A5A0D">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proofErr w:type="spellStart"/>
            <w:r w:rsidRPr="007A5A0D">
              <w:rPr>
                <w:b/>
                <w:i/>
                <w:lang w:eastAsia="zh-CN"/>
              </w:rPr>
              <w:t>deviceType</w:t>
            </w:r>
            <w:proofErr w:type="spellEnd"/>
          </w:p>
          <w:p w14:paraId="3EBC3CF3" w14:textId="77777777" w:rsidR="00EC40DD" w:rsidRPr="007A5A0D" w:rsidRDefault="00EC40DD" w:rsidP="0062656E">
            <w:pPr>
              <w:pStyle w:val="TAL"/>
              <w:rPr>
                <w:b/>
                <w:i/>
                <w:lang w:eastAsia="zh-CN"/>
              </w:rPr>
            </w:pPr>
            <w:r w:rsidRPr="007A5A0D">
              <w:rPr>
                <w:lang w:eastAsia="en-GB"/>
              </w:rPr>
              <w:t>UE may set the value to "</w:t>
            </w:r>
            <w:proofErr w:type="spellStart"/>
            <w:r w:rsidRPr="007A5A0D">
              <w:rPr>
                <w:i/>
                <w:lang w:eastAsia="zh-CN"/>
              </w:rPr>
              <w:t>noBenFromBatConsumpOpt</w:t>
            </w:r>
            <w:proofErr w:type="spellEnd"/>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proofErr w:type="spellStart"/>
            <w:r w:rsidRPr="007A5A0D">
              <w:rPr>
                <w:b/>
                <w:i/>
                <w:lang w:eastAsia="zh-CN"/>
              </w:rPr>
              <w:t>discoverySignalsInDeactSCell</w:t>
            </w:r>
            <w:proofErr w:type="spellEnd"/>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 xml:space="preserve">Indicates whether the UE supports the behaviour on DL signals and physical channels when </w:t>
            </w:r>
            <w:proofErr w:type="spellStart"/>
            <w:r w:rsidRPr="007A5A0D">
              <w:rPr>
                <w:rFonts w:ascii="Arial" w:hAnsi="Arial"/>
                <w:sz w:val="18"/>
              </w:rPr>
              <w:t>SCell</w:t>
            </w:r>
            <w:proofErr w:type="spellEnd"/>
            <w:r w:rsidRPr="007A5A0D">
              <w:rPr>
                <w:rFonts w:ascii="Arial" w:hAnsi="Arial"/>
                <w:sz w:val="18"/>
              </w:rPr>
              <w:t xml:space="preserve">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proofErr w:type="spellStart"/>
            <w:r w:rsidRPr="007A5A0D">
              <w:rPr>
                <w:b/>
                <w:i/>
                <w:lang w:eastAsia="en-GB"/>
              </w:rPr>
              <w:t>discScheduledResourceAlloc</w:t>
            </w:r>
            <w:proofErr w:type="spellEnd"/>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w:t>
            </w:r>
            <w:proofErr w:type="spellStart"/>
            <w:r w:rsidRPr="007A5A0D">
              <w:rPr>
                <w:b/>
                <w:i/>
                <w:lang w:eastAsia="en-GB"/>
              </w:rPr>
              <w:t>SelectedResourceAlloc</w:t>
            </w:r>
            <w:proofErr w:type="spellEnd"/>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 xml:space="preserve">Indicates whether the UE supports </w:t>
            </w:r>
            <w:proofErr w:type="spellStart"/>
            <w:r w:rsidRPr="007A5A0D">
              <w:rPr>
                <w:lang w:eastAsia="en-GB"/>
              </w:rPr>
              <w:t>Sidelink</w:t>
            </w:r>
            <w:proofErr w:type="spellEnd"/>
            <w:r w:rsidRPr="007A5A0D">
              <w:rPr>
                <w:lang w:eastAsia="en-GB"/>
              </w:rPr>
              <w:t xml:space="preserve"> Synchronization Signal (SLSS) transmission and reception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proofErr w:type="spellStart"/>
            <w:r w:rsidRPr="007A5A0D">
              <w:rPr>
                <w:b/>
                <w:i/>
                <w:lang w:eastAsia="en-GB"/>
              </w:rPr>
              <w:t>discSupportedBands</w:t>
            </w:r>
            <w:proofErr w:type="spellEnd"/>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discovery. One entry corresponding to each supported E UTRA band, listed in the same order as in </w:t>
            </w:r>
            <w:proofErr w:type="spellStart"/>
            <w:r w:rsidRPr="007A5A0D">
              <w:rPr>
                <w:i/>
                <w:lang w:eastAsia="en-GB"/>
              </w:rPr>
              <w:t>supportedBandListEUTRA</w:t>
            </w:r>
            <w:proofErr w:type="spellEnd"/>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proofErr w:type="spellStart"/>
            <w:r w:rsidRPr="007A5A0D">
              <w:rPr>
                <w:b/>
                <w:i/>
                <w:lang w:eastAsia="en-GB"/>
              </w:rPr>
              <w:t>discSupportedProc</w:t>
            </w:r>
            <w:proofErr w:type="spellEnd"/>
          </w:p>
          <w:p w14:paraId="0842B331" w14:textId="77777777" w:rsidR="00EC40DD" w:rsidRPr="007A5A0D" w:rsidRDefault="00EC40DD" w:rsidP="0062656E">
            <w:pPr>
              <w:pStyle w:val="TAL"/>
              <w:rPr>
                <w:b/>
                <w:i/>
                <w:lang w:eastAsia="zh-CN"/>
              </w:rPr>
            </w:pPr>
            <w:r w:rsidRPr="007A5A0D">
              <w:rPr>
                <w:lang w:eastAsia="en-GB"/>
              </w:rPr>
              <w:t xml:space="preserve">Indicates the number of processes supported by the UE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proofErr w:type="spellStart"/>
            <w:r w:rsidRPr="007A5A0D">
              <w:rPr>
                <w:b/>
                <w:i/>
                <w:lang w:eastAsia="zh-CN"/>
              </w:rPr>
              <w:t>dtm</w:t>
            </w:r>
            <w:proofErr w:type="spellEnd"/>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w:t>
            </w:r>
            <w:proofErr w:type="spellStart"/>
            <w:r w:rsidRPr="007A5A0D">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w:t>
            </w:r>
            <w:proofErr w:type="spellStart"/>
            <w:r w:rsidRPr="007A5A0D">
              <w:rPr>
                <w:b/>
                <w:i/>
                <w:lang w:eastAsia="zh-CN"/>
              </w:rPr>
              <w:t>RedirectionUTRA</w:t>
            </w:r>
            <w:proofErr w:type="spellEnd"/>
            <w:r w:rsidRPr="007A5A0D">
              <w:rPr>
                <w:b/>
                <w:i/>
                <w:lang w:eastAsia="zh-CN"/>
              </w:rPr>
              <w:t>-TDD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proofErr w:type="spellStart"/>
            <w:r w:rsidRPr="007A5A0D">
              <w:rPr>
                <w:i/>
                <w:iCs/>
                <w:lang w:eastAsia="en-GB"/>
              </w:rPr>
              <w:t>RRCConnectionRelease</w:t>
            </w:r>
            <w:proofErr w:type="spellEnd"/>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proofErr w:type="spellStart"/>
            <w:r w:rsidRPr="007A5A0D">
              <w:rPr>
                <w:rFonts w:ascii="Arial" w:hAnsi="Arial" w:cs="Arial"/>
                <w:b/>
                <w:i/>
                <w:sz w:val="18"/>
                <w:szCs w:val="18"/>
                <w:lang w:eastAsia="zh-CN"/>
              </w:rPr>
              <w:t>extendedMaxMeasId</w:t>
            </w:r>
            <w:proofErr w:type="spellEnd"/>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measurement </w:t>
            </w:r>
            <w:proofErr w:type="spellStart"/>
            <w:r w:rsidRPr="007A5A0D">
              <w:rPr>
                <w:lang w:eastAsia="en-GB"/>
              </w:rPr>
              <w:t>identies</w:t>
            </w:r>
            <w:proofErr w:type="spellEnd"/>
            <w:r w:rsidRPr="007A5A0D">
              <w:rPr>
                <w:lang w:eastAsia="en-GB"/>
              </w:rPr>
              <w:t xml:space="preserve">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Indicates whether the UE supports 15 bit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proofErr w:type="spellStart"/>
            <w:r w:rsidRPr="007A5A0D">
              <w:rPr>
                <w:rFonts w:ascii="Arial" w:hAnsi="Arial"/>
                <w:b/>
                <w:i/>
                <w:kern w:val="2"/>
                <w:sz w:val="18"/>
                <w:lang w:eastAsia="zh-CN"/>
              </w:rPr>
              <w:t>extendedRSRQ-LowerRange</w:t>
            </w:r>
            <w:proofErr w:type="spellEnd"/>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proofErr w:type="spellStart"/>
            <w:r w:rsidRPr="007A5A0D">
              <w:rPr>
                <w:b/>
                <w:i/>
                <w:lang w:eastAsia="en-GB"/>
              </w:rPr>
              <w:t>freqBandRetrieval</w:t>
            </w:r>
            <w:proofErr w:type="spellEnd"/>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proofErr w:type="spellStart"/>
            <w:r w:rsidRPr="007A5A0D">
              <w:rPr>
                <w:i/>
                <w:lang w:eastAsia="en-GB"/>
              </w:rPr>
              <w:t>requestedFrequencyBands</w:t>
            </w:r>
            <w:proofErr w:type="spellEnd"/>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proofErr w:type="spellStart"/>
            <w:r w:rsidRPr="007A5A0D">
              <w:rPr>
                <w:i/>
                <w:iCs/>
                <w:lang w:eastAsia="en-GB"/>
              </w:rPr>
              <w:t>halfDuplex</w:t>
            </w:r>
            <w:proofErr w:type="spellEnd"/>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proofErr w:type="spellStart"/>
            <w:r w:rsidRPr="007A5A0D">
              <w:rPr>
                <w:b/>
                <w:i/>
                <w:lang w:eastAsia="en-GB"/>
              </w:rPr>
              <w:t>inDeviceCoexInd</w:t>
            </w:r>
            <w:proofErr w:type="spellEnd"/>
            <w:r w:rsidRPr="007A5A0D">
              <w:rPr>
                <w:b/>
                <w:i/>
                <w:lang w:eastAsia="en-GB"/>
              </w:rPr>
              <w:t>-UL-CA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proofErr w:type="spellStart"/>
            <w:r w:rsidRPr="007A5A0D">
              <w:rPr>
                <w:i/>
                <w:lang w:eastAsia="en-GB"/>
              </w:rPr>
              <w:t>inDeviceCoexInd</w:t>
            </w:r>
            <w:proofErr w:type="spellEnd"/>
            <w:r w:rsidRPr="007A5A0D">
              <w:rPr>
                <w:i/>
                <w:lang w:eastAsia="en-GB"/>
              </w:rPr>
              <w:t xml:space="preserve"> </w:t>
            </w:r>
            <w:r w:rsidRPr="007A5A0D">
              <w:rPr>
                <w:lang w:eastAsia="en-GB"/>
              </w:rPr>
              <w:t xml:space="preserve">is included. The UE supports </w:t>
            </w:r>
            <w:proofErr w:type="spellStart"/>
            <w:r w:rsidRPr="007A5A0D">
              <w:rPr>
                <w:i/>
                <w:lang w:eastAsia="en-GB"/>
              </w:rPr>
              <w:t>inDeviceCoexInd</w:t>
            </w:r>
            <w:proofErr w:type="spellEnd"/>
            <w:r w:rsidRPr="007A5A0D">
              <w:rPr>
                <w:i/>
                <w:lang w:eastAsia="en-GB"/>
              </w:rPr>
              <w:t>-UL-CA</w:t>
            </w:r>
            <w:r w:rsidRPr="007A5A0D">
              <w:rPr>
                <w:lang w:eastAsia="en-GB"/>
              </w:rPr>
              <w:t xml:space="preserve"> in the same duplexing modes as it supports </w:t>
            </w:r>
            <w:proofErr w:type="spellStart"/>
            <w:r w:rsidRPr="007A5A0D">
              <w:rPr>
                <w:i/>
                <w:lang w:eastAsia="en-GB"/>
              </w:rPr>
              <w:t>inDeviceCoexInd</w:t>
            </w:r>
            <w:proofErr w:type="spellEnd"/>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proofErr w:type="spellStart"/>
            <w:r w:rsidRPr="007A5A0D">
              <w:rPr>
                <w:b/>
                <w:i/>
                <w:lang w:eastAsia="zh-CN"/>
              </w:rPr>
              <w:t>interFreqProximityIndication</w:t>
            </w:r>
            <w:proofErr w:type="spellEnd"/>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proofErr w:type="spellStart"/>
            <w:r w:rsidRPr="007A5A0D">
              <w:rPr>
                <w:b/>
                <w:i/>
                <w:lang w:eastAsia="zh-CN"/>
              </w:rPr>
              <w:t>interFreqRSTD</w:t>
            </w:r>
            <w:proofErr w:type="spellEnd"/>
            <w:r w:rsidRPr="007A5A0D">
              <w:rPr>
                <w:b/>
                <w:i/>
                <w:lang w:eastAsia="zh-CN"/>
              </w:rPr>
              <w:t>-Measurement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proofErr w:type="spellStart"/>
            <w:r w:rsidRPr="007A5A0D">
              <w:rPr>
                <w:b/>
                <w:i/>
                <w:lang w:eastAsia="zh-CN"/>
              </w:rPr>
              <w:lastRenderedPageBreak/>
              <w:t>interFreqSI-AcquisitionForHO</w:t>
            </w:r>
            <w:proofErr w:type="spellEnd"/>
          </w:p>
          <w:p w14:paraId="79E8EBC3"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roofErr w:type="spellEnd"/>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 xml:space="preserve">The UE shall support the setting indicated in each entry of the list regardless of the order of entries in the </w:t>
            </w:r>
            <w:proofErr w:type="spellStart"/>
            <w:r w:rsidRPr="007A5A0D">
              <w:rPr>
                <w:rFonts w:ascii="Arial" w:hAnsi="Arial" w:cs="Arial"/>
                <w:sz w:val="18"/>
                <w:szCs w:val="18"/>
              </w:rPr>
              <w:t>list.</w:t>
            </w:r>
            <w:r w:rsidRPr="007A5A0D">
              <w:rPr>
                <w:rFonts w:ascii="Arial" w:hAnsi="Arial"/>
                <w:sz w:val="18"/>
              </w:rPr>
              <w:t>The</w:t>
            </w:r>
            <w:proofErr w:type="spellEnd"/>
            <w:r w:rsidRPr="007A5A0D">
              <w:rPr>
                <w:rFonts w:ascii="Arial" w:hAnsi="Arial"/>
                <w:sz w:val="18"/>
              </w:rPr>
              <w:t xml:space="preserv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proofErr w:type="spellStart"/>
            <w:r w:rsidRPr="007A5A0D">
              <w:rPr>
                <w:b/>
                <w:i/>
                <w:lang w:eastAsia="zh-CN"/>
              </w:rPr>
              <w:t>intraFreqProximityIndication</w:t>
            </w:r>
            <w:proofErr w:type="spellEnd"/>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proofErr w:type="spellStart"/>
            <w:r w:rsidRPr="007A5A0D">
              <w:rPr>
                <w:b/>
                <w:i/>
                <w:lang w:eastAsia="zh-CN"/>
              </w:rPr>
              <w:t>intraFreqSI-AcquisitionForHO</w:t>
            </w:r>
            <w:proofErr w:type="spellEnd"/>
          </w:p>
          <w:p w14:paraId="034E9BCB" w14:textId="77777777" w:rsidR="00EC40DD" w:rsidRPr="007A5A0D" w:rsidRDefault="00EC40DD" w:rsidP="0062656E">
            <w:pPr>
              <w:pStyle w:val="TAL"/>
              <w:rPr>
                <w:b/>
                <w:bCs/>
                <w:i/>
                <w:noProof/>
                <w:lang w:eastAsia="en-GB"/>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proofErr w:type="spellStart"/>
            <w:r w:rsidRPr="007A5A0D">
              <w:rPr>
                <w:b/>
                <w:i/>
                <w:lang w:eastAsia="zh-CN"/>
              </w:rPr>
              <w:t>loggedMBSFNMeasurements</w:t>
            </w:r>
            <w:proofErr w:type="spellEnd"/>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proofErr w:type="spellStart"/>
            <w:r w:rsidRPr="007A5A0D">
              <w:rPr>
                <w:b/>
                <w:i/>
                <w:lang w:eastAsia="zh-CN"/>
              </w:rPr>
              <w:t>loggedMeasurementsIdle</w:t>
            </w:r>
            <w:proofErr w:type="spellEnd"/>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proofErr w:type="spellStart"/>
            <w:r w:rsidRPr="007A5A0D">
              <w:rPr>
                <w:i/>
                <w:lang w:eastAsia="en-GB"/>
              </w:rPr>
              <w:t>logicalChannelSR-ProhibitTimer</w:t>
            </w:r>
            <w:proofErr w:type="spellEnd"/>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lang w:eastAsia="zh-CN"/>
              </w:rPr>
              <w:t>lo</w:t>
            </w:r>
            <w:r w:rsidRPr="007A5A0D">
              <w:rPr>
                <w:rFonts w:ascii="Arial" w:hAnsi="Arial" w:cs="Arial"/>
                <w:b/>
                <w:i/>
                <w:sz w:val="18"/>
                <w:szCs w:val="18"/>
              </w:rPr>
              <w:t>ngDRX</w:t>
            </w:r>
            <w:proofErr w:type="spellEnd"/>
            <w:r w:rsidRPr="007A5A0D">
              <w:rPr>
                <w:rFonts w:ascii="Arial" w:hAnsi="Arial" w:cs="Arial"/>
                <w:b/>
                <w:i/>
                <w:sz w:val="18"/>
                <w:szCs w:val="18"/>
              </w:rPr>
              <w:t>-Command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proofErr w:type="spellStart"/>
            <w:r w:rsidRPr="007A5A0D">
              <w:rPr>
                <w:rFonts w:ascii="Arial" w:hAnsi="Arial" w:cs="Arial"/>
                <w:i/>
                <w:sz w:val="18"/>
                <w:szCs w:val="18"/>
              </w:rPr>
              <w:t>intraBandContiguousCC-InfoList</w:t>
            </w:r>
            <w:proofErr w:type="spellEnd"/>
            <w:r w:rsidRPr="007A5A0D">
              <w:rPr>
                <w:rFonts w:ascii="Arial" w:hAnsi="Arial" w:cs="Arial"/>
                <w:sz w:val="18"/>
                <w:szCs w:val="18"/>
              </w:rPr>
              <w:t xml:space="preserve">, UE supports the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for these two cases regardless of indicating </w:t>
            </w:r>
            <w:proofErr w:type="spellStart"/>
            <w:r w:rsidRPr="007A5A0D">
              <w:rPr>
                <w:rFonts w:ascii="Arial" w:hAnsi="Arial" w:cs="Arial"/>
                <w:i/>
                <w:sz w:val="18"/>
                <w:szCs w:val="18"/>
              </w:rPr>
              <w:t>maxLayersMIMO</w:t>
            </w:r>
            <w:proofErr w:type="spellEnd"/>
            <w:r w:rsidRPr="007A5A0D">
              <w:rPr>
                <w:rFonts w:ascii="Arial" w:hAnsi="Arial" w:cs="Arial"/>
                <w:i/>
                <w:sz w:val="18"/>
                <w:szCs w:val="18"/>
              </w:rPr>
              <w:t>-Indication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5A0D">
              <w:rPr>
                <w:i/>
                <w:lang w:eastAsia="en-GB"/>
              </w:rPr>
              <w:t>supportedROHC</w:t>
            </w:r>
            <w:proofErr w:type="spellEnd"/>
            <w:r w:rsidRPr="007A5A0D">
              <w:rPr>
                <w:i/>
                <w:lang w:eastAsia="en-GB"/>
              </w:rPr>
              <w:t>-Profiles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the carriers that are or can be configured as serving cells in the MCG and the SCG are not synchronized. If this field is included, the UE shall also include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en-GB"/>
              </w:rPr>
              <w:t>.</w:t>
            </w:r>
            <w:r w:rsidRPr="007A5A0D">
              <w:rPr>
                <w:lang w:eastAsia="zh-CN"/>
              </w:rPr>
              <w:t xml:space="preserve"> The field indicates that the UE supports the feature for </w:t>
            </w:r>
            <w:proofErr w:type="spellStart"/>
            <w:r w:rsidRPr="007A5A0D">
              <w:rPr>
                <w:lang w:eastAsia="zh-CN"/>
              </w:rPr>
              <w:t>xDD</w:t>
            </w:r>
            <w:proofErr w:type="spellEnd"/>
            <w:r w:rsidRPr="007A5A0D">
              <w:rPr>
                <w:lang w:eastAsia="zh-CN"/>
              </w:rPr>
              <w:t xml:space="preserve"> if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zh-CN"/>
              </w:rPr>
              <w:t xml:space="preserve"> are supported for </w:t>
            </w:r>
            <w:proofErr w:type="spellStart"/>
            <w:r w:rsidRPr="007A5A0D">
              <w:rPr>
                <w:lang w:eastAsia="zh-CN"/>
              </w:rPr>
              <w:t>xDD</w:t>
            </w:r>
            <w:proofErr w:type="spellEnd"/>
            <w:r w:rsidRPr="007A5A0D">
              <w:rPr>
                <w:lang w:eastAsia="zh-CN"/>
              </w:rPr>
              <w:t>.</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when an </w:t>
            </w:r>
            <w:proofErr w:type="spellStart"/>
            <w:r w:rsidRPr="007A5A0D">
              <w:rPr>
                <w:lang w:eastAsia="en-GB"/>
              </w:rPr>
              <w:t>SCell</w:t>
            </w:r>
            <w:proofErr w:type="spellEnd"/>
            <w:r w:rsidRPr="007A5A0D">
              <w:rPr>
                <w:lang w:eastAsia="en-GB"/>
              </w:rPr>
              <w:t xml:space="preserve"> is configured on that frequency (regardless of whether the </w:t>
            </w:r>
            <w:proofErr w:type="spellStart"/>
            <w:r w:rsidRPr="007A5A0D">
              <w:rPr>
                <w:lang w:eastAsia="en-GB"/>
              </w:rPr>
              <w:t>SCell</w:t>
            </w:r>
            <w:proofErr w:type="spellEnd"/>
            <w:r w:rsidRPr="007A5A0D">
              <w:rPr>
                <w:lang w:eastAsia="en-GB"/>
              </w:rPr>
              <w:t xml:space="preserve">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and to network synchronization properties) a serving cell may be additionally configured. If this field is included, the UE shall also include the </w:t>
            </w:r>
            <w:proofErr w:type="spellStart"/>
            <w:r w:rsidRPr="007A5A0D">
              <w:rPr>
                <w:i/>
                <w:lang w:eastAsia="en-GB"/>
              </w:rPr>
              <w:t>mbms-SCell</w:t>
            </w:r>
            <w:proofErr w:type="spellEnd"/>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rPr>
              <w:t>multiNS-Pmax</w:t>
            </w:r>
            <w:proofErr w:type="spellEnd"/>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w:t>
            </w:r>
            <w:proofErr w:type="spellStart"/>
            <w:r w:rsidRPr="007A5A0D">
              <w:rPr>
                <w:i/>
                <w:lang w:eastAsia="en-GB"/>
              </w:rPr>
              <w:t>PmaxList</w:t>
            </w:r>
            <w:proofErr w:type="spellEnd"/>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proofErr w:type="spellStart"/>
            <w:r w:rsidRPr="007A5A0D">
              <w:rPr>
                <w:i/>
                <w:lang w:eastAsia="en-GB"/>
              </w:rPr>
              <w:t>supportedBandCombination</w:t>
            </w:r>
            <w:proofErr w:type="spellEnd"/>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proofErr w:type="spellStart"/>
            <w:r w:rsidRPr="007A5A0D">
              <w:rPr>
                <w:rFonts w:eastAsia="SimSun"/>
                <w:b/>
                <w:i/>
                <w:lang w:eastAsia="zh-CN"/>
              </w:rPr>
              <w:t>naics</w:t>
            </w:r>
            <w:proofErr w:type="spellEnd"/>
            <w:r w:rsidRPr="007A5A0D">
              <w:rPr>
                <w:rFonts w:eastAsia="SimSun"/>
                <w:b/>
                <w:i/>
                <w:lang w:eastAsia="zh-CN"/>
              </w:rPr>
              <w:t>-Capability-List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5A0D">
              <w:rPr>
                <w:rFonts w:eastAsia="SimSun"/>
                <w:i/>
                <w:lang w:eastAsia="zh-CN"/>
              </w:rPr>
              <w:t>numberOfNAICS-CapableCC</w:t>
            </w:r>
            <w:proofErr w:type="spellEnd"/>
            <w:r w:rsidRPr="007A5A0D">
              <w:rPr>
                <w:rFonts w:eastAsia="SimSun"/>
                <w:lang w:eastAsia="zh-CN"/>
              </w:rPr>
              <w:t xml:space="preserve"> indicates the number of component carriers where the NAICS processing is supported and the field </w:t>
            </w:r>
            <w:proofErr w:type="spellStart"/>
            <w:r w:rsidRPr="007A5A0D">
              <w:rPr>
                <w:rFonts w:eastAsia="SimSun"/>
                <w:i/>
                <w:lang w:eastAsia="zh-CN"/>
              </w:rPr>
              <w:t>numberOfAggregatedPRB</w:t>
            </w:r>
            <w:proofErr w:type="spellEnd"/>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proofErr w:type="spellStart"/>
            <w:r w:rsidRPr="007A5A0D">
              <w:rPr>
                <w:i/>
                <w:lang w:eastAsia="zh-CN"/>
              </w:rPr>
              <w:t>numberOfNAICS-CapableCC</w:t>
            </w:r>
            <w:proofErr w:type="spellEnd"/>
            <w:r w:rsidRPr="007A5A0D">
              <w:rPr>
                <w:i/>
                <w:lang w:eastAsia="zh-CN"/>
              </w:rPr>
              <w:t xml:space="preserve">, </w:t>
            </w:r>
            <w:proofErr w:type="spellStart"/>
            <w:r w:rsidRPr="007A5A0D">
              <w:rPr>
                <w:i/>
                <w:lang w:eastAsia="zh-CN"/>
              </w:rPr>
              <w:t>numberOfNAICS-CapableCC</w:t>
            </w:r>
            <w:proofErr w:type="spellEnd"/>
            <w:r w:rsidRPr="007A5A0D">
              <w:rPr>
                <w:lang w:eastAsia="zh-CN"/>
              </w:rPr>
              <w:t xml:space="preserve">} for every supported </w:t>
            </w:r>
            <w:proofErr w:type="spellStart"/>
            <w:r w:rsidRPr="007A5A0D">
              <w:rPr>
                <w:i/>
                <w:lang w:eastAsia="zh-CN"/>
              </w:rPr>
              <w:t>numberOfNAICS-CapableCC</w:t>
            </w:r>
            <w:proofErr w:type="spellEnd"/>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proofErr w:type="spellStart"/>
            <w:r w:rsidRPr="007A5A0D">
              <w:rPr>
                <w:rFonts w:ascii="Arial" w:hAnsi="Arial"/>
                <w:i/>
                <w:sz w:val="18"/>
              </w:rPr>
              <w:t>numberOfNAICS-CapableCC</w:t>
            </w:r>
            <w:proofErr w:type="spellEnd"/>
            <w:r w:rsidRPr="007A5A0D">
              <w:rPr>
                <w:rFonts w:ascii="Arial" w:hAnsi="Arial"/>
                <w:sz w:val="18"/>
              </w:rPr>
              <w:t xml:space="preserve"> = 1, UE signals one value for </w:t>
            </w:r>
            <w:proofErr w:type="spellStart"/>
            <w:r w:rsidRPr="007A5A0D">
              <w:rPr>
                <w:rFonts w:ascii="Arial" w:hAnsi="Arial"/>
                <w:i/>
                <w:sz w:val="18"/>
              </w:rPr>
              <w:t>numberOfAggregatedPRB</w:t>
            </w:r>
            <w:proofErr w:type="spellEnd"/>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2,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3,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4,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5,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proofErr w:type="spellStart"/>
            <w:r w:rsidRPr="007A5A0D">
              <w:rPr>
                <w:b/>
                <w:i/>
                <w:lang w:eastAsia="en-GB"/>
              </w:rPr>
              <w:t>NonContiguousUL</w:t>
            </w:r>
            <w:proofErr w:type="spellEnd"/>
            <w:r w:rsidRPr="007A5A0D">
              <w:rPr>
                <w:b/>
                <w:i/>
                <w:lang w:eastAsia="en-GB"/>
              </w:rPr>
              <w:t>-RA-</w:t>
            </w:r>
            <w:proofErr w:type="spellStart"/>
            <w:r w:rsidRPr="007A5A0D">
              <w:rPr>
                <w:b/>
                <w:i/>
                <w:lang w:eastAsia="en-GB"/>
              </w:rPr>
              <w:t>WithinCC</w:t>
            </w:r>
            <w:proofErr w:type="spellEnd"/>
            <w:r w:rsidRPr="007A5A0D">
              <w:rPr>
                <w:b/>
                <w:i/>
                <w:lang w:eastAsia="en-GB"/>
              </w:rPr>
              <w:t>-List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proofErr w:type="spellStart"/>
            <w:r w:rsidRPr="007A5A0D">
              <w:rPr>
                <w:i/>
                <w:iCs/>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proofErr w:type="spellStart"/>
            <w:r w:rsidRPr="007A5A0D">
              <w:rPr>
                <w:b/>
                <w:i/>
                <w:lang w:eastAsia="zh-CN"/>
              </w:rPr>
              <w:lastRenderedPageBreak/>
              <w:t>noResourceRestrictionForTTIBundling</w:t>
            </w:r>
            <w:proofErr w:type="spellEnd"/>
          </w:p>
          <w:p w14:paraId="600FF713" w14:textId="77777777" w:rsidR="00EC40DD" w:rsidRPr="007A5A0D" w:rsidRDefault="00EC40DD" w:rsidP="0062656E">
            <w:pPr>
              <w:pStyle w:val="TAL"/>
              <w:rPr>
                <w:b/>
                <w:i/>
                <w:lang w:eastAsia="en-GB"/>
              </w:rPr>
            </w:pPr>
            <w:r w:rsidRPr="007A5A0D">
              <w:rPr>
                <w:lang w:eastAsia="en-GB"/>
              </w:rPr>
              <w:t xml:space="preserve">Indicate </w:t>
            </w:r>
            <w:proofErr w:type="spellStart"/>
            <w:r w:rsidRPr="007A5A0D">
              <w:rPr>
                <w:lang w:eastAsia="en-GB"/>
              </w:rPr>
              <w:t>wheter</w:t>
            </w:r>
            <w:proofErr w:type="spellEnd"/>
            <w:r w:rsidRPr="007A5A0D">
              <w:rPr>
                <w:lang w:eastAsia="en-GB"/>
              </w:rPr>
              <w:t xml:space="preserve">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proofErr w:type="spellStart"/>
            <w:r w:rsidRPr="007A5A0D">
              <w:rPr>
                <w:b/>
                <w:i/>
                <w:lang w:eastAsia="en-GB"/>
              </w:rPr>
              <w:t>otdoa</w:t>
            </w:r>
            <w:proofErr w:type="spellEnd"/>
            <w:r w:rsidRPr="007A5A0D">
              <w:rPr>
                <w:b/>
                <w:i/>
                <w:lang w:eastAsia="en-GB"/>
              </w:rPr>
              <w:t>-UE-Assisted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proofErr w:type="spellStart"/>
            <w:r w:rsidRPr="007A5A0D">
              <w:rPr>
                <w:b/>
                <w:i/>
                <w:lang w:eastAsia="en-GB"/>
              </w:rPr>
              <w:t>pdcp</w:t>
            </w:r>
            <w:proofErr w:type="spellEnd"/>
            <w:r w:rsidRPr="007A5A0D">
              <w:rPr>
                <w:b/>
                <w:i/>
                <w:lang w:eastAsia="en-GB"/>
              </w:rPr>
              <w:t>-SN-Extension</w:t>
            </w:r>
          </w:p>
          <w:p w14:paraId="10815762" w14:textId="77777777" w:rsidR="00EC40DD" w:rsidRPr="007A5A0D" w:rsidRDefault="00EC40DD" w:rsidP="0062656E">
            <w:pPr>
              <w:pStyle w:val="TAL"/>
              <w:rPr>
                <w:b/>
                <w:i/>
                <w:lang w:eastAsia="en-GB"/>
              </w:rPr>
            </w:pPr>
            <w:r w:rsidRPr="007A5A0D">
              <w:rPr>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proofErr w:type="spellStart"/>
            <w:r w:rsidRPr="007A5A0D">
              <w:rPr>
                <w:rFonts w:ascii="Arial" w:eastAsia="SimSun" w:hAnsi="Arial" w:cs="Arial"/>
                <w:b/>
                <w:i/>
                <w:sz w:val="18"/>
                <w:szCs w:val="18"/>
                <w:lang w:eastAsia="zh-CN"/>
              </w:rPr>
              <w:t>P</w:t>
            </w:r>
            <w:r w:rsidRPr="007A5A0D">
              <w:rPr>
                <w:rFonts w:ascii="Arial" w:eastAsia="SimSun" w:hAnsi="Arial" w:cs="Arial"/>
                <w:b/>
                <w:i/>
                <w:sz w:val="18"/>
                <w:szCs w:val="18"/>
              </w:rPr>
              <w:t>Cell</w:t>
            </w:r>
            <w:proofErr w:type="spellEnd"/>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w:t>
            </w:r>
            <w:proofErr w:type="spellStart"/>
            <w:r w:rsidRPr="007A5A0D">
              <w:rPr>
                <w:rFonts w:eastAsia="SimSun"/>
                <w:lang w:eastAsia="en-GB"/>
              </w:rPr>
              <w:t>eIMTA</w:t>
            </w:r>
            <w:proofErr w:type="spellEnd"/>
            <w:r w:rsidRPr="007A5A0D">
              <w:rPr>
                <w:rFonts w:eastAsia="SimSun"/>
                <w:lang w:eastAsia="en-GB"/>
              </w:rPr>
              <w:t xml:space="preserve">-RNTI on a FDD </w:t>
            </w:r>
            <w:proofErr w:type="spellStart"/>
            <w:r w:rsidRPr="007A5A0D">
              <w:rPr>
                <w:rFonts w:eastAsia="SimSun"/>
                <w:lang w:eastAsia="en-GB"/>
              </w:rPr>
              <w:t>PCell</w:t>
            </w:r>
            <w:proofErr w:type="spellEnd"/>
            <w:r w:rsidRPr="007A5A0D">
              <w:rPr>
                <w:rFonts w:eastAsia="SimSun"/>
                <w:lang w:eastAsia="en-GB"/>
              </w:rPr>
              <w:t xml:space="preserve">, and HARQ feedback according to UL and DL HARQ reference configurations. This bit can only be set to supported only if the </w:t>
            </w:r>
            <w:r w:rsidRPr="007A5A0D">
              <w:rPr>
                <w:lang w:eastAsia="en-GB"/>
              </w:rPr>
              <w:t xml:space="preserve">UE supports FDD </w:t>
            </w:r>
            <w:proofErr w:type="spellStart"/>
            <w:r w:rsidRPr="007A5A0D">
              <w:rPr>
                <w:lang w:eastAsia="en-GB"/>
              </w:rPr>
              <w:t>PCell</w:t>
            </w:r>
            <w:proofErr w:type="spellEnd"/>
            <w:r w:rsidRPr="007A5A0D">
              <w:rPr>
                <w:rFonts w:eastAsia="SimSun"/>
                <w:lang w:eastAsia="en-GB"/>
              </w:rPr>
              <w:t xml:space="preserve"> and </w:t>
            </w:r>
            <w:proofErr w:type="spellStart"/>
            <w:r w:rsidRPr="007A5A0D">
              <w:rPr>
                <w:rFonts w:eastAsia="SimSun"/>
                <w:i/>
                <w:lang w:eastAsia="en-GB"/>
              </w:rPr>
              <w:t>phy</w:t>
            </w:r>
            <w:proofErr w:type="spellEnd"/>
            <w:r w:rsidRPr="007A5A0D">
              <w:rPr>
                <w:rFonts w:eastAsia="SimSun"/>
                <w:i/>
                <w:lang w:eastAsia="en-GB"/>
              </w:rPr>
              <w:t>-TDD-</w:t>
            </w:r>
            <w:proofErr w:type="spellStart"/>
            <w:r w:rsidRPr="007A5A0D">
              <w:rPr>
                <w:rFonts w:eastAsia="SimSun"/>
                <w:i/>
                <w:lang w:eastAsia="en-GB"/>
              </w:rPr>
              <w:t>ReConfig</w:t>
            </w:r>
            <w:proofErr w:type="spellEnd"/>
            <w:r w:rsidRPr="007A5A0D">
              <w:rPr>
                <w:rFonts w:eastAsia="SimSun"/>
                <w:i/>
                <w:lang w:eastAsia="en-GB"/>
              </w:rPr>
              <w:t>-TDD-</w:t>
            </w:r>
            <w:proofErr w:type="spellStart"/>
            <w:r w:rsidRPr="007A5A0D">
              <w:rPr>
                <w:rFonts w:eastAsia="SimSun"/>
                <w:i/>
                <w:lang w:eastAsia="en-GB"/>
              </w:rPr>
              <w:t>PCell</w:t>
            </w:r>
            <w:proofErr w:type="spellEnd"/>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PCell</w:t>
            </w:r>
            <w:proofErr w:type="spellEnd"/>
          </w:p>
          <w:p w14:paraId="2AEA6E95" w14:textId="77777777" w:rsidR="00EC40DD" w:rsidRPr="007A5A0D" w:rsidRDefault="00EC40DD" w:rsidP="0062656E">
            <w:pPr>
              <w:pStyle w:val="TAL"/>
              <w:rPr>
                <w:b/>
                <w:i/>
                <w:lang w:eastAsia="en-GB"/>
              </w:rPr>
            </w:pPr>
            <w:r w:rsidRPr="007A5A0D">
              <w:rPr>
                <w:rFonts w:eastAsia="SimSun"/>
                <w:lang w:eastAsia="zh-CN"/>
              </w:rPr>
              <w:t xml:space="preserve">Indicates whether the UE supports TDD UL/DL reconfiguration for TDD serving cell(s) via monitoring PDCCH with </w:t>
            </w:r>
            <w:proofErr w:type="spellStart"/>
            <w:r w:rsidRPr="007A5A0D">
              <w:rPr>
                <w:rFonts w:eastAsia="SimSun"/>
                <w:lang w:eastAsia="zh-CN"/>
              </w:rPr>
              <w:t>eIMTA</w:t>
            </w:r>
            <w:proofErr w:type="spellEnd"/>
            <w:r w:rsidRPr="007A5A0D">
              <w:rPr>
                <w:rFonts w:eastAsia="SimSun"/>
                <w:lang w:eastAsia="zh-CN"/>
              </w:rPr>
              <w:t xml:space="preserve">-RNTI on a TDD </w:t>
            </w:r>
            <w:proofErr w:type="spellStart"/>
            <w:r w:rsidRPr="007A5A0D">
              <w:rPr>
                <w:rFonts w:eastAsia="SimSun"/>
                <w:lang w:eastAsia="zh-CN"/>
              </w:rPr>
              <w:t>PCell</w:t>
            </w:r>
            <w:proofErr w:type="spellEnd"/>
            <w:r w:rsidRPr="007A5A0D">
              <w:rPr>
                <w:rFonts w:eastAsia="SimSun"/>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proofErr w:type="spellStart"/>
            <w:r w:rsidRPr="007A5A0D">
              <w:rPr>
                <w:b/>
                <w:i/>
                <w:lang w:eastAsia="en-GB"/>
              </w:rPr>
              <w:t>pmi</w:t>
            </w:r>
            <w:proofErr w:type="spellEnd"/>
            <w:r w:rsidRPr="007A5A0D">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proofErr w:type="spellStart"/>
            <w:r w:rsidRPr="007A5A0D">
              <w:rPr>
                <w:b/>
                <w:i/>
                <w:lang w:eastAsia="en-GB"/>
              </w:rPr>
              <w:t>powerPrefInd</w:t>
            </w:r>
            <w:proofErr w:type="spellEnd"/>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rPr>
              <w:t>pusch-FeedbackMode</w:t>
            </w:r>
            <w:proofErr w:type="spellEnd"/>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pusch</w:t>
            </w:r>
            <w:proofErr w:type="spellEnd"/>
            <w:r w:rsidRPr="007A5A0D">
              <w:rPr>
                <w:rFonts w:ascii="Arial" w:eastAsia="SimSun" w:hAnsi="Arial" w:cs="Arial"/>
                <w:b/>
                <w:i/>
                <w:sz w:val="18"/>
                <w:szCs w:val="18"/>
              </w:rPr>
              <w:t>-SRS-</w:t>
            </w:r>
            <w:proofErr w:type="spellStart"/>
            <w:r w:rsidRPr="007A5A0D">
              <w:rPr>
                <w:rFonts w:ascii="Arial" w:eastAsia="SimSun" w:hAnsi="Arial" w:cs="Arial"/>
                <w:b/>
                <w:i/>
                <w:sz w:val="18"/>
                <w:szCs w:val="18"/>
              </w:rPr>
              <w:t>PowerControl</w:t>
            </w:r>
            <w:proofErr w:type="spellEnd"/>
            <w:r w:rsidRPr="007A5A0D">
              <w:rPr>
                <w:rFonts w:ascii="Arial" w:eastAsia="SimSun" w:hAnsi="Arial" w:cs="Arial"/>
                <w:b/>
                <w:i/>
                <w:sz w:val="18"/>
                <w:szCs w:val="18"/>
              </w:rPr>
              <w:t>-</w:t>
            </w:r>
            <w:proofErr w:type="spellStart"/>
            <w:r w:rsidRPr="007A5A0D">
              <w:rPr>
                <w:rFonts w:ascii="Arial" w:eastAsia="SimSun" w:hAnsi="Arial" w:cs="Arial"/>
                <w:b/>
                <w:i/>
                <w:sz w:val="18"/>
                <w:szCs w:val="18"/>
              </w:rPr>
              <w:t>SubframeSet</w:t>
            </w:r>
            <w:proofErr w:type="spellEnd"/>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proofErr w:type="spellStart"/>
            <w:r w:rsidRPr="007A5A0D">
              <w:rPr>
                <w:b/>
                <w:i/>
                <w:lang w:eastAsia="zh-CN"/>
              </w:rPr>
              <w:t>rach</w:t>
            </w:r>
            <w:proofErr w:type="spellEnd"/>
            <w:r w:rsidRPr="007A5A0D">
              <w:rPr>
                <w:b/>
                <w:i/>
                <w:lang w:eastAsia="zh-CN"/>
              </w:rPr>
              <w:t>-Report</w:t>
            </w:r>
          </w:p>
          <w:p w14:paraId="6806BB07" w14:textId="77777777" w:rsidR="00EC40DD" w:rsidRPr="007A5A0D" w:rsidRDefault="00EC40DD" w:rsidP="0062656E">
            <w:pPr>
              <w:pStyle w:val="TAL"/>
              <w:rPr>
                <w:b/>
                <w:i/>
                <w:lang w:eastAsia="zh-CN"/>
              </w:rPr>
            </w:pPr>
            <w:r w:rsidRPr="007A5A0D">
              <w:rPr>
                <w:lang w:eastAsia="zh-CN"/>
              </w:rPr>
              <w:t xml:space="preserve">Indicates whether the UE supports delivery of </w:t>
            </w:r>
            <w:proofErr w:type="spellStart"/>
            <w:r w:rsidRPr="007A5A0D">
              <w:rPr>
                <w:lang w:eastAsia="zh-CN"/>
              </w:rPr>
              <w:t>rachReport</w:t>
            </w:r>
            <w:proofErr w:type="spellEnd"/>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proofErr w:type="spellStart"/>
            <w:r w:rsidRPr="007A5A0D">
              <w:rPr>
                <w:b/>
                <w:i/>
                <w:lang w:eastAsia="en-GB"/>
              </w:rPr>
              <w:t>requestedBands</w:t>
            </w:r>
            <w:proofErr w:type="spellEnd"/>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proofErr w:type="spellStart"/>
            <w:r w:rsidRPr="007A5A0D">
              <w:rPr>
                <w:b/>
                <w:i/>
                <w:lang w:eastAsia="zh-CN"/>
              </w:rPr>
              <w:t>rsrqMeasWideband</w:t>
            </w:r>
            <w:proofErr w:type="spellEnd"/>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and also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proofErr w:type="spellStart"/>
            <w:r w:rsidRPr="007A5A0D">
              <w:rPr>
                <w:b/>
                <w:i/>
                <w:lang w:eastAsia="zh-CN"/>
              </w:rPr>
              <w:t>simultaneousPUCCH</w:t>
            </w:r>
            <w:proofErr w:type="spellEnd"/>
            <w:r w:rsidRPr="007A5A0D">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proofErr w:type="spellStart"/>
            <w:r w:rsidRPr="007A5A0D">
              <w:rPr>
                <w:b/>
                <w:i/>
                <w:lang w:eastAsia="zh-CN"/>
              </w:rPr>
              <w:t>simultaneousRx</w:t>
            </w:r>
            <w:proofErr w:type="spellEnd"/>
            <w:r w:rsidRPr="007A5A0D">
              <w:rPr>
                <w:b/>
                <w:i/>
                <w:lang w:eastAsia="zh-CN"/>
              </w:rPr>
              <w:t>-Tx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proofErr w:type="spellStart"/>
            <w:r w:rsidRPr="007A5A0D">
              <w:rPr>
                <w:i/>
                <w:lang w:eastAsia="zh-CN"/>
              </w:rPr>
              <w:t>supportedBandCombination</w:t>
            </w:r>
            <w:proofErr w:type="spellEnd"/>
            <w:r w:rsidRPr="007A5A0D">
              <w:rPr>
                <w:lang w:eastAsia="zh-CN"/>
              </w:rPr>
              <w:t>. This field is only applicable for inter-band TDD band combinations.</w:t>
            </w:r>
            <w:r w:rsidRPr="007A5A0D">
              <w:rPr>
                <w:lang w:eastAsia="en-GB"/>
              </w:rPr>
              <w:t xml:space="preserve"> A UE indicating support of </w:t>
            </w:r>
            <w:proofErr w:type="spellStart"/>
            <w:r w:rsidRPr="007A5A0D">
              <w:rPr>
                <w:i/>
                <w:lang w:eastAsia="en-GB"/>
              </w:rPr>
              <w:t>simultaneousRx</w:t>
            </w:r>
            <w:proofErr w:type="spellEnd"/>
            <w:r w:rsidRPr="007A5A0D">
              <w:rPr>
                <w:i/>
                <w:lang w:eastAsia="en-GB"/>
              </w:rPr>
              <w:t>-Tx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 xml:space="preserve">shall support different UL/DL configurations between </w:t>
            </w:r>
            <w:proofErr w:type="spellStart"/>
            <w:r w:rsidRPr="007A5A0D">
              <w:rPr>
                <w:lang w:eastAsia="en-GB"/>
              </w:rPr>
              <w:t>PCell</w:t>
            </w:r>
            <w:proofErr w:type="spellEnd"/>
            <w:r w:rsidRPr="007A5A0D">
              <w:rPr>
                <w:lang w:eastAsia="en-GB"/>
              </w:rPr>
              <w:t xml:space="preserve"> and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proofErr w:type="spellStart"/>
            <w:r w:rsidRPr="007A5A0D">
              <w:rPr>
                <w:b/>
                <w:i/>
                <w:lang w:eastAsia="zh-CN"/>
              </w:rPr>
              <w:t>standaloneGNSS</w:t>
            </w:r>
            <w:proofErr w:type="spellEnd"/>
            <w:r w:rsidRPr="007A5A0D">
              <w:rPr>
                <w:b/>
                <w:i/>
                <w:lang w:eastAsia="zh-CN"/>
              </w:rPr>
              <w:t>-Location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proofErr w:type="spellStart"/>
            <w:r w:rsidRPr="007A5A0D">
              <w:rPr>
                <w:rFonts w:eastAsia="MS Mincho"/>
                <w:i/>
                <w:lang w:eastAsia="en-GB"/>
              </w:rPr>
              <w:t>BandCombinationParameters</w:t>
            </w:r>
            <w:proofErr w:type="spellEnd"/>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proofErr w:type="spellStart"/>
            <w:r w:rsidRPr="007A5A0D">
              <w:rPr>
                <w:i/>
                <w:lang w:eastAsia="en-GB"/>
              </w:rPr>
              <w:t>supported</w:t>
            </w:r>
            <w:r w:rsidRPr="007A5A0D">
              <w:rPr>
                <w:i/>
                <w:lang w:eastAsia="zh-CN"/>
              </w:rPr>
              <w:t>Band</w:t>
            </w:r>
            <w:r w:rsidRPr="007A5A0D">
              <w:rPr>
                <w:i/>
                <w:lang w:eastAsia="en-GB"/>
              </w:rPr>
              <w:t>ListEUTRA</w:t>
            </w:r>
            <w:proofErr w:type="spellEnd"/>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supportedBandwidthCombinationSet</w:t>
            </w:r>
            <w:proofErr w:type="spellEnd"/>
          </w:p>
          <w:p w14:paraId="412778DE" w14:textId="77777777" w:rsidR="00EC40DD" w:rsidRPr="007A5A0D" w:rsidRDefault="00EC40DD" w:rsidP="0062656E">
            <w:pPr>
              <w:pStyle w:val="TAL"/>
              <w:rPr>
                <w:kern w:val="2"/>
                <w:lang w:eastAsia="zh-CN"/>
              </w:rPr>
            </w:pPr>
            <w:r w:rsidRPr="007A5A0D">
              <w:rPr>
                <w:kern w:val="2"/>
                <w:lang w:eastAsia="zh-CN"/>
              </w:rPr>
              <w:t xml:space="preserve">The </w:t>
            </w:r>
            <w:proofErr w:type="spellStart"/>
            <w:r w:rsidRPr="007A5A0D">
              <w:rPr>
                <w:i/>
                <w:kern w:val="2"/>
                <w:lang w:eastAsia="zh-CN"/>
              </w:rPr>
              <w:t>supportedBandwidthCombinationSet</w:t>
            </w:r>
            <w:proofErr w:type="spellEnd"/>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proofErr w:type="spellStart"/>
            <w:r w:rsidRPr="007A5A0D">
              <w:rPr>
                <w:b/>
                <w:i/>
                <w:lang w:eastAsia="zh-CN"/>
              </w:rPr>
              <w:t>supportedCellGrouping</w:t>
            </w:r>
            <w:proofErr w:type="spellEnd"/>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proofErr w:type="spellStart"/>
            <w:r w:rsidRPr="007A5A0D">
              <w:rPr>
                <w:i/>
                <w:lang w:eastAsia="zh-CN"/>
              </w:rPr>
              <w:t>threeEntries</w:t>
            </w:r>
            <w:proofErr w:type="spellEnd"/>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supportedCSI</w:t>
            </w:r>
            <w:proofErr w:type="spellEnd"/>
            <w:r w:rsidRPr="007A5A0D">
              <w:rPr>
                <w:rStyle w:val="Strong"/>
                <w:i/>
                <w:iCs/>
                <w:lang w:eastAsia="en-GB"/>
              </w:rPr>
              <w:t>-Proc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5A0D">
              <w:rPr>
                <w:i/>
                <w:lang w:eastAsia="en-GB"/>
              </w:rPr>
              <w:t>BandParameters</w:t>
            </w:r>
            <w:proofErr w:type="spellEnd"/>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proofErr w:type="spellStart"/>
            <w:r w:rsidRPr="007A5A0D">
              <w:rPr>
                <w:i/>
                <w:lang w:eastAsia="en-GB"/>
              </w:rPr>
              <w:t>naics</w:t>
            </w:r>
            <w:proofErr w:type="spellEnd"/>
            <w:r w:rsidRPr="007A5A0D">
              <w:rPr>
                <w:i/>
                <w:lang w:eastAsia="en-GB"/>
              </w:rPr>
              <w:t xml:space="preserve">-Capability-List, </w:t>
            </w:r>
            <w:r w:rsidRPr="007A5A0D">
              <w:rPr>
                <w:lang w:eastAsia="en-GB"/>
              </w:rPr>
              <w:t>to indicate 2 CRS AP NAICS capability of the band combination. The first/ leftmost bit points to the first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the second bit points to the second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proofErr w:type="spellStart"/>
            <w:r w:rsidRPr="007A5A0D">
              <w:rPr>
                <w:rFonts w:eastAsia="SimSun"/>
                <w:i/>
                <w:lang w:eastAsia="zh-CN"/>
              </w:rPr>
              <w:t>numberOfNAICS-CapableCC</w:t>
            </w:r>
            <w:proofErr w:type="spellEnd"/>
            <w:r w:rsidRPr="007A5A0D">
              <w:rPr>
                <w:rFonts w:eastAsia="SimSun"/>
                <w:lang w:eastAsia="zh-CN"/>
              </w:rPr>
              <w:t xml:space="preserve">, </w:t>
            </w:r>
            <w:proofErr w:type="spellStart"/>
            <w:r w:rsidRPr="007A5A0D">
              <w:rPr>
                <w:i/>
                <w:lang w:eastAsia="en-GB"/>
              </w:rPr>
              <w:t>numberOfAggregatedPRB</w:t>
            </w:r>
            <w:proofErr w:type="spellEnd"/>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supportRohcContextContinue</w:t>
            </w:r>
            <w:proofErr w:type="spellEnd"/>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proofErr w:type="spellStart"/>
            <w:r w:rsidRPr="007A5A0D">
              <w:rPr>
                <w:rStyle w:val="Strong"/>
                <w:i/>
                <w:iCs/>
                <w:lang w:eastAsia="en-GB"/>
              </w:rPr>
              <w:t>tdd-SpecialSubframe</w:t>
            </w:r>
            <w:proofErr w:type="spellEnd"/>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proofErr w:type="spellStart"/>
            <w:r w:rsidRPr="007A5A0D">
              <w:rPr>
                <w:i/>
                <w:lang w:eastAsia="en-GB"/>
              </w:rPr>
              <w:t>bandParametersUL</w:t>
            </w:r>
            <w:proofErr w:type="spellEnd"/>
            <w:r w:rsidRPr="007A5A0D">
              <w:rPr>
                <w:noProof/>
                <w:lang w:eastAsia="zh-CN"/>
              </w:rPr>
              <w:t xml:space="preserve"> </w:t>
            </w:r>
            <w:r w:rsidRPr="007A5A0D">
              <w:rPr>
                <w:bCs/>
                <w:noProof/>
                <w:lang w:eastAsia="zh-CN"/>
              </w:rPr>
              <w:t>and at least one TDD band</w:t>
            </w:r>
            <w:r w:rsidRPr="007A5A0D">
              <w:rPr>
                <w:lang w:eastAsia="en-GB"/>
              </w:rPr>
              <w:t xml:space="preserve"> with </w:t>
            </w:r>
            <w:proofErr w:type="spellStart"/>
            <w:r w:rsidRPr="007A5A0D">
              <w:rPr>
                <w:i/>
                <w:lang w:eastAsia="en-GB"/>
              </w:rPr>
              <w:t>bandParametersUL</w:t>
            </w:r>
            <w:proofErr w:type="spellEnd"/>
            <w:r w:rsidRPr="007A5A0D">
              <w:rPr>
                <w:bCs/>
                <w:noProof/>
                <w:lang w:eastAsia="zh-CN"/>
              </w:rPr>
              <w:t xml:space="preserve">. If this field is included, the UE shall set at least one of the bits as "1". </w:t>
            </w:r>
            <w:r w:rsidRPr="007A5A0D">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5A0D">
              <w:rPr>
                <w:lang w:eastAsia="en-GB"/>
              </w:rPr>
              <w:t>PCell</w:t>
            </w:r>
            <w:proofErr w:type="spellEnd"/>
            <w:r w:rsidRPr="007A5A0D">
              <w:rPr>
                <w:lang w:eastAsia="en-GB"/>
              </w:rPr>
              <w:t xml:space="preserve">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 xml:space="preserve">category 0 shall also indicate any of the categories (1..5) in </w:t>
            </w:r>
            <w:r w:rsidRPr="007A5A0D">
              <w:rPr>
                <w:i/>
                <w:iCs/>
                <w:lang w:eastAsia="en-GB"/>
              </w:rPr>
              <w:t>ue-Category</w:t>
            </w:r>
            <w:r w:rsidRPr="007A5A0D">
              <w:rPr>
                <w:iCs/>
                <w:lang w:eastAsia="en-GB"/>
              </w:rPr>
              <w:t xml:space="preserve"> (without suffix)</w:t>
            </w:r>
            <w:r w:rsidRPr="007A5A0D">
              <w:rPr>
                <w:lang w:eastAsia="en-GB"/>
              </w:rPr>
              <w:t xml:space="preserve">, which is ignored by the </w:t>
            </w:r>
            <w:proofErr w:type="spellStart"/>
            <w:r w:rsidRPr="007A5A0D">
              <w:rPr>
                <w:lang w:eastAsia="en-GB"/>
              </w:rPr>
              <w:t>eNB</w:t>
            </w:r>
            <w:proofErr w:type="spellEnd"/>
            <w:r w:rsidRPr="007A5A0D">
              <w:rPr>
                <w:lang w:eastAsia="en-GB"/>
              </w:rPr>
              <w:t>.</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w:t>
            </w:r>
            <w:proofErr w:type="spellStart"/>
            <w:r w:rsidRPr="007A5A0D">
              <w:rPr>
                <w:b/>
                <w:i/>
                <w:lang w:eastAsia="zh-CN"/>
              </w:rPr>
              <w:t>CoMP</w:t>
            </w:r>
            <w:proofErr w:type="spellEnd"/>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proofErr w:type="spellStart"/>
            <w:r w:rsidRPr="007A5A0D">
              <w:rPr>
                <w:b/>
                <w:i/>
                <w:lang w:eastAsia="zh-CN"/>
              </w:rPr>
              <w:t>utran-ProximityIndication</w:t>
            </w:r>
            <w:proofErr w:type="spellEnd"/>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proofErr w:type="spellStart"/>
            <w:r w:rsidRPr="007A5A0D">
              <w:rPr>
                <w:b/>
                <w:i/>
                <w:lang w:eastAsia="zh-CN"/>
              </w:rPr>
              <w:t>utran</w:t>
            </w:r>
            <w:proofErr w:type="spellEnd"/>
            <w:r w:rsidRPr="007A5A0D">
              <w:rPr>
                <w:b/>
                <w:i/>
                <w:lang w:eastAsia="zh-CN"/>
              </w:rPr>
              <w:t>-SI-</w:t>
            </w:r>
            <w:proofErr w:type="spellStart"/>
            <w:r w:rsidRPr="007A5A0D">
              <w:rPr>
                <w:b/>
                <w:i/>
                <w:lang w:eastAsia="zh-CN"/>
              </w:rPr>
              <w:t>AcquisitionForHO</w:t>
            </w:r>
            <w:proofErr w:type="spellEnd"/>
          </w:p>
          <w:p w14:paraId="7AE3BF45"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Consequently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0D3915A4" w14:textId="77777777" w:rsidR="00842A8E" w:rsidRPr="00DA4279" w:rsidRDefault="00842A8E" w:rsidP="00842A8E">
      <w:pPr>
        <w:keepLines/>
        <w:overflowPunct w:val="0"/>
        <w:autoSpaceDE w:val="0"/>
        <w:autoSpaceDN w:val="0"/>
        <w:adjustRightInd w:val="0"/>
        <w:ind w:left="1135" w:hanging="851"/>
        <w:textAlignment w:val="baseline"/>
        <w:rPr>
          <w:ins w:id="13" w:author="Nokia" w:date="2020-08-24T12:17:00Z"/>
          <w:noProof/>
          <w:lang w:eastAsia="ko-KR"/>
        </w:rPr>
      </w:pPr>
      <w:ins w:id="14"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5" w:name="_Hlk49984300"/>
        <w:r>
          <w:rPr>
            <w:noProof/>
            <w:lang w:eastAsia="ko-KR"/>
          </w:rPr>
          <w:t xml:space="preserve">For multiple </w:t>
        </w:r>
        <w:r>
          <w:rPr>
            <w:i/>
            <w:iCs/>
            <w:noProof/>
            <w:lang w:eastAsia="ko-KR"/>
          </w:rPr>
          <w:t>BandParameters</w:t>
        </w:r>
        <w:r>
          <w:rPr>
            <w:noProof/>
            <w:lang w:eastAsia="ko-KR"/>
          </w:rPr>
          <w:t xml:space="preserve"> </w:t>
        </w:r>
      </w:ins>
      <w:ins w:id="16" w:author="Nokia" w:date="2020-11-12T21:44:00Z">
        <w:r>
          <w:rPr>
            <w:noProof/>
            <w:lang w:eastAsia="ko-KR"/>
          </w:rPr>
          <w:t xml:space="preserve">entries </w:t>
        </w:r>
      </w:ins>
      <w:ins w:id="17" w:author="Nokia" w:date="2020-08-24T12:17:00Z">
        <w:r>
          <w:rPr>
            <w:noProof/>
            <w:lang w:eastAsia="ko-KR"/>
          </w:rPr>
          <w:t xml:space="preserve">with the same </w:t>
        </w:r>
        <w:r>
          <w:rPr>
            <w:i/>
            <w:iCs/>
            <w:noProof/>
            <w:lang w:eastAsia="ko-KR"/>
          </w:rPr>
          <w:t>bandEUTRA</w:t>
        </w:r>
        <w:r>
          <w:rPr>
            <w:noProof/>
            <w:lang w:eastAsia="ko-KR"/>
          </w:rPr>
          <w:t xml:space="preserve"> and same </w:t>
        </w:r>
        <w:r>
          <w:rPr>
            <w:i/>
            <w:iCs/>
            <w:noProof/>
            <w:lang w:eastAsia="ko-KR"/>
          </w:rPr>
          <w:t>ca-BandwidthClassDL</w:t>
        </w:r>
      </w:ins>
      <w:r>
        <w:rPr>
          <w:i/>
          <w:iCs/>
          <w:noProof/>
          <w:lang w:eastAsia="ko-KR"/>
        </w:rPr>
        <w:t xml:space="preserve"> </w:t>
      </w:r>
      <w:ins w:id="18" w:author="Nokia" w:date="2020-08-24T12:17:00Z">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ins>
      <w:bookmarkEnd w:id="15"/>
      <w:ins w:id="19" w:author="Nokia" w:date="2020-11-11T10:44:00Z">
        <w:r>
          <w:rPr>
            <w:noProof/>
            <w:lang w:eastAsia="ko-KR"/>
          </w:rPr>
          <w:t xml:space="preserve">, </w:t>
        </w:r>
      </w:ins>
      <w:ins w:id="20" w:author="Nokia" w:date="2020-11-11T11:17:00Z">
        <w:r>
          <w:rPr>
            <w:noProof/>
            <w:lang w:eastAsia="ko-KR"/>
          </w:rPr>
          <w:t>under the condition</w:t>
        </w:r>
      </w:ins>
      <w:ins w:id="21" w:author="Nokia" w:date="2020-11-11T10:44:00Z">
        <w:r>
          <w:rPr>
            <w:noProof/>
            <w:lang w:eastAsia="ko-KR"/>
          </w:rPr>
          <w:t xml:space="preserve"> </w:t>
        </w:r>
      </w:ins>
      <w:ins w:id="22" w:author="Nokia" w:date="2020-11-12T21:43:00Z">
        <w:r>
          <w:rPr>
            <w:noProof/>
            <w:lang w:eastAsia="ko-KR"/>
          </w:rPr>
          <w:t>that</w:t>
        </w:r>
      </w:ins>
      <w:ins w:id="23" w:author="Apple - Naveen Palle" w:date="2020-11-11T21:55:00Z">
        <w:r>
          <w:rPr>
            <w:noProof/>
            <w:lang w:eastAsia="ko-KR"/>
          </w:rPr>
          <w:t xml:space="preserve"> </w:t>
        </w:r>
      </w:ins>
      <w:ins w:id="24" w:author="Nokia" w:date="2020-11-11T10:44:00Z">
        <w:r>
          <w:rPr>
            <w:noProof/>
            <w:lang w:eastAsia="ko-KR"/>
          </w:rPr>
          <w:t xml:space="preserve">the </w:t>
        </w:r>
      </w:ins>
      <w:ins w:id="25" w:author="Nokia" w:date="2020-11-11T11:18:00Z">
        <w:r>
          <w:rPr>
            <w:noProof/>
            <w:lang w:eastAsia="ko-KR"/>
          </w:rPr>
          <w:t xml:space="preserve">set of the </w:t>
        </w:r>
      </w:ins>
      <w:ins w:id="26" w:author="Nokia" w:date="2020-11-11T10:44:00Z">
        <w:r>
          <w:rPr>
            <w:noProof/>
            <w:lang w:eastAsia="ko-KR"/>
          </w:rPr>
          <w:t xml:space="preserve">capabilities </w:t>
        </w:r>
      </w:ins>
      <w:ins w:id="27" w:author="Nokia" w:date="2020-11-11T11:18:00Z">
        <w:r>
          <w:rPr>
            <w:noProof/>
            <w:lang w:eastAsia="ko-KR"/>
          </w:rPr>
          <w:t xml:space="preserve">indicated for </w:t>
        </w:r>
      </w:ins>
      <w:ins w:id="28" w:author="Nokia" w:date="2020-11-11T11:16:00Z">
        <w:r>
          <w:rPr>
            <w:noProof/>
            <w:lang w:eastAsia="ko-KR"/>
          </w:rPr>
          <w:t xml:space="preserve">the concerned </w:t>
        </w:r>
        <w:r>
          <w:rPr>
            <w:i/>
            <w:iCs/>
            <w:noProof/>
            <w:lang w:eastAsia="ko-KR"/>
          </w:rPr>
          <w:t>bandEUTRA</w:t>
        </w:r>
        <w:r>
          <w:rPr>
            <w:noProof/>
            <w:lang w:eastAsia="ko-KR"/>
          </w:rPr>
          <w:t xml:space="preserve"> </w:t>
        </w:r>
      </w:ins>
      <w:ins w:id="29" w:author="Nokia" w:date="2020-11-11T11:17:00Z">
        <w:r>
          <w:rPr>
            <w:noProof/>
            <w:lang w:eastAsia="ko-KR"/>
          </w:rPr>
          <w:t xml:space="preserve">(e.g. </w:t>
        </w:r>
      </w:ins>
      <w:ins w:id="30" w:author="Nokia" w:date="2020-11-11T11:06:00Z">
        <w:r w:rsidRPr="001C2DE4">
          <w:rPr>
            <w:i/>
            <w:iCs/>
            <w:noProof/>
            <w:lang w:eastAsia="ko-KR"/>
          </w:rPr>
          <w:t>bandParametersDL</w:t>
        </w:r>
      </w:ins>
      <w:ins w:id="31" w:author="Nokia" w:date="2020-11-11T11:07:00Z">
        <w:r>
          <w:rPr>
            <w:noProof/>
            <w:lang w:eastAsia="ko-KR"/>
          </w:rPr>
          <w:t xml:space="preserve"> and </w:t>
        </w:r>
        <w:r w:rsidRPr="001C2DE4">
          <w:rPr>
            <w:i/>
            <w:iCs/>
            <w:noProof/>
            <w:lang w:eastAsia="ko-KR"/>
          </w:rPr>
          <w:t>bandPar</w:t>
        </w:r>
      </w:ins>
      <w:ins w:id="32" w:author="Nokia" w:date="2020-11-11T11:22:00Z">
        <w:r>
          <w:rPr>
            <w:i/>
            <w:iCs/>
            <w:noProof/>
            <w:lang w:eastAsia="ko-KR"/>
          </w:rPr>
          <w:t>a</w:t>
        </w:r>
      </w:ins>
      <w:ins w:id="33" w:author="Nokia" w:date="2020-11-11T11:07:00Z">
        <w:r w:rsidRPr="001C2DE4">
          <w:rPr>
            <w:i/>
            <w:iCs/>
            <w:noProof/>
            <w:lang w:eastAsia="ko-KR"/>
          </w:rPr>
          <w:t>m</w:t>
        </w:r>
      </w:ins>
      <w:ins w:id="34" w:author="Nokia" w:date="2020-11-11T11:22:00Z">
        <w:r>
          <w:rPr>
            <w:i/>
            <w:iCs/>
            <w:noProof/>
            <w:lang w:eastAsia="ko-KR"/>
          </w:rPr>
          <w:t>e</w:t>
        </w:r>
      </w:ins>
      <w:ins w:id="35" w:author="Nokia" w:date="2020-11-11T11:07:00Z">
        <w:r w:rsidRPr="001C2DE4">
          <w:rPr>
            <w:i/>
            <w:iCs/>
            <w:noProof/>
            <w:lang w:eastAsia="ko-KR"/>
          </w:rPr>
          <w:t>tersUL</w:t>
        </w:r>
      </w:ins>
      <w:ins w:id="36" w:author="Nokia" w:date="2020-11-11T11:19:00Z">
        <w:r>
          <w:rPr>
            <w:i/>
            <w:iCs/>
            <w:noProof/>
            <w:lang w:eastAsia="ko-KR"/>
          </w:rPr>
          <w:t>)</w:t>
        </w:r>
        <w:r>
          <w:rPr>
            <w:noProof/>
            <w:lang w:eastAsia="ko-KR"/>
          </w:rPr>
          <w:t xml:space="preserve"> are </w:t>
        </w:r>
      </w:ins>
      <w:ins w:id="37" w:author="Nokia" w:date="2020-11-11T11:20:00Z">
        <w:r>
          <w:rPr>
            <w:noProof/>
            <w:lang w:eastAsia="ko-KR"/>
          </w:rPr>
          <w:t xml:space="preserve">used </w:t>
        </w:r>
      </w:ins>
      <w:ins w:id="38" w:author="Nokia" w:date="2020-11-11T11:19:00Z">
        <w:r>
          <w:rPr>
            <w:noProof/>
            <w:lang w:eastAsia="ko-KR"/>
          </w:rPr>
          <w:t>together</w:t>
        </w:r>
      </w:ins>
      <w:ins w:id="39" w:author="Nokia" w:date="2020-11-12T06:07:00Z">
        <w:r>
          <w:rPr>
            <w:noProof/>
            <w:lang w:eastAsia="ko-KR"/>
          </w:rPr>
          <w:t xml:space="preserve">, and </w:t>
        </w:r>
      </w:ins>
      <w:ins w:id="40" w:author="Nokia" w:date="2020-11-12T06:09:00Z">
        <w:r>
          <w:rPr>
            <w:noProof/>
            <w:lang w:eastAsia="ko-KR"/>
          </w:rPr>
          <w:t xml:space="preserve">the </w:t>
        </w:r>
      </w:ins>
      <w:ins w:id="41" w:author="Nokia" w:date="2020-11-12T06:07:00Z">
        <w:r>
          <w:rPr>
            <w:noProof/>
            <w:lang w:eastAsia="ko-KR"/>
          </w:rPr>
          <w:t xml:space="preserve">concerned </w:t>
        </w:r>
        <w:r w:rsidRPr="00424F21">
          <w:rPr>
            <w:i/>
            <w:iCs/>
            <w:noProof/>
            <w:lang w:eastAsia="ko-KR"/>
          </w:rPr>
          <w:t>BandParameters</w:t>
        </w:r>
        <w:r>
          <w:rPr>
            <w:noProof/>
            <w:lang w:eastAsia="ko-KR"/>
          </w:rPr>
          <w:t xml:space="preserve"> correspond to the </w:t>
        </w:r>
        <w:r w:rsidRPr="00424F21">
          <w:rPr>
            <w:i/>
            <w:iCs/>
            <w:noProof/>
            <w:lang w:eastAsia="ko-KR"/>
          </w:rPr>
          <w:t>supportedBandwithCombinationSet</w:t>
        </w:r>
      </w:ins>
      <w:ins w:id="42" w:author="Nokia" w:date="2020-11-12T06:09:00Z">
        <w:r>
          <w:rPr>
            <w:noProof/>
            <w:lang w:eastAsia="ko-KR"/>
          </w:rPr>
          <w:t xml:space="preserve"> for which </w:t>
        </w:r>
      </w:ins>
      <w:ins w:id="43" w:author="Nokia" w:date="2020-11-12T06:22:00Z">
        <w:r>
          <w:rPr>
            <w:noProof/>
            <w:lang w:eastAsia="ko-KR"/>
          </w:rPr>
          <w:t>set</w:t>
        </w:r>
      </w:ins>
      <w:ins w:id="44" w:author="Nokia" w:date="2020-11-12T06:23:00Z">
        <w:r>
          <w:rPr>
            <w:noProof/>
            <w:lang w:eastAsia="ko-KR"/>
          </w:rPr>
          <w:t xml:space="preserve"> </w:t>
        </w:r>
      </w:ins>
      <w:ins w:id="45" w:author="Nokia" w:date="2020-11-12T08:44:00Z">
        <w:r>
          <w:rPr>
            <w:noProof/>
            <w:lang w:eastAsia="ko-KR"/>
          </w:rPr>
          <w:t xml:space="preserve">of </w:t>
        </w:r>
      </w:ins>
      <w:ins w:id="46" w:author="Nokia" w:date="2020-11-12T08:45:00Z">
        <w:r>
          <w:rPr>
            <w:noProof/>
            <w:lang w:eastAsia="ko-KR"/>
          </w:rPr>
          <w:t>channel bandwidths for c</w:t>
        </w:r>
      </w:ins>
      <w:ins w:id="47" w:author="Nokia" w:date="2020-11-12T08:46:00Z">
        <w:r>
          <w:rPr>
            <w:noProof/>
            <w:lang w:eastAsia="ko-KR"/>
          </w:rPr>
          <w:t>arrier</w:t>
        </w:r>
      </w:ins>
      <w:ins w:id="48" w:author="Nokia" w:date="2020-11-12T08:47:00Z">
        <w:r>
          <w:rPr>
            <w:noProof/>
            <w:lang w:eastAsia="ko-KR"/>
          </w:rPr>
          <w:t>(</w:t>
        </w:r>
      </w:ins>
      <w:ins w:id="49" w:author="Nokia" w:date="2020-11-12T08:46:00Z">
        <w:r>
          <w:rPr>
            <w:noProof/>
            <w:lang w:eastAsia="ko-KR"/>
          </w:rPr>
          <w:t>s</w:t>
        </w:r>
      </w:ins>
      <w:ins w:id="50" w:author="Nokia" w:date="2020-11-12T08:47:00Z">
        <w:r>
          <w:rPr>
            <w:noProof/>
            <w:lang w:eastAsia="ko-KR"/>
          </w:rPr>
          <w:t>)</w:t>
        </w:r>
      </w:ins>
      <w:ins w:id="51" w:author="Nokia" w:date="2020-11-12T08:46:00Z">
        <w:r>
          <w:rPr>
            <w:noProof/>
            <w:lang w:eastAsia="ko-KR"/>
          </w:rPr>
          <w:t xml:space="preserve"> is</w:t>
        </w:r>
      </w:ins>
      <w:ins w:id="52" w:author="Nokia" w:date="2020-11-12T06:22:00Z">
        <w:r>
          <w:rPr>
            <w:noProof/>
            <w:lang w:eastAsia="ko-KR"/>
          </w:rPr>
          <w:t xml:space="preserve"> </w:t>
        </w:r>
      </w:ins>
      <w:ins w:id="53" w:author="Nokia" w:date="2020-11-12T06:19:00Z">
        <w:r>
          <w:rPr>
            <w:noProof/>
            <w:lang w:eastAsia="ko-KR"/>
          </w:rPr>
          <w:t xml:space="preserve">the same among sub-blocks, </w:t>
        </w:r>
      </w:ins>
      <w:ins w:id="54" w:author="Nokia" w:date="2020-11-12T06:28:00Z">
        <w:r>
          <w:rPr>
            <w:noProof/>
            <w:lang w:eastAsia="ko-KR"/>
          </w:rPr>
          <w:t>a</w:t>
        </w:r>
      </w:ins>
      <w:ins w:id="55" w:author="Nokia" w:date="2020-11-12T06:19:00Z">
        <w:r>
          <w:rPr>
            <w:noProof/>
            <w:lang w:eastAsia="ko-KR"/>
          </w:rPr>
          <w:t>s</w:t>
        </w:r>
      </w:ins>
      <w:ins w:id="56" w:author="Nokia" w:date="2020-11-12T06:14:00Z">
        <w:r>
          <w:rPr>
            <w:noProof/>
            <w:lang w:eastAsia="ko-KR"/>
          </w:rPr>
          <w:t xml:space="preserve"> defined in TS</w:t>
        </w:r>
      </w:ins>
      <w:ins w:id="57" w:author="Nokia" w:date="2020-11-12T21:44:00Z">
        <w:r>
          <w:rPr>
            <w:noProof/>
            <w:lang w:eastAsia="ko-KR"/>
          </w:rPr>
          <w:t xml:space="preserve"> </w:t>
        </w:r>
      </w:ins>
      <w:ins w:id="58" w:author="Nokia" w:date="2020-11-12T06:14:00Z">
        <w:r>
          <w:rPr>
            <w:noProof/>
            <w:lang w:eastAsia="ko-KR"/>
          </w:rPr>
          <w:t>36.101 [42]</w:t>
        </w:r>
      </w:ins>
      <w:ins w:id="59" w:author="Nokia" w:date="2020-11-12T06:30:00Z">
        <w:r>
          <w:rPr>
            <w:noProof/>
            <w:lang w:eastAsia="ko-KR"/>
          </w:rPr>
          <w:t>, Table 5.6A.1-3</w:t>
        </w:r>
      </w:ins>
      <w:ins w:id="60" w:author="Nokia" w:date="2020-11-12T06:31:00Z">
        <w:r>
          <w:t>.</w:t>
        </w:r>
      </w:ins>
    </w:p>
    <w:p w14:paraId="6E609DAD" w14:textId="2B33DC1C" w:rsidR="00D67290" w:rsidDel="0011578C" w:rsidRDefault="00D67290" w:rsidP="00324A06">
      <w:pPr>
        <w:rPr>
          <w:del w:id="61" w:author="Nokia" w:date="2020-11-12T06:16:00Z"/>
          <w:noProof/>
          <w:lang w:eastAsia="ko-KR"/>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sectPr w:rsidR="00324A06" w:rsidRPr="00AB51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C6D" w16cex:dateUtc="2020-11-12T05: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A28C" w14:textId="77777777" w:rsidR="00F05135" w:rsidRDefault="00F05135">
      <w:r>
        <w:separator/>
      </w:r>
    </w:p>
  </w:endnote>
  <w:endnote w:type="continuationSeparator" w:id="0">
    <w:p w14:paraId="39C4AAFF" w14:textId="77777777" w:rsidR="00F05135" w:rsidRDefault="00F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DA4279" w:rsidRDefault="00DA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DA4279" w:rsidRDefault="00DA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DA4279" w:rsidRDefault="00DA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9765" w14:textId="77777777" w:rsidR="00F05135" w:rsidRDefault="00F05135">
      <w:r>
        <w:separator/>
      </w:r>
    </w:p>
  </w:footnote>
  <w:footnote w:type="continuationSeparator" w:id="0">
    <w:p w14:paraId="4AFBD4B1" w14:textId="77777777" w:rsidR="00F05135" w:rsidRDefault="00F0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DA4279" w:rsidRDefault="00DA42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DA4279" w:rsidRDefault="00DA4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DA4279" w:rsidRDefault="00DA4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DA4279" w:rsidRDefault="00DA4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DA4279" w:rsidRDefault="00DA42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DA4279" w:rsidRDefault="00DA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1578C"/>
    <w:rsid w:val="00145D43"/>
    <w:rsid w:val="00173842"/>
    <w:rsid w:val="00192C46"/>
    <w:rsid w:val="001A08B3"/>
    <w:rsid w:val="001A7B60"/>
    <w:rsid w:val="001B52F0"/>
    <w:rsid w:val="001B7A65"/>
    <w:rsid w:val="001C2DE4"/>
    <w:rsid w:val="001C568A"/>
    <w:rsid w:val="001E41F3"/>
    <w:rsid w:val="00222E4A"/>
    <w:rsid w:val="00224C18"/>
    <w:rsid w:val="00242D0F"/>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602FB"/>
    <w:rsid w:val="004B75B7"/>
    <w:rsid w:val="004C005B"/>
    <w:rsid w:val="0051580D"/>
    <w:rsid w:val="00547111"/>
    <w:rsid w:val="00592D74"/>
    <w:rsid w:val="005D75B5"/>
    <w:rsid w:val="005E2C44"/>
    <w:rsid w:val="00621188"/>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42A8E"/>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E7E97"/>
    <w:rsid w:val="009F734F"/>
    <w:rsid w:val="00A246B6"/>
    <w:rsid w:val="00A27479"/>
    <w:rsid w:val="00A45256"/>
    <w:rsid w:val="00A47E70"/>
    <w:rsid w:val="00A50CF0"/>
    <w:rsid w:val="00A62101"/>
    <w:rsid w:val="00A7671C"/>
    <w:rsid w:val="00AA2CBC"/>
    <w:rsid w:val="00AC5820"/>
    <w:rsid w:val="00AD0400"/>
    <w:rsid w:val="00AD1CD8"/>
    <w:rsid w:val="00B258BB"/>
    <w:rsid w:val="00B60579"/>
    <w:rsid w:val="00B67B97"/>
    <w:rsid w:val="00B923DB"/>
    <w:rsid w:val="00B9566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A4279"/>
    <w:rsid w:val="00DB3349"/>
    <w:rsid w:val="00DC5F31"/>
    <w:rsid w:val="00DD3C3A"/>
    <w:rsid w:val="00DE34CF"/>
    <w:rsid w:val="00DE644C"/>
    <w:rsid w:val="00E04320"/>
    <w:rsid w:val="00E13F3D"/>
    <w:rsid w:val="00E34898"/>
    <w:rsid w:val="00E53EFA"/>
    <w:rsid w:val="00E62691"/>
    <w:rsid w:val="00E717B3"/>
    <w:rsid w:val="00EB09B7"/>
    <w:rsid w:val="00EC1448"/>
    <w:rsid w:val="00EC40DD"/>
    <w:rsid w:val="00ED02C1"/>
    <w:rsid w:val="00ED0457"/>
    <w:rsid w:val="00EE7D7C"/>
    <w:rsid w:val="00F05135"/>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FBD748D-4B04-4DB5-AB15-20045CB8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7657</Words>
  <Characters>60955</Characters>
  <Application>Microsoft Office Word</Application>
  <DocSecurity>0</DocSecurity>
  <Lines>507</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1900-01-01T08:00:00Z</cp:lastPrinted>
  <dcterms:created xsi:type="dcterms:W3CDTF">2020-11-12T21:15:00Z</dcterms:created>
  <dcterms:modified xsi:type="dcterms:W3CDTF">2020-11-12T21:15:00Z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