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5CF3AE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ED2B94">
        <w:rPr>
          <w:bCs/>
          <w:noProof w:val="0"/>
          <w:sz w:val="24"/>
          <w:szCs w:val="24"/>
        </w:rPr>
        <w:t>2</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E96879">
          <w:rPr>
            <w:rStyle w:val="a5"/>
            <w:bCs/>
            <w:noProof w:val="0"/>
            <w:sz w:val="24"/>
            <w:szCs w:val="24"/>
          </w:rPr>
          <w:t>R2-201071</w:t>
        </w:r>
        <w:r w:rsidR="00A318E8">
          <w:rPr>
            <w:rStyle w:val="a5"/>
            <w:bCs/>
            <w:noProof w:val="0"/>
            <w:sz w:val="24"/>
            <w:szCs w:val="24"/>
          </w:rPr>
          <w:t>1</w:t>
        </w:r>
      </w:hyperlink>
    </w:p>
    <w:p w14:paraId="11776FA6" w14:textId="27733C7C" w:rsidR="00A209D6" w:rsidRPr="00465587" w:rsidRDefault="00ED2B94" w:rsidP="00A209D6">
      <w:pPr>
        <w:pStyle w:val="a3"/>
        <w:tabs>
          <w:tab w:val="right" w:pos="9639"/>
        </w:tabs>
        <w:rPr>
          <w:rFonts w:eastAsia="宋体"/>
          <w:bCs/>
          <w:sz w:val="24"/>
          <w:szCs w:val="24"/>
          <w:lang w:eastAsia="zh-CN"/>
        </w:rPr>
      </w:pPr>
      <w:r>
        <w:rPr>
          <w:rFonts w:eastAsia="宋体"/>
          <w:bCs/>
          <w:sz w:val="24"/>
          <w:szCs w:val="24"/>
          <w:lang w:eastAsia="zh-CN"/>
        </w:rPr>
        <w:t>Online</w:t>
      </w:r>
      <w:r w:rsidR="00AB0854" w:rsidRPr="00AB0854">
        <w:rPr>
          <w:rFonts w:eastAsia="宋体"/>
          <w:bCs/>
          <w:sz w:val="24"/>
          <w:szCs w:val="24"/>
          <w:lang w:eastAsia="zh-CN"/>
        </w:rPr>
        <w:t xml:space="preserve">, </w:t>
      </w:r>
      <w:r>
        <w:rPr>
          <w:rFonts w:eastAsia="宋体"/>
          <w:bCs/>
          <w:sz w:val="24"/>
          <w:szCs w:val="24"/>
          <w:lang w:eastAsia="zh-CN"/>
        </w:rPr>
        <w:t>2</w:t>
      </w:r>
      <w:r w:rsidR="00AB0854" w:rsidRPr="00AB0854">
        <w:rPr>
          <w:rFonts w:eastAsia="宋体"/>
          <w:bCs/>
          <w:sz w:val="24"/>
          <w:szCs w:val="24"/>
          <w:lang w:eastAsia="zh-CN"/>
        </w:rPr>
        <w:t xml:space="preserve"> – </w:t>
      </w:r>
      <w:r w:rsidR="0068617A">
        <w:rPr>
          <w:rFonts w:eastAsia="宋体"/>
          <w:bCs/>
          <w:sz w:val="24"/>
          <w:szCs w:val="24"/>
          <w:lang w:eastAsia="zh-CN"/>
        </w:rPr>
        <w:t>1</w:t>
      </w:r>
      <w:r w:rsidR="00AB0854" w:rsidRPr="00AB0854">
        <w:rPr>
          <w:rFonts w:eastAsia="宋体"/>
          <w:bCs/>
          <w:sz w:val="24"/>
          <w:szCs w:val="24"/>
          <w:lang w:eastAsia="zh-CN"/>
        </w:rPr>
        <w:t xml:space="preserve">3 </w:t>
      </w:r>
      <w:r>
        <w:rPr>
          <w:rFonts w:eastAsia="宋体"/>
          <w:bCs/>
          <w:sz w:val="24"/>
          <w:szCs w:val="24"/>
          <w:lang w:eastAsia="zh-CN"/>
        </w:rPr>
        <w:t>November</w:t>
      </w:r>
      <w:r w:rsidR="00AB0854" w:rsidRPr="00AB0854">
        <w:rPr>
          <w:rFonts w:eastAsia="宋体"/>
          <w:bCs/>
          <w:sz w:val="24"/>
          <w:szCs w:val="24"/>
          <w:lang w:eastAsia="zh-CN"/>
        </w:rPr>
        <w:t xml:space="preserve">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0E08DAA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A318E8" w:rsidRPr="00A318E8">
        <w:rPr>
          <w:rFonts w:ascii="Arial" w:hAnsi="Arial" w:cs="Arial"/>
          <w:b/>
          <w:bCs/>
          <w:sz w:val="24"/>
        </w:rPr>
        <w:t>[202][LTE] LTE editorial corrections (RAN2 VC)</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1"/>
      </w:pPr>
      <w:r w:rsidRPr="006E13D1">
        <w:t>1</w:t>
      </w:r>
      <w:r w:rsidRPr="006E13D1">
        <w:tab/>
      </w:r>
      <w:r w:rsidR="00086A67">
        <w:t>Brief scope of the</w:t>
      </w:r>
      <w:r w:rsidR="00CA5813">
        <w:t xml:space="preserve"> contributions</w:t>
      </w:r>
    </w:p>
    <w:p w14:paraId="2FCB3388" w14:textId="4A82E342" w:rsidR="00086A67" w:rsidRDefault="00086A67" w:rsidP="00A209D6">
      <w:r w:rsidRPr="000934C4">
        <w:t>This document contains the summary of documents from agenda item 4.5 (“Other LTE corrections Rel-15 and earlier</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1B805B1D" w14:textId="77777777" w:rsidR="00A318E8" w:rsidRPr="003F1C5C" w:rsidRDefault="00A318E8" w:rsidP="00A318E8">
      <w:pPr>
        <w:pStyle w:val="EmailDiscussion"/>
      </w:pPr>
      <w:r w:rsidRPr="003F1C5C">
        <w:t>[AT</w:t>
      </w:r>
      <w:r>
        <w:t>112-e</w:t>
      </w:r>
      <w:bookmarkStart w:id="0" w:name="_Hlk55306713"/>
      <w:r w:rsidRPr="003F1C5C">
        <w:t>][202][LTE] LTE editorial corrections (</w:t>
      </w:r>
      <w:r>
        <w:t>RAN2 VC</w:t>
      </w:r>
      <w:r w:rsidRPr="003F1C5C">
        <w:t>)</w:t>
      </w:r>
      <w:bookmarkEnd w:id="0"/>
    </w:p>
    <w:p w14:paraId="26343949" w14:textId="77777777" w:rsidR="00A318E8" w:rsidRPr="003F1C5C" w:rsidRDefault="00A318E8" w:rsidP="00A318E8">
      <w:pPr>
        <w:pStyle w:val="EmailDiscussion2"/>
        <w:ind w:left="1619" w:firstLine="0"/>
        <w:rPr>
          <w:u w:val="single"/>
        </w:rPr>
      </w:pPr>
      <w:r w:rsidRPr="003F1C5C">
        <w:rPr>
          <w:u w:val="single"/>
        </w:rPr>
        <w:t xml:space="preserve">Scope: </w:t>
      </w:r>
    </w:p>
    <w:p w14:paraId="3C865F84" w14:textId="77777777" w:rsidR="00A318E8" w:rsidRPr="003F1C5C" w:rsidRDefault="00A318E8" w:rsidP="00A318E8">
      <w:pPr>
        <w:pStyle w:val="EmailDiscussion2"/>
        <w:numPr>
          <w:ilvl w:val="2"/>
          <w:numId w:val="25"/>
        </w:numPr>
        <w:ind w:left="1980"/>
      </w:pPr>
      <w:r w:rsidRPr="003F1C5C">
        <w:t>Discuss the CRs under AI 4.5, 7.1.X and 7.5 marked for this email discussion</w:t>
      </w:r>
    </w:p>
    <w:p w14:paraId="0A0B1510" w14:textId="77777777" w:rsidR="00A318E8" w:rsidRPr="003F1C5C" w:rsidRDefault="00A318E8" w:rsidP="00A318E8">
      <w:pPr>
        <w:pStyle w:val="EmailDiscussion2"/>
        <w:rPr>
          <w:u w:val="single"/>
        </w:rPr>
      </w:pPr>
      <w:r w:rsidRPr="003F1C5C">
        <w:tab/>
      </w:r>
      <w:r w:rsidRPr="003F1C5C">
        <w:rPr>
          <w:u w:val="single"/>
        </w:rPr>
        <w:t>Intended outcome:</w:t>
      </w:r>
    </w:p>
    <w:p w14:paraId="6633AC93" w14:textId="77777777" w:rsidR="00A318E8" w:rsidRPr="003F1C5C" w:rsidRDefault="00A318E8" w:rsidP="00A318E8">
      <w:pPr>
        <w:pStyle w:val="EmailDiscussion2"/>
        <w:numPr>
          <w:ilvl w:val="2"/>
          <w:numId w:val="25"/>
        </w:numPr>
        <w:ind w:left="1980"/>
      </w:pPr>
      <w:r w:rsidRPr="003F1C5C">
        <w:t xml:space="preserve">Discussion summary in </w:t>
      </w:r>
      <w:hyperlink r:id="rId14" w:history="1">
        <w:r>
          <w:rPr>
            <w:rStyle w:val="a5"/>
          </w:rPr>
          <w:t>R2-2010711</w:t>
        </w:r>
      </w:hyperlink>
      <w:r w:rsidRPr="003F1C5C">
        <w:t xml:space="preserve"> (by email rapporteur)</w:t>
      </w:r>
    </w:p>
    <w:p w14:paraId="67707238" w14:textId="77777777" w:rsidR="00A318E8" w:rsidRPr="003F1C5C" w:rsidRDefault="00A318E8" w:rsidP="00A318E8">
      <w:pPr>
        <w:pStyle w:val="EmailDiscussion2"/>
        <w:numPr>
          <w:ilvl w:val="2"/>
          <w:numId w:val="25"/>
        </w:numPr>
        <w:ind w:left="1980"/>
      </w:pPr>
      <w:r>
        <w:t>Agreeable CRs for 36.300, 36.306 and 36.331 (if any) by specification rapporteurs (after online session)</w:t>
      </w:r>
    </w:p>
    <w:p w14:paraId="5FDAC0FB" w14:textId="77777777" w:rsidR="00A318E8" w:rsidRPr="003F1C5C" w:rsidRDefault="00A318E8" w:rsidP="00A318E8">
      <w:pPr>
        <w:pStyle w:val="EmailDiscussion2"/>
        <w:rPr>
          <w:u w:val="single"/>
        </w:rPr>
      </w:pPr>
      <w:r w:rsidRPr="003F1C5C">
        <w:tab/>
      </w:r>
      <w:r w:rsidRPr="003F1C5C">
        <w:rPr>
          <w:u w:val="single"/>
        </w:rPr>
        <w:t xml:space="preserve">Deadline for providing comments and for rapporteur inputs:  </w:t>
      </w:r>
    </w:p>
    <w:p w14:paraId="662A59F0" w14:textId="77777777" w:rsidR="00A318E8" w:rsidRPr="00186D62" w:rsidRDefault="00A318E8" w:rsidP="00A318E8">
      <w:pPr>
        <w:pStyle w:val="EmailDiscussion2"/>
        <w:numPr>
          <w:ilvl w:val="2"/>
          <w:numId w:val="25"/>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01C93697" w14:textId="77777777" w:rsidR="00A318E8" w:rsidRPr="00186D62" w:rsidRDefault="00A318E8" w:rsidP="00A318E8">
      <w:pPr>
        <w:pStyle w:val="EmailDiscussion2"/>
        <w:numPr>
          <w:ilvl w:val="2"/>
          <w:numId w:val="25"/>
        </w:numPr>
        <w:ind w:left="1980"/>
      </w:pPr>
      <w:r w:rsidRPr="00186D62">
        <w:rPr>
          <w:color w:val="000000" w:themeColor="text1"/>
        </w:rPr>
        <w:t xml:space="preserve">Initial deadline (for rapporteur's summary in </w:t>
      </w:r>
      <w:hyperlink r:id="rId15" w:history="1">
        <w:r>
          <w:rPr>
            <w:rStyle w:val="a5"/>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F3FEFA3" w14:textId="77777777" w:rsidR="00A318E8" w:rsidRPr="00186D62" w:rsidRDefault="00A318E8" w:rsidP="00A318E8">
      <w:pPr>
        <w:pStyle w:val="EmailDiscussion2"/>
        <w:numPr>
          <w:ilvl w:val="2"/>
          <w:numId w:val="25"/>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C92F32A" w14:textId="77777777" w:rsidR="00180CBE" w:rsidRDefault="00180CBE" w:rsidP="00180CBE">
      <w:pPr>
        <w:pStyle w:val="Comments"/>
      </w:pPr>
    </w:p>
    <w:p w14:paraId="1A5541DB" w14:textId="28980F35" w:rsidR="00180CBE" w:rsidRDefault="00180CBE" w:rsidP="00A209D6"/>
    <w:p w14:paraId="57F835C4" w14:textId="77777777" w:rsidR="00A318E8" w:rsidRPr="00697E37" w:rsidRDefault="00A318E8" w:rsidP="00A318E8">
      <w:pPr>
        <w:pStyle w:val="BoldComments"/>
      </w:pPr>
      <w:bookmarkStart w:id="1" w:name="_Toc54890486"/>
      <w:r>
        <w:t>By Email [202] (1)</w:t>
      </w:r>
      <w:bookmarkEnd w:id="1"/>
    </w:p>
    <w:p w14:paraId="68337B64" w14:textId="77777777" w:rsidR="00A318E8" w:rsidRPr="004D2E6C" w:rsidRDefault="00A318E8" w:rsidP="00A318E8">
      <w:pPr>
        <w:pStyle w:val="Comments"/>
      </w:pPr>
      <w:r>
        <w:t>Rel-15: Stage-2 rapporteur CR:</w:t>
      </w:r>
    </w:p>
    <w:p w14:paraId="1A118758" w14:textId="77777777" w:rsidR="00A318E8" w:rsidRDefault="00B71A0E" w:rsidP="00A318E8">
      <w:pPr>
        <w:pStyle w:val="Doc-title"/>
      </w:pPr>
      <w:hyperlink r:id="rId16" w:history="1">
        <w:r w:rsidR="00A318E8">
          <w:rPr>
            <w:rStyle w:val="a5"/>
          </w:rPr>
          <w:t>R2-2009801</w:t>
        </w:r>
      </w:hyperlink>
      <w:r w:rsidR="00A318E8">
        <w:tab/>
        <w:t>Miscellaneous Stage-2 corrections</w:t>
      </w:r>
      <w:r w:rsidR="00A318E8">
        <w:tab/>
        <w:t>Nokia (rapporteur), NEC</w:t>
      </w:r>
      <w:r w:rsidR="00A318E8">
        <w:tab/>
        <w:t>CR</w:t>
      </w:r>
      <w:r w:rsidR="00A318E8">
        <w:tab/>
        <w:t>Rel-15</w:t>
      </w:r>
      <w:r w:rsidR="00A318E8">
        <w:tab/>
        <w:t>36.300</w:t>
      </w:r>
      <w:r w:rsidR="00A318E8">
        <w:tab/>
        <w:t>15.11.0</w:t>
      </w:r>
      <w:r w:rsidR="00A318E8">
        <w:tab/>
        <w:t>1323</w:t>
      </w:r>
      <w:r w:rsidR="00A318E8">
        <w:tab/>
        <w:t>-</w:t>
      </w:r>
      <w:r w:rsidR="00A318E8">
        <w:tab/>
        <w:t>F</w:t>
      </w:r>
      <w:r w:rsidR="00A318E8">
        <w:tab/>
        <w:t>NB_IOTenh2-Core, LTE_eMTC4-Core, TEI15</w:t>
      </w:r>
    </w:p>
    <w:p w14:paraId="2D81F08B" w14:textId="77777777" w:rsidR="00A318E8" w:rsidRPr="007C0ACF" w:rsidRDefault="00A318E8" w:rsidP="00A318E8">
      <w:pPr>
        <w:pStyle w:val="Agreement"/>
        <w:rPr>
          <w:highlight w:val="yellow"/>
        </w:rPr>
      </w:pPr>
      <w:r>
        <w:rPr>
          <w:highlight w:val="yellow"/>
        </w:rPr>
        <w:t>Email 202</w:t>
      </w:r>
    </w:p>
    <w:p w14:paraId="6CF5D976" w14:textId="77777777" w:rsidR="00A318E8" w:rsidRDefault="00A318E8" w:rsidP="00A318E8">
      <w:pPr>
        <w:pStyle w:val="Doc-text2"/>
        <w:rPr>
          <w:highlight w:val="yellow"/>
        </w:rPr>
      </w:pPr>
    </w:p>
    <w:p w14:paraId="2EA48352" w14:textId="77777777" w:rsidR="00A318E8" w:rsidRPr="00697E37" w:rsidRDefault="00A318E8" w:rsidP="00A318E8">
      <w:pPr>
        <w:pStyle w:val="BoldComments"/>
      </w:pPr>
      <w:bookmarkStart w:id="2" w:name="_Toc54890487"/>
      <w:r>
        <w:t>By Email [202] (1)</w:t>
      </w:r>
      <w:bookmarkEnd w:id="2"/>
    </w:p>
    <w:p w14:paraId="784EB993" w14:textId="77777777" w:rsidR="00A318E8" w:rsidRDefault="00B71A0E" w:rsidP="00A318E8">
      <w:pPr>
        <w:pStyle w:val="Doc-title"/>
      </w:pPr>
      <w:hyperlink r:id="rId17" w:history="1">
        <w:r w:rsidR="00A318E8">
          <w:rPr>
            <w:rStyle w:val="a5"/>
          </w:rPr>
          <w:t>R2-2008904</w:t>
        </w:r>
      </w:hyperlink>
      <w:r w:rsidR="00A318E8">
        <w:tab/>
        <w:t>Removal of DelayBudgetReport message in stage 2</w:t>
      </w:r>
      <w:r w:rsidR="00A318E8">
        <w:tab/>
        <w:t>Lenovo, Motorola Mobility</w:t>
      </w:r>
      <w:r w:rsidR="00A318E8">
        <w:tab/>
        <w:t>CR</w:t>
      </w:r>
      <w:r w:rsidR="00A318E8">
        <w:tab/>
        <w:t>Rel-14</w:t>
      </w:r>
      <w:r w:rsidR="00A318E8">
        <w:tab/>
        <w:t>36.300</w:t>
      </w:r>
      <w:r w:rsidR="00A318E8">
        <w:tab/>
        <w:t>14.12.0</w:t>
      </w:r>
      <w:r w:rsidR="00A318E8">
        <w:tab/>
        <w:t>1317</w:t>
      </w:r>
      <w:r w:rsidR="00A318E8">
        <w:tab/>
        <w:t>-</w:t>
      </w:r>
      <w:r w:rsidR="00A318E8">
        <w:tab/>
        <w:t>F</w:t>
      </w:r>
      <w:r w:rsidR="00A318E8">
        <w:tab/>
        <w:t>LTE_VoLTE_ViLTE_enh-Core</w:t>
      </w:r>
    </w:p>
    <w:p w14:paraId="7F3245F8" w14:textId="77777777" w:rsidR="00A318E8" w:rsidRDefault="00B71A0E" w:rsidP="00A318E8">
      <w:pPr>
        <w:pStyle w:val="Doc-title"/>
      </w:pPr>
      <w:hyperlink r:id="rId18" w:history="1">
        <w:r w:rsidR="00A318E8">
          <w:rPr>
            <w:rStyle w:val="a5"/>
          </w:rPr>
          <w:t>R2-2008905</w:t>
        </w:r>
      </w:hyperlink>
      <w:r w:rsidR="00A318E8">
        <w:tab/>
        <w:t>Removal of DelayBudgetReport message in stage 2</w:t>
      </w:r>
      <w:r w:rsidR="00A318E8">
        <w:tab/>
        <w:t>Lenovo, Motorola Mobility</w:t>
      </w:r>
      <w:r w:rsidR="00A318E8">
        <w:tab/>
        <w:t>CR</w:t>
      </w:r>
      <w:r w:rsidR="00A318E8">
        <w:tab/>
        <w:t>Rel-15</w:t>
      </w:r>
      <w:r w:rsidR="00A318E8">
        <w:tab/>
        <w:t>36.300</w:t>
      </w:r>
      <w:r w:rsidR="00A318E8">
        <w:tab/>
        <w:t>15.11.0</w:t>
      </w:r>
      <w:r w:rsidR="00A318E8">
        <w:tab/>
        <w:t>1318</w:t>
      </w:r>
      <w:r w:rsidR="00A318E8">
        <w:tab/>
        <w:t>-</w:t>
      </w:r>
      <w:r w:rsidR="00A318E8">
        <w:tab/>
        <w:t>A</w:t>
      </w:r>
      <w:r w:rsidR="00A318E8">
        <w:tab/>
        <w:t>LTE_VoLTE_ViLTE_enh-Core</w:t>
      </w:r>
    </w:p>
    <w:p w14:paraId="46B327D1" w14:textId="77777777" w:rsidR="00A318E8" w:rsidRDefault="00B71A0E" w:rsidP="00A318E8">
      <w:pPr>
        <w:pStyle w:val="Doc-title"/>
      </w:pPr>
      <w:hyperlink r:id="rId19" w:history="1">
        <w:r w:rsidR="00A318E8">
          <w:rPr>
            <w:rStyle w:val="a5"/>
          </w:rPr>
          <w:t>R2-2008906</w:t>
        </w:r>
      </w:hyperlink>
      <w:r w:rsidR="00A318E8">
        <w:tab/>
        <w:t>Removal of DelayBudgetReport message in stage 2</w:t>
      </w:r>
      <w:r w:rsidR="00A318E8">
        <w:tab/>
        <w:t>Lenovo, Motorola Mobility</w:t>
      </w:r>
      <w:r w:rsidR="00A318E8">
        <w:tab/>
        <w:t>CR</w:t>
      </w:r>
      <w:r w:rsidR="00A318E8">
        <w:tab/>
        <w:t>Rel-16</w:t>
      </w:r>
      <w:r w:rsidR="00A318E8">
        <w:tab/>
        <w:t>36.300</w:t>
      </w:r>
      <w:r w:rsidR="00A318E8">
        <w:tab/>
        <w:t>16.3.0</w:t>
      </w:r>
      <w:r w:rsidR="00A318E8">
        <w:tab/>
        <w:t>1319</w:t>
      </w:r>
      <w:r w:rsidR="00A318E8">
        <w:tab/>
        <w:t>-</w:t>
      </w:r>
      <w:r w:rsidR="00A318E8">
        <w:tab/>
        <w:t>A</w:t>
      </w:r>
      <w:r w:rsidR="00A318E8">
        <w:tab/>
        <w:t>LTE_VoLTE_ViLTE_enh-Core</w:t>
      </w:r>
    </w:p>
    <w:p w14:paraId="620B45FB" w14:textId="77777777" w:rsidR="00A318E8" w:rsidRPr="007C0ACF" w:rsidRDefault="00A318E8" w:rsidP="00A318E8">
      <w:pPr>
        <w:pStyle w:val="Agreement"/>
        <w:rPr>
          <w:highlight w:val="yellow"/>
        </w:rPr>
      </w:pPr>
      <w:r>
        <w:rPr>
          <w:highlight w:val="yellow"/>
        </w:rPr>
        <w:t>Email 202</w:t>
      </w:r>
    </w:p>
    <w:p w14:paraId="65888BD8" w14:textId="77777777" w:rsidR="00A318E8" w:rsidRDefault="00A318E8" w:rsidP="00A318E8">
      <w:pPr>
        <w:pStyle w:val="Doc-text2"/>
        <w:rPr>
          <w:highlight w:val="yellow"/>
        </w:rPr>
      </w:pPr>
    </w:p>
    <w:p w14:paraId="4BB6C6C3" w14:textId="77777777" w:rsidR="00A318E8" w:rsidRPr="00D948FD" w:rsidRDefault="00A318E8" w:rsidP="00A318E8">
      <w:pPr>
        <w:pStyle w:val="Doc-text2"/>
        <w:rPr>
          <w:highlight w:val="yellow"/>
        </w:rPr>
      </w:pPr>
    </w:p>
    <w:p w14:paraId="3EAF0B5D" w14:textId="77777777" w:rsidR="00A318E8" w:rsidRPr="002E199F" w:rsidRDefault="00A318E8" w:rsidP="00A318E8">
      <w:pPr>
        <w:pStyle w:val="BoldComments"/>
        <w:rPr>
          <w:lang w:val="fi-FI"/>
        </w:rPr>
      </w:pPr>
      <w:bookmarkStart w:id="3" w:name="_Toc54890555"/>
      <w:r>
        <w:t xml:space="preserve">By Email [202] </w:t>
      </w:r>
      <w:r>
        <w:rPr>
          <w:lang w:val="fi-FI"/>
        </w:rPr>
        <w:t>(2+2)</w:t>
      </w:r>
      <w:bookmarkEnd w:id="3"/>
    </w:p>
    <w:p w14:paraId="5C53B84A" w14:textId="77777777" w:rsidR="00A318E8" w:rsidRPr="0029490E" w:rsidRDefault="00A318E8" w:rsidP="00A318E8">
      <w:pPr>
        <w:pStyle w:val="Comments"/>
      </w:pPr>
      <w:r>
        <w:t>Stage-2 updates:</w:t>
      </w:r>
    </w:p>
    <w:p w14:paraId="12D1CFFE" w14:textId="77777777" w:rsidR="00A318E8" w:rsidRDefault="00B71A0E" w:rsidP="00A318E8">
      <w:pPr>
        <w:pStyle w:val="Doc-title"/>
      </w:pPr>
      <w:hyperlink r:id="rId20" w:history="1">
        <w:r w:rsidR="00A318E8">
          <w:rPr>
            <w:rStyle w:val="a5"/>
          </w:rPr>
          <w:t>R2-2008704</w:t>
        </w:r>
      </w:hyperlink>
      <w:r w:rsidR="00A318E8">
        <w:tab/>
        <w:t>LS on Updates to TS 36.300 on terrestrial broadcast (R1-2007154; contact: Qualcomm)</w:t>
      </w:r>
      <w:r w:rsidR="00A318E8">
        <w:tab/>
        <w:t>RAN1</w:t>
      </w:r>
      <w:r w:rsidR="00A318E8">
        <w:tab/>
        <w:t>LS in</w:t>
      </w:r>
      <w:r w:rsidR="00A318E8">
        <w:tab/>
        <w:t>Rel-16</w:t>
      </w:r>
      <w:r w:rsidR="00A318E8">
        <w:tab/>
        <w:t>LTE_terr_bcast-Core</w:t>
      </w:r>
      <w:r w:rsidR="00A318E8">
        <w:tab/>
        <w:t>To:RAN2</w:t>
      </w:r>
    </w:p>
    <w:p w14:paraId="16250656" w14:textId="77777777" w:rsidR="00A318E8" w:rsidRDefault="00B71A0E" w:rsidP="00A318E8">
      <w:pPr>
        <w:pStyle w:val="Doc-title"/>
      </w:pPr>
      <w:hyperlink r:id="rId21" w:history="1">
        <w:r w:rsidR="00A318E8">
          <w:rPr>
            <w:rStyle w:val="a5"/>
          </w:rPr>
          <w:t>R2-2009446</w:t>
        </w:r>
      </w:hyperlink>
      <w:r w:rsidR="00A318E8">
        <w:tab/>
        <w:t>CP length and reference signal for MBSFN with sub-carrier spacing of 0.375 KkHz and 2.5 kKHz</w:t>
      </w:r>
      <w:r w:rsidR="00A318E8">
        <w:tab/>
        <w:t>Qualcomm Inc</w:t>
      </w:r>
      <w:r w:rsidR="00A318E8">
        <w:tab/>
        <w:t>CR</w:t>
      </w:r>
      <w:r w:rsidR="00A318E8">
        <w:tab/>
        <w:t>Rel-16</w:t>
      </w:r>
      <w:r w:rsidR="00A318E8">
        <w:tab/>
        <w:t>36.300</w:t>
      </w:r>
      <w:r w:rsidR="00A318E8">
        <w:tab/>
        <w:t>16.3.0</w:t>
      </w:r>
      <w:r w:rsidR="00A318E8">
        <w:tab/>
        <w:t>1322</w:t>
      </w:r>
      <w:r w:rsidR="00A318E8">
        <w:tab/>
        <w:t>-</w:t>
      </w:r>
      <w:r w:rsidR="00A318E8">
        <w:tab/>
        <w:t>F</w:t>
      </w:r>
      <w:r w:rsidR="00A318E8">
        <w:tab/>
        <w:t>LTE_terr_bcast-Core</w:t>
      </w:r>
    </w:p>
    <w:p w14:paraId="2570DA86" w14:textId="77777777" w:rsidR="00A318E8" w:rsidRDefault="00B71A0E" w:rsidP="00A318E8">
      <w:pPr>
        <w:pStyle w:val="Doc-title"/>
      </w:pPr>
      <w:hyperlink r:id="rId22" w:history="1">
        <w:r w:rsidR="00A318E8">
          <w:rPr>
            <w:rStyle w:val="a5"/>
          </w:rPr>
          <w:t>R2-2009802</w:t>
        </w:r>
      </w:hyperlink>
      <w:r w:rsidR="00A318E8">
        <w:tab/>
        <w:t>Miscellaneous Stage-2 corrections</w:t>
      </w:r>
      <w:r w:rsidR="00A318E8">
        <w:tab/>
        <w:t>Nokia (rapporteur), NEC, Lenovo, Motorola Mobility, Intel Corporation, ZTE, Sanechips, Ericsson</w:t>
      </w:r>
      <w:r w:rsidR="00A318E8">
        <w:tab/>
        <w:t>CR</w:t>
      </w:r>
      <w:r w:rsidR="00A318E8">
        <w:tab/>
        <w:t>Rel-16</w:t>
      </w:r>
      <w:r w:rsidR="00A318E8">
        <w:tab/>
        <w:t>36.300</w:t>
      </w:r>
      <w:r w:rsidR="00A318E8">
        <w:tab/>
        <w:t>16.3.0</w:t>
      </w:r>
      <w:r w:rsidR="00A318E8">
        <w:tab/>
        <w:t>1324</w:t>
      </w:r>
      <w:r w:rsidR="00A318E8">
        <w:tab/>
        <w:t>-</w:t>
      </w:r>
      <w:r w:rsidR="00A318E8">
        <w:tab/>
        <w:t>F</w:t>
      </w:r>
      <w:r w:rsidR="00A318E8">
        <w:tab/>
        <w:t>NB_IOTenh2-Core, LTE_eMTC4-Core, NB_IOTenh3-Core, LTE_eMTC5-Core, LTE_feMob-Core, TEI16</w:t>
      </w:r>
    </w:p>
    <w:p w14:paraId="757C12E1" w14:textId="77777777" w:rsidR="00A318E8" w:rsidRPr="007C0ACF" w:rsidRDefault="00A318E8" w:rsidP="00A318E8">
      <w:pPr>
        <w:pStyle w:val="Agreement"/>
        <w:rPr>
          <w:highlight w:val="yellow"/>
        </w:rPr>
      </w:pPr>
      <w:r>
        <w:rPr>
          <w:highlight w:val="yellow"/>
        </w:rPr>
        <w:t>Email 202</w:t>
      </w:r>
    </w:p>
    <w:p w14:paraId="7BBA8C8E" w14:textId="77777777" w:rsidR="00A318E8" w:rsidRDefault="00A318E8" w:rsidP="00A209D6"/>
    <w:p w14:paraId="1BFE9BC1" w14:textId="77777777" w:rsidR="00A318E8" w:rsidRPr="002E199F" w:rsidRDefault="00A318E8" w:rsidP="00A318E8">
      <w:pPr>
        <w:pStyle w:val="BoldComments"/>
        <w:rPr>
          <w:lang w:val="fi-FI"/>
        </w:rPr>
      </w:pPr>
      <w:bookmarkStart w:id="4" w:name="_Toc54890557"/>
      <w:r>
        <w:t xml:space="preserve">By Email [202] </w:t>
      </w:r>
      <w:r>
        <w:rPr>
          <w:lang w:val="fi-FI"/>
        </w:rPr>
        <w:t>(2)</w:t>
      </w:r>
      <w:bookmarkEnd w:id="4"/>
    </w:p>
    <w:p w14:paraId="11A9ED9E" w14:textId="77777777" w:rsidR="00A318E8" w:rsidRDefault="00B71A0E" w:rsidP="00A318E8">
      <w:pPr>
        <w:pStyle w:val="Doc-title"/>
      </w:pPr>
      <w:hyperlink r:id="rId23" w:history="1">
        <w:r w:rsidR="00A318E8">
          <w:rPr>
            <w:rStyle w:val="a5"/>
          </w:rPr>
          <w:t>R2-2008907</w:t>
        </w:r>
      </w:hyperlink>
      <w:r w:rsidR="00A318E8">
        <w:tab/>
        <w:t>Corrections to UE capabilities</w:t>
      </w:r>
      <w:r w:rsidR="00A318E8">
        <w:tab/>
        <w:t>Lenovo, Motorola Mobility (Rapporteur)</w:t>
      </w:r>
      <w:r w:rsidR="00A318E8">
        <w:tab/>
        <w:t>CR</w:t>
      </w:r>
      <w:r w:rsidR="00A318E8">
        <w:tab/>
        <w:t>Rel-16</w:t>
      </w:r>
      <w:r w:rsidR="00A318E8">
        <w:tab/>
        <w:t>36.306</w:t>
      </w:r>
      <w:r w:rsidR="00A318E8">
        <w:tab/>
        <w:t>16.2.0</w:t>
      </w:r>
      <w:r w:rsidR="00A318E8">
        <w:tab/>
        <w:t>1789</w:t>
      </w:r>
      <w:r w:rsidR="00A318E8">
        <w:tab/>
        <w:t>-</w:t>
      </w:r>
      <w:r w:rsidR="00A318E8">
        <w:tab/>
        <w:t>F</w:t>
      </w:r>
      <w:r w:rsidR="00A318E8">
        <w:tab/>
        <w:t>NR_IIOT-Core, LTE_DL_MIMO_EE-Core, LTE_eMTC5-Core, TEI16</w:t>
      </w:r>
    </w:p>
    <w:p w14:paraId="3F0D8A35" w14:textId="77777777" w:rsidR="00A318E8" w:rsidRDefault="00B71A0E" w:rsidP="00A318E8">
      <w:pPr>
        <w:pStyle w:val="Doc-title"/>
      </w:pPr>
      <w:hyperlink r:id="rId24" w:history="1">
        <w:r w:rsidR="00A318E8">
          <w:rPr>
            <w:rStyle w:val="a5"/>
          </w:rPr>
          <w:t>R2-2009603</w:t>
        </w:r>
      </w:hyperlink>
      <w:r w:rsidR="00A318E8">
        <w:tab/>
        <w:t>Minor changes collected by Rapporteur</w:t>
      </w:r>
      <w:r w:rsidR="00A318E8">
        <w:tab/>
        <w:t>Samsung</w:t>
      </w:r>
      <w:r w:rsidR="00A318E8">
        <w:tab/>
        <w:t>CR</w:t>
      </w:r>
      <w:r w:rsidR="00A318E8">
        <w:tab/>
        <w:t>Rel-16</w:t>
      </w:r>
      <w:r w:rsidR="00A318E8">
        <w:tab/>
        <w:t>36.331</w:t>
      </w:r>
      <w:r w:rsidR="00A318E8">
        <w:tab/>
        <w:t>16.2.1</w:t>
      </w:r>
      <w:r w:rsidR="00A318E8">
        <w:tab/>
        <w:t>4472</w:t>
      </w:r>
      <w:r w:rsidR="00A318E8">
        <w:tab/>
        <w:t>-</w:t>
      </w:r>
      <w:r w:rsidR="00A318E8">
        <w:tab/>
        <w:t>F</w:t>
      </w:r>
      <w:r w:rsidR="00A318E8">
        <w:tab/>
        <w:t>LTE_NR_DC_CA_enh-Core</w:t>
      </w:r>
    </w:p>
    <w:p w14:paraId="057BFBDC" w14:textId="77777777" w:rsidR="00A318E8" w:rsidRDefault="00A318E8" w:rsidP="00A318E8">
      <w:pPr>
        <w:pStyle w:val="Agreement"/>
        <w:rPr>
          <w:highlight w:val="yellow"/>
        </w:rPr>
      </w:pPr>
      <w:r>
        <w:rPr>
          <w:highlight w:val="yellow"/>
        </w:rPr>
        <w:t>Email 202</w:t>
      </w:r>
    </w:p>
    <w:p w14:paraId="0079C9EB" w14:textId="77777777" w:rsidR="00A318E8" w:rsidRPr="00B7498E" w:rsidRDefault="00A318E8" w:rsidP="00A318E8">
      <w:pPr>
        <w:pStyle w:val="Doc-text2"/>
        <w:rPr>
          <w:highlight w:val="yellow"/>
        </w:rPr>
      </w:pPr>
    </w:p>
    <w:p w14:paraId="2FB96C6D" w14:textId="77777777" w:rsidR="009462A4" w:rsidRPr="009736AB" w:rsidRDefault="009462A4" w:rsidP="009462A4">
      <w:pPr>
        <w:pStyle w:val="Doc-text2"/>
      </w:pPr>
    </w:p>
    <w:p w14:paraId="155F95DC" w14:textId="22F37C88" w:rsidR="009462A4" w:rsidRDefault="003B57D7" w:rsidP="00A209D6">
      <w:r>
        <w:t>These contributions are grouped together as they are all minor corrections to various specifications wherein a rapporteur CR is also provided. Hence, this discussion should determine what to do for each CR and whether to merge them a single set of CRs per specification.</w:t>
      </w:r>
    </w:p>
    <w:p w14:paraId="766D6D29" w14:textId="7DC50942" w:rsidR="00A209D6" w:rsidRPr="006E13D1" w:rsidRDefault="00086A67" w:rsidP="00A209D6">
      <w:pPr>
        <w:pStyle w:val="1"/>
      </w:pPr>
      <w:r>
        <w:t>2</w:t>
      </w:r>
      <w:r w:rsidR="00A209D6" w:rsidRPr="006E13D1">
        <w:tab/>
      </w:r>
      <w:r w:rsidR="006F413D">
        <w:t xml:space="preserve">Discussion on the </w:t>
      </w:r>
      <w:r w:rsidR="00CA5813">
        <w:t>LTE legacy</w:t>
      </w:r>
      <w:r w:rsidR="006F413D">
        <w:t xml:space="preserve"> contributions</w:t>
      </w:r>
    </w:p>
    <w:p w14:paraId="35E0CE77" w14:textId="39E5ECFD" w:rsidR="00A6189B" w:rsidRPr="006E13D1" w:rsidRDefault="00A6189B" w:rsidP="00A6189B">
      <w:pPr>
        <w:pStyle w:val="2"/>
      </w:pPr>
      <w:r>
        <w:t>2</w:t>
      </w:r>
      <w:r w:rsidRPr="006E13D1">
        <w:t>.</w:t>
      </w:r>
      <w:r>
        <w:t>1</w:t>
      </w:r>
      <w:r w:rsidRPr="006E13D1">
        <w:tab/>
      </w:r>
      <w:r w:rsidR="003B57D7">
        <w:t xml:space="preserve">Stage-2 </w:t>
      </w:r>
      <w:r w:rsidR="00A318E8">
        <w:t>CRs</w:t>
      </w:r>
    </w:p>
    <w:p w14:paraId="0C5D7377" w14:textId="41706BC3" w:rsidR="00A6189B" w:rsidRDefault="00EE2DD9" w:rsidP="00A6189B">
      <w:r>
        <w:t>There are several Stage-2 - related CRs for TS36.300.</w:t>
      </w:r>
      <w:r w:rsidR="00A6189B">
        <w:t xml:space="preserve"> </w:t>
      </w:r>
    </w:p>
    <w:tbl>
      <w:tblPr>
        <w:tblStyle w:val="ac"/>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F670D1" w14:paraId="03C27AF2" w14:textId="77777777" w:rsidTr="005F5DB8">
        <w:tc>
          <w:tcPr>
            <w:tcW w:w="4957" w:type="dxa"/>
          </w:tcPr>
          <w:p w14:paraId="77EEC69B" w14:textId="77777777" w:rsidR="00F670D1" w:rsidRDefault="009462A4" w:rsidP="00F670D1">
            <w:r>
              <w:t xml:space="preserve">1) </w:t>
            </w:r>
            <w:hyperlink r:id="rId25" w:history="1">
              <w:r w:rsidR="00A318E8">
                <w:rPr>
                  <w:rStyle w:val="a5"/>
                </w:rPr>
                <w:t>R2-2009801</w:t>
              </w:r>
            </w:hyperlink>
            <w:r w:rsidR="00A318E8">
              <w:t>: Miscellaneous Stage-2 corrections (Nokia (rapporteur), NEC) AND</w:t>
            </w:r>
          </w:p>
          <w:p w14:paraId="00B3555B" w14:textId="0E9387EF" w:rsidR="00A318E8" w:rsidRDefault="00B71A0E" w:rsidP="00F670D1">
            <w:hyperlink r:id="rId26" w:history="1">
              <w:r w:rsidR="00A318E8">
                <w:rPr>
                  <w:rStyle w:val="a5"/>
                </w:rPr>
                <w:t>R2-2009802</w:t>
              </w:r>
            </w:hyperlink>
            <w:r w:rsidR="00A318E8">
              <w:t>: Miscellaneous Stage-2 corrections (Nokia (rapporteur), NEC, Lenovo, Motorola Mobility, Intel Corporation, ZTE, Sanechips, Ericsson)</w:t>
            </w:r>
          </w:p>
        </w:tc>
        <w:tc>
          <w:tcPr>
            <w:tcW w:w="4536" w:type="dxa"/>
          </w:tcPr>
          <w:p w14:paraId="37A9AF9A" w14:textId="42A1CC89" w:rsidR="006F413D" w:rsidRPr="00A318E8" w:rsidRDefault="00A318E8" w:rsidP="00F670D1">
            <w:r>
              <w:t>Miscellaneous editorial corrections to Rel-15/16 Stage-2 specifications by specification rapporteur (for multiple WIs, collected from multiple sources)</w:t>
            </w:r>
          </w:p>
        </w:tc>
      </w:tr>
      <w:tr w:rsidR="00EE2DD9" w14:paraId="448EB304" w14:textId="77777777" w:rsidTr="005F5DB8">
        <w:tc>
          <w:tcPr>
            <w:tcW w:w="4957" w:type="dxa"/>
          </w:tcPr>
          <w:p w14:paraId="56F33AC7" w14:textId="46D7FF3E" w:rsidR="00EE2DD9" w:rsidRDefault="00EE2DD9" w:rsidP="00EE2DD9">
            <w:r>
              <w:t xml:space="preserve">2) </w:t>
            </w:r>
            <w:hyperlink r:id="rId27" w:history="1">
              <w:r>
                <w:rPr>
                  <w:rStyle w:val="a5"/>
                </w:rPr>
                <w:t>R2-2008904</w:t>
              </w:r>
            </w:hyperlink>
            <w:r>
              <w:t xml:space="preserve">, </w:t>
            </w:r>
            <w:hyperlink r:id="rId28" w:history="1">
              <w:r>
                <w:rPr>
                  <w:rStyle w:val="a5"/>
                </w:rPr>
                <w:t>R2-2008905</w:t>
              </w:r>
            </w:hyperlink>
            <w:r>
              <w:t xml:space="preserve">, </w:t>
            </w:r>
            <w:hyperlink r:id="rId29" w:history="1">
              <w:r>
                <w:rPr>
                  <w:rStyle w:val="a5"/>
                </w:rPr>
                <w:t>R2-2008906</w:t>
              </w:r>
            </w:hyperlink>
            <w:r>
              <w:t>: Removal of DelayBudgetReport message in stage 2 (Lenovo, Motorola Mobility)</w:t>
            </w:r>
          </w:p>
        </w:tc>
        <w:tc>
          <w:tcPr>
            <w:tcW w:w="4536" w:type="dxa"/>
          </w:tcPr>
          <w:p w14:paraId="6E0157B5" w14:textId="3400AD9D" w:rsidR="00EE2DD9" w:rsidRPr="00740D28" w:rsidRDefault="00EE2DD9" w:rsidP="00EE2DD9">
            <w:r>
              <w:t>Corrects usage of message name that no longer exists in RRC (see also discussion [201]).</w:t>
            </w:r>
          </w:p>
        </w:tc>
      </w:tr>
      <w:tr w:rsidR="00EE2DD9" w14:paraId="75DEE0F5" w14:textId="77777777" w:rsidTr="005F5DB8">
        <w:tc>
          <w:tcPr>
            <w:tcW w:w="4957" w:type="dxa"/>
          </w:tcPr>
          <w:p w14:paraId="44D4D8D3" w14:textId="16E80B99" w:rsidR="00EE2DD9" w:rsidRDefault="00EE2DD9" w:rsidP="00EE2DD9">
            <w:r>
              <w:t xml:space="preserve">3) </w:t>
            </w:r>
            <w:hyperlink r:id="rId30" w:history="1">
              <w:r>
                <w:rPr>
                  <w:rStyle w:val="a5"/>
                </w:rPr>
                <w:t>R2-2008704</w:t>
              </w:r>
            </w:hyperlink>
            <w:r>
              <w:t>: LS on Updates to TS 36.300 on terrestrial broadcast (R1-2007154; contact: Qualcomm)</w:t>
            </w:r>
            <w:r>
              <w:tab/>
              <w:t>(RAN1)</w:t>
            </w:r>
          </w:p>
          <w:p w14:paraId="348EE268" w14:textId="77777777" w:rsidR="00EE2DD9" w:rsidRDefault="00EE2DD9" w:rsidP="00EE2DD9">
            <w:r>
              <w:t>AND</w:t>
            </w:r>
          </w:p>
          <w:p w14:paraId="29A22F75" w14:textId="68907BC2" w:rsidR="00EE2DD9" w:rsidRDefault="00B71A0E" w:rsidP="00EE2DD9">
            <w:hyperlink r:id="rId31" w:history="1">
              <w:r w:rsidR="00EE2DD9">
                <w:rPr>
                  <w:rStyle w:val="a5"/>
                </w:rPr>
                <w:t>R2-2009446</w:t>
              </w:r>
            </w:hyperlink>
            <w:r w:rsidR="00EE2DD9">
              <w:t>: CP length and reference signal for MBSFN with sub-carrier spacing of 0.375 KkHz and 2.5 kKHz (Qualcomm Inc)</w:t>
            </w:r>
          </w:p>
        </w:tc>
        <w:tc>
          <w:tcPr>
            <w:tcW w:w="4536" w:type="dxa"/>
          </w:tcPr>
          <w:p w14:paraId="4E037651" w14:textId="3CA977F1" w:rsidR="00EE2DD9" w:rsidRPr="00BD482B" w:rsidRDefault="00EE2DD9" w:rsidP="00EE2DD9">
            <w:r>
              <w:rPr>
                <w:noProof/>
              </w:rPr>
              <w:t>RAN1 LS requesting some updates to the Stage-2  for MBMS + contribution proposing those.</w:t>
            </w:r>
          </w:p>
        </w:tc>
      </w:tr>
    </w:tbl>
    <w:p w14:paraId="31766876" w14:textId="2CDE853C" w:rsidR="00A6189B" w:rsidRDefault="00A6189B" w:rsidP="00A6189B"/>
    <w:p w14:paraId="441BB338" w14:textId="2276FC0E" w:rsidR="00EE2DD9" w:rsidRDefault="00EE2DD9" w:rsidP="00740D28">
      <w:r>
        <w:t xml:space="preserve">The documents in 1) are either </w:t>
      </w:r>
      <w:r w:rsidR="00A318E8">
        <w:t xml:space="preserve">rapporteur CRs </w:t>
      </w:r>
      <w:r>
        <w:t xml:space="preserve">on </w:t>
      </w:r>
      <w:r w:rsidR="00A318E8">
        <w:t>editorial/minor changes</w:t>
      </w:r>
      <w:r>
        <w:t xml:space="preserve">, so could be likely straightforward to agree. However, </w:t>
      </w:r>
      <w:r w:rsidR="00A318E8">
        <w:t>it</w:t>
      </w:r>
      <w:r>
        <w:t xml:space="preserve"> would be still good to collect company </w:t>
      </w:r>
      <w:r w:rsidR="00A318E8">
        <w:t>comment</w:t>
      </w:r>
      <w:r>
        <w:t>s</w:t>
      </w:r>
      <w:r w:rsidR="00A318E8">
        <w:t xml:space="preserve"> on the particular changes </w:t>
      </w:r>
      <w:r>
        <w:t>and agree to the CR over email. A</w:t>
      </w:r>
      <w:r w:rsidR="00A318E8">
        <w:t xml:space="preserve">dditional editorials </w:t>
      </w:r>
      <w:r>
        <w:t xml:space="preserve">can also </w:t>
      </w:r>
      <w:r w:rsidR="00A318E8">
        <w:t>be merged to the</w:t>
      </w:r>
      <w:r>
        <w:t xml:space="preserve"> CRs </w:t>
      </w:r>
      <w:r w:rsidR="00A318E8">
        <w:t xml:space="preserve">if spotted. </w:t>
      </w:r>
    </w:p>
    <w:p w14:paraId="49B0685F" w14:textId="370A7FE0" w:rsidR="00EE2DD9" w:rsidRDefault="00EE2DD9" w:rsidP="00740D28">
      <w:r>
        <w:t>The CRs under 2) are correcting a RRC message name and seem possible to agree directly, with the o</w:t>
      </w:r>
      <w:del w:id="5" w:author="Lenovo" w:date="2020-11-03T18:37:00Z">
        <w:r w:rsidDel="00031408">
          <w:delText>ö</w:delText>
        </w:r>
      </w:del>
      <w:r>
        <w:t>nly question being on whether they should be merged to the rapporteur CRs.</w:t>
      </w:r>
    </w:p>
    <w:p w14:paraId="6D560D5A" w14:textId="23A32052" w:rsidR="00740D28" w:rsidRDefault="00EE2DD9" w:rsidP="00740D28">
      <w:r>
        <w:t xml:space="preserve">Finally, the documents under 3) are RAN1 requesting further changes, so it would be good to discuss if these can also be merged to the rapporteur CR or whether the changes are done with a separate CR. </w:t>
      </w:r>
      <w:r w:rsidR="00740D28">
        <w:t xml:space="preserve">Hence, the following proposals are made: </w:t>
      </w:r>
    </w:p>
    <w:p w14:paraId="79D548B1" w14:textId="3FCE653A" w:rsidR="00EE2DD9" w:rsidRDefault="00EE2DD9" w:rsidP="00EE2DD9">
      <w:r w:rsidRPr="00945FAF">
        <w:rPr>
          <w:b/>
          <w:bCs/>
        </w:rPr>
        <w:lastRenderedPageBreak/>
        <w:t xml:space="preserve">Proposal </w:t>
      </w:r>
      <w:r>
        <w:rPr>
          <w:b/>
          <w:bCs/>
        </w:rPr>
        <w:t>S1_</w:t>
      </w:r>
      <w:r w:rsidRPr="00945FAF">
        <w:rPr>
          <w:b/>
          <w:bCs/>
        </w:rPr>
        <w:t>1:</w:t>
      </w:r>
      <w:r>
        <w:t xml:space="preserve"> Agree to the intent of the CRs </w:t>
      </w:r>
      <w:hyperlink r:id="rId32" w:history="1">
        <w:r>
          <w:rPr>
            <w:rStyle w:val="a5"/>
          </w:rPr>
          <w:t>R2-2008904</w:t>
        </w:r>
      </w:hyperlink>
      <w:r>
        <w:t xml:space="preserve">, </w:t>
      </w:r>
      <w:hyperlink r:id="rId33" w:history="1">
        <w:r>
          <w:rPr>
            <w:rStyle w:val="a5"/>
          </w:rPr>
          <w:t>R2-2008905</w:t>
        </w:r>
      </w:hyperlink>
      <w:r>
        <w:t xml:space="preserve">, </w:t>
      </w:r>
      <w:hyperlink r:id="rId34" w:history="1">
        <w:r>
          <w:rPr>
            <w:rStyle w:val="a5"/>
          </w:rPr>
          <w:t>R2-2008906</w:t>
        </w:r>
      </w:hyperlink>
      <w:r>
        <w:t xml:space="preserve">. </w:t>
      </w:r>
    </w:p>
    <w:p w14:paraId="174E74BC" w14:textId="0779E162" w:rsidR="007D177D" w:rsidRDefault="007D177D" w:rsidP="007D177D">
      <w:r w:rsidRPr="00204C85">
        <w:rPr>
          <w:b/>
          <w:bCs/>
        </w:rPr>
        <w:t>DISC S</w:t>
      </w:r>
      <w:r>
        <w:rPr>
          <w:b/>
          <w:bCs/>
        </w:rPr>
        <w:t>1</w:t>
      </w:r>
      <w:r w:rsidRPr="00204C85">
        <w:rPr>
          <w:b/>
          <w:bCs/>
        </w:rPr>
        <w:t>_</w:t>
      </w:r>
      <w:r>
        <w:rPr>
          <w:b/>
          <w:bCs/>
        </w:rPr>
        <w:t>1</w:t>
      </w:r>
      <w:r w:rsidRPr="00204C85">
        <w:rPr>
          <w:b/>
          <w:bCs/>
        </w:rPr>
        <w:t>:</w:t>
      </w:r>
      <w:r>
        <w:t xml:space="preserve"> Discuss if the </w:t>
      </w:r>
      <w:r w:rsidR="00E96879">
        <w:t>CRs</w:t>
      </w:r>
      <w:r>
        <w:t xml:space="preserve"> </w:t>
      </w:r>
      <w:hyperlink r:id="rId35" w:history="1">
        <w:r w:rsidR="00A318E8">
          <w:rPr>
            <w:rStyle w:val="a5"/>
          </w:rPr>
          <w:t>R2-2009801</w:t>
        </w:r>
      </w:hyperlink>
      <w:r w:rsidR="00A318E8">
        <w:t xml:space="preserve"> and </w:t>
      </w:r>
      <w:hyperlink r:id="rId36" w:history="1">
        <w:r w:rsidR="00A318E8">
          <w:rPr>
            <w:rStyle w:val="a5"/>
          </w:rPr>
          <w:t>R2-2009802</w:t>
        </w:r>
      </w:hyperlink>
      <w:r>
        <w:t xml:space="preserve"> </w:t>
      </w:r>
      <w:r w:rsidR="00E96879">
        <w:t>are</w:t>
      </w:r>
      <w:r>
        <w:t xml:space="preserve"> agreeable.</w:t>
      </w:r>
    </w:p>
    <w:p w14:paraId="0A600B3E" w14:textId="7DF85C1B" w:rsidR="00EE2DD9" w:rsidRDefault="00EE2DD9" w:rsidP="00EE2DD9">
      <w:r w:rsidRPr="00204C85">
        <w:rPr>
          <w:b/>
          <w:bCs/>
        </w:rPr>
        <w:t>DISC S</w:t>
      </w:r>
      <w:r>
        <w:rPr>
          <w:b/>
          <w:bCs/>
        </w:rPr>
        <w:t>1</w:t>
      </w:r>
      <w:r w:rsidRPr="00204C85">
        <w:rPr>
          <w:b/>
          <w:bCs/>
        </w:rPr>
        <w:t>_</w:t>
      </w:r>
      <w:r>
        <w:rPr>
          <w:b/>
          <w:bCs/>
        </w:rPr>
        <w:t>2</w:t>
      </w:r>
      <w:r w:rsidRPr="00204C85">
        <w:rPr>
          <w:b/>
          <w:bCs/>
        </w:rPr>
        <w:t>:</w:t>
      </w:r>
      <w:r>
        <w:t xml:space="preserve"> Discuss if the CRs </w:t>
      </w:r>
      <w:hyperlink r:id="rId37" w:history="1">
        <w:r>
          <w:rPr>
            <w:rStyle w:val="a5"/>
          </w:rPr>
          <w:t>R2-2008904</w:t>
        </w:r>
      </w:hyperlink>
      <w:r>
        <w:t xml:space="preserve">, </w:t>
      </w:r>
      <w:hyperlink r:id="rId38" w:history="1">
        <w:r>
          <w:rPr>
            <w:rStyle w:val="a5"/>
          </w:rPr>
          <w:t>R2-2008905</w:t>
        </w:r>
      </w:hyperlink>
      <w:r>
        <w:t xml:space="preserve">, </w:t>
      </w:r>
      <w:hyperlink r:id="rId39" w:history="1">
        <w:r>
          <w:rPr>
            <w:rStyle w:val="a5"/>
          </w:rPr>
          <w:t>R2-2008906</w:t>
        </w:r>
      </w:hyperlink>
      <w:r>
        <w:t xml:space="preserve"> should be merged to the Stage-2 rapporteur CRs.</w:t>
      </w:r>
    </w:p>
    <w:p w14:paraId="6A1F8135" w14:textId="621DA3CD" w:rsidR="00EE2DD9" w:rsidRDefault="00EE2DD9" w:rsidP="00EE2DD9">
      <w:r w:rsidRPr="00204C85">
        <w:rPr>
          <w:b/>
          <w:bCs/>
        </w:rPr>
        <w:t>DISC S</w:t>
      </w:r>
      <w:r>
        <w:rPr>
          <w:b/>
          <w:bCs/>
        </w:rPr>
        <w:t>1</w:t>
      </w:r>
      <w:r w:rsidRPr="00204C85">
        <w:rPr>
          <w:b/>
          <w:bCs/>
        </w:rPr>
        <w:t>_</w:t>
      </w:r>
      <w:r>
        <w:rPr>
          <w:b/>
          <w:bCs/>
        </w:rPr>
        <w:t>3</w:t>
      </w:r>
      <w:r w:rsidRPr="00204C85">
        <w:rPr>
          <w:b/>
          <w:bCs/>
        </w:rPr>
        <w:t>:</w:t>
      </w:r>
      <w:r>
        <w:t xml:space="preserve"> Discuss if the CR </w:t>
      </w:r>
      <w:hyperlink r:id="rId40" w:history="1">
        <w:r>
          <w:rPr>
            <w:rStyle w:val="a5"/>
          </w:rPr>
          <w:t>R2-2009446</w:t>
        </w:r>
      </w:hyperlink>
      <w:r>
        <w:t xml:space="preserve">, (based on RAN1 LS </w:t>
      </w:r>
      <w:hyperlink r:id="rId41" w:history="1">
        <w:r>
          <w:rPr>
            <w:rStyle w:val="a5"/>
          </w:rPr>
          <w:t>R2-2008704</w:t>
        </w:r>
      </w:hyperlink>
      <w:r>
        <w:t>) is agreeable and whether it can be merged to the rapporteur CR.</w:t>
      </w:r>
    </w:p>
    <w:p w14:paraId="7564F435" w14:textId="1E4E3DD0" w:rsidR="003B57D7" w:rsidRPr="006E13D1" w:rsidRDefault="003B57D7" w:rsidP="003B57D7">
      <w:pPr>
        <w:pStyle w:val="2"/>
      </w:pPr>
      <w:r>
        <w:t>2</w:t>
      </w:r>
      <w:r w:rsidRPr="006E13D1">
        <w:t>.</w:t>
      </w:r>
      <w:del w:id="6" w:author="Lenovo" w:date="2020-11-03T18:38:00Z">
        <w:r w:rsidDel="00031408">
          <w:delText>1</w:delText>
        </w:r>
      </w:del>
      <w:ins w:id="7" w:author="Lenovo" w:date="2020-11-03T18:38:00Z">
        <w:r w:rsidR="00031408">
          <w:t>2</w:t>
        </w:r>
      </w:ins>
      <w:r w:rsidRPr="006E13D1">
        <w:tab/>
      </w:r>
      <w:r>
        <w:t xml:space="preserve">RRC </w:t>
      </w:r>
      <w:r w:rsidR="00EE2DD9">
        <w:t xml:space="preserve">and UE capability </w:t>
      </w:r>
      <w:r>
        <w:t>CRs</w:t>
      </w:r>
    </w:p>
    <w:p w14:paraId="3CF97A42" w14:textId="511F2AF6" w:rsidR="003B57D7" w:rsidRDefault="003B57D7" w:rsidP="003B57D7">
      <w:r>
        <w:t>The</w:t>
      </w:r>
      <w:r w:rsidR="00EE2DD9">
        <w:t>re are also rapporteur CRs for LTE RRC and UE capability specifications and as shown below.</w:t>
      </w:r>
      <w:r>
        <w:t xml:space="preserve"> </w:t>
      </w:r>
    </w:p>
    <w:tbl>
      <w:tblPr>
        <w:tblStyle w:val="ac"/>
        <w:tblW w:w="0" w:type="auto"/>
        <w:tblLook w:val="04A0" w:firstRow="1" w:lastRow="0" w:firstColumn="1" w:lastColumn="0" w:noHBand="0" w:noVBand="1"/>
      </w:tblPr>
      <w:tblGrid>
        <w:gridCol w:w="4957"/>
        <w:gridCol w:w="4536"/>
      </w:tblGrid>
      <w:tr w:rsidR="003B57D7" w:rsidRPr="00BB7A70" w14:paraId="0209D549" w14:textId="77777777" w:rsidTr="00960F06">
        <w:tc>
          <w:tcPr>
            <w:tcW w:w="4957" w:type="dxa"/>
          </w:tcPr>
          <w:p w14:paraId="49D40A1F" w14:textId="77777777" w:rsidR="003B57D7" w:rsidRPr="00BB7A70" w:rsidRDefault="003B57D7" w:rsidP="00960F06">
            <w:pPr>
              <w:rPr>
                <w:b/>
                <w:bCs/>
              </w:rPr>
            </w:pPr>
            <w:r w:rsidRPr="00BB7A70">
              <w:rPr>
                <w:b/>
                <w:bCs/>
              </w:rPr>
              <w:t>Tdoc(s), Title, Company</w:t>
            </w:r>
          </w:p>
        </w:tc>
        <w:tc>
          <w:tcPr>
            <w:tcW w:w="4536" w:type="dxa"/>
          </w:tcPr>
          <w:p w14:paraId="6695206D" w14:textId="77777777" w:rsidR="003B57D7" w:rsidRPr="00BB7A70" w:rsidRDefault="003B57D7" w:rsidP="00960F06">
            <w:pPr>
              <w:rPr>
                <w:b/>
                <w:bCs/>
              </w:rPr>
            </w:pPr>
            <w:r w:rsidRPr="00BB7A70">
              <w:rPr>
                <w:b/>
                <w:bCs/>
              </w:rPr>
              <w:t>Proposal(s)</w:t>
            </w:r>
          </w:p>
        </w:tc>
      </w:tr>
      <w:tr w:rsidR="003B57D7" w14:paraId="39230504" w14:textId="77777777" w:rsidTr="00960F06">
        <w:tc>
          <w:tcPr>
            <w:tcW w:w="4957" w:type="dxa"/>
          </w:tcPr>
          <w:p w14:paraId="58636442" w14:textId="6DEA6A98" w:rsidR="003B57D7" w:rsidRDefault="00EE2DD9" w:rsidP="00960F06">
            <w:r>
              <w:t>4</w:t>
            </w:r>
            <w:r w:rsidR="003B57D7">
              <w:t xml:space="preserve">) </w:t>
            </w:r>
            <w:hyperlink r:id="rId42" w:history="1">
              <w:r w:rsidR="003B57D7">
                <w:rPr>
                  <w:rStyle w:val="a5"/>
                </w:rPr>
                <w:t>R2-2009603</w:t>
              </w:r>
            </w:hyperlink>
            <w:r w:rsidR="003B57D7">
              <w:t>: Minor changes collected by Rapporteur (Samsung)</w:t>
            </w:r>
          </w:p>
        </w:tc>
        <w:tc>
          <w:tcPr>
            <w:tcW w:w="4536" w:type="dxa"/>
          </w:tcPr>
          <w:p w14:paraId="780A2B10" w14:textId="77777777" w:rsidR="003B57D7" w:rsidRPr="00BD482B" w:rsidRDefault="003B57D7" w:rsidP="00960F06">
            <w:r>
              <w:t xml:space="preserve">Miscellaneous editorial corrections to RRC Rel-16 specifications by specification rapporteur </w:t>
            </w:r>
          </w:p>
        </w:tc>
      </w:tr>
      <w:tr w:rsidR="00EE2DD9" w14:paraId="6B9773EC" w14:textId="77777777" w:rsidTr="00EE2DD9">
        <w:tc>
          <w:tcPr>
            <w:tcW w:w="4957" w:type="dxa"/>
          </w:tcPr>
          <w:p w14:paraId="5DB852E9" w14:textId="6B1284E1" w:rsidR="00EE2DD9" w:rsidRDefault="00EE2DD9" w:rsidP="00960F06">
            <w:r>
              <w:t xml:space="preserve">5) </w:t>
            </w:r>
            <w:hyperlink r:id="rId43" w:history="1">
              <w:r>
                <w:rPr>
                  <w:rStyle w:val="a5"/>
                </w:rPr>
                <w:t>R2-2008907</w:t>
              </w:r>
            </w:hyperlink>
            <w:r>
              <w:t>: Corrections to UE capabilities (Lenovo, Motorola Mobility (Rapporteur))</w:t>
            </w:r>
          </w:p>
        </w:tc>
        <w:tc>
          <w:tcPr>
            <w:tcW w:w="4536" w:type="dxa"/>
          </w:tcPr>
          <w:p w14:paraId="03519395" w14:textId="77777777" w:rsidR="00EE2DD9" w:rsidRPr="00740D28" w:rsidRDefault="00EE2DD9" w:rsidP="00960F06">
            <w:r>
              <w:t xml:space="preserve">Miscellaneous editorial corrections to UE capability specification for Rel-16 by specification rapporteur </w:t>
            </w:r>
          </w:p>
        </w:tc>
      </w:tr>
    </w:tbl>
    <w:p w14:paraId="0F843C34" w14:textId="77777777" w:rsidR="003B57D7" w:rsidRDefault="003B57D7" w:rsidP="003B57D7"/>
    <w:p w14:paraId="5F0650E2" w14:textId="21064B3C" w:rsidR="003B57D7" w:rsidRDefault="00EE2DD9" w:rsidP="003B57D7">
      <w:r>
        <w:t xml:space="preserve">Same as for Stage-2 rapporteur CRs, it is proposed to allow companies to </w:t>
      </w:r>
      <w:r w:rsidR="003B57D7">
        <w:t xml:space="preserve">comment on the particular changes and </w:t>
      </w:r>
      <w:r>
        <w:t xml:space="preserve">attempt to agree to the CR over email. Additional editorials can also be merged to the CRs if spotted. Hence, </w:t>
      </w:r>
      <w:r w:rsidR="003B57D7">
        <w:t xml:space="preserve">the following proposals are made: </w:t>
      </w:r>
    </w:p>
    <w:p w14:paraId="6DCF6113" w14:textId="6F1CF151" w:rsidR="003B57D7" w:rsidRDefault="003B57D7" w:rsidP="003B57D7">
      <w:r w:rsidRPr="00204C85">
        <w:rPr>
          <w:b/>
          <w:bCs/>
        </w:rPr>
        <w:t>DISC S</w:t>
      </w:r>
      <w:r w:rsidR="00EE2DD9">
        <w:rPr>
          <w:b/>
          <w:bCs/>
        </w:rPr>
        <w:t>2</w:t>
      </w:r>
      <w:r w:rsidRPr="00204C85">
        <w:rPr>
          <w:b/>
          <w:bCs/>
        </w:rPr>
        <w:t>_</w:t>
      </w:r>
      <w:r w:rsidR="00EE2DD9">
        <w:rPr>
          <w:b/>
          <w:bCs/>
        </w:rPr>
        <w:t>1</w:t>
      </w:r>
      <w:r w:rsidRPr="00204C85">
        <w:rPr>
          <w:b/>
          <w:bCs/>
        </w:rPr>
        <w:t>:</w:t>
      </w:r>
      <w:r>
        <w:t xml:space="preserve"> Discuss if the CR </w:t>
      </w:r>
      <w:hyperlink r:id="rId44" w:history="1">
        <w:r>
          <w:rPr>
            <w:rStyle w:val="a5"/>
          </w:rPr>
          <w:t>R2-2009603</w:t>
        </w:r>
      </w:hyperlink>
      <w:r>
        <w:t xml:space="preserve"> is agreeable.</w:t>
      </w:r>
    </w:p>
    <w:p w14:paraId="77952DED" w14:textId="67ED4C3D" w:rsidR="00EA11A6" w:rsidRDefault="00EE2DD9" w:rsidP="00CA5813">
      <w:r w:rsidRPr="00204C85">
        <w:rPr>
          <w:b/>
          <w:bCs/>
        </w:rPr>
        <w:t>DISC S</w:t>
      </w:r>
      <w:r>
        <w:rPr>
          <w:b/>
          <w:bCs/>
        </w:rPr>
        <w:t>2</w:t>
      </w:r>
      <w:r w:rsidRPr="00204C85">
        <w:rPr>
          <w:b/>
          <w:bCs/>
        </w:rPr>
        <w:t>_</w:t>
      </w:r>
      <w:r>
        <w:rPr>
          <w:b/>
          <w:bCs/>
        </w:rPr>
        <w:t>2</w:t>
      </w:r>
      <w:r w:rsidRPr="00204C85">
        <w:rPr>
          <w:b/>
          <w:bCs/>
        </w:rPr>
        <w:t>:</w:t>
      </w:r>
      <w:r>
        <w:t xml:space="preserve"> Discuss if the CR </w:t>
      </w:r>
      <w:hyperlink r:id="rId45" w:history="1">
        <w:r>
          <w:rPr>
            <w:rStyle w:val="a5"/>
          </w:rPr>
          <w:t>R2-2008907</w:t>
        </w:r>
      </w:hyperlink>
      <w:r>
        <w:t xml:space="preserve"> is agreeable.</w:t>
      </w:r>
    </w:p>
    <w:p w14:paraId="2C710609" w14:textId="32335F60" w:rsidR="00697CFC" w:rsidRPr="006E13D1" w:rsidRDefault="00697CFC" w:rsidP="00697CFC">
      <w:pPr>
        <w:pStyle w:val="1"/>
      </w:pPr>
      <w:r>
        <w:t>3</w:t>
      </w:r>
      <w:r w:rsidRPr="006E13D1">
        <w:tab/>
      </w:r>
      <w:r>
        <w:t>Company comments to the contributions</w:t>
      </w:r>
    </w:p>
    <w:p w14:paraId="66837C53" w14:textId="72FA4E6B" w:rsidR="00295EAC" w:rsidRPr="006E13D1" w:rsidRDefault="00697CFC" w:rsidP="00295EAC">
      <w:pPr>
        <w:pStyle w:val="2"/>
      </w:pPr>
      <w:r>
        <w:t>3</w:t>
      </w:r>
      <w:r w:rsidRPr="006E13D1">
        <w:t>.1</w:t>
      </w:r>
      <w:r w:rsidRPr="006E13D1">
        <w:tab/>
      </w:r>
      <w:hyperlink r:id="rId46" w:history="1">
        <w:r w:rsidR="00EE2DD9" w:rsidRPr="00EE2DD9">
          <w:rPr>
            <w:rStyle w:val="a5"/>
          </w:rPr>
          <w:t>R2-2009801</w:t>
        </w:r>
      </w:hyperlink>
      <w:r w:rsidR="00EE2DD9" w:rsidRPr="00EE2DD9">
        <w:t xml:space="preserve">: Miscellaneous Stage-2 corrections (Nokia (rapporteur), NEC) </w:t>
      </w:r>
      <w:r w:rsidR="004653DE">
        <w:t>and</w:t>
      </w:r>
      <w:r w:rsidR="00EE2DD9" w:rsidRPr="00EE2DD9">
        <w:t xml:space="preserve"> </w:t>
      </w:r>
      <w:hyperlink r:id="rId47" w:history="1">
        <w:r w:rsidR="00EE2DD9" w:rsidRPr="00EE2DD9">
          <w:rPr>
            <w:rStyle w:val="a5"/>
          </w:rPr>
          <w:t>R2-2009802</w:t>
        </w:r>
      </w:hyperlink>
      <w:r w:rsidR="00EE2DD9" w:rsidRPr="00EE2DD9">
        <w:t>: Miscellaneous Stage-2 corrections (Nokia (rapporteur), NEC, Lenovo, Motorola Mobility, Intel Corporation, ZTE, Sanechips, Ericsson)</w:t>
      </w:r>
    </w:p>
    <w:p w14:paraId="30819301" w14:textId="4F546064" w:rsidR="002658E9" w:rsidRDefault="00295EAC" w:rsidP="00295EAC">
      <w:r>
        <w:t>This section deals with DISC_S1_1:</w:t>
      </w:r>
      <w:r w:rsidR="00CF2684">
        <w:t xml:space="preserve"> </w:t>
      </w:r>
    </w:p>
    <w:p w14:paraId="619581A7" w14:textId="77777777" w:rsidR="004653DE" w:rsidRPr="004653DE" w:rsidRDefault="004653DE" w:rsidP="004653DE">
      <w:pPr>
        <w:rPr>
          <w:i/>
          <w:iCs/>
        </w:rPr>
      </w:pPr>
      <w:r w:rsidRPr="004653DE">
        <w:rPr>
          <w:b/>
          <w:bCs/>
          <w:i/>
          <w:iCs/>
        </w:rPr>
        <w:t>DISC S1_1:</w:t>
      </w:r>
      <w:r w:rsidRPr="004653DE">
        <w:rPr>
          <w:i/>
          <w:iCs/>
        </w:rPr>
        <w:t xml:space="preserve"> Discuss if the CRs </w:t>
      </w:r>
      <w:hyperlink r:id="rId48" w:history="1">
        <w:r w:rsidRPr="004653DE">
          <w:rPr>
            <w:rStyle w:val="a5"/>
            <w:i/>
            <w:iCs/>
          </w:rPr>
          <w:t>R2-2009801</w:t>
        </w:r>
      </w:hyperlink>
      <w:r w:rsidRPr="004653DE">
        <w:rPr>
          <w:i/>
          <w:iCs/>
        </w:rPr>
        <w:t xml:space="preserve"> and </w:t>
      </w:r>
      <w:hyperlink r:id="rId49" w:history="1">
        <w:r w:rsidRPr="004653DE">
          <w:rPr>
            <w:rStyle w:val="a5"/>
            <w:i/>
            <w:iCs/>
          </w:rPr>
          <w:t>R2-2009802</w:t>
        </w:r>
      </w:hyperlink>
      <w:r w:rsidRPr="004653DE">
        <w:rPr>
          <w:i/>
          <w:iCs/>
        </w:rPr>
        <w:t xml:space="preserve"> are agreeable.</w:t>
      </w:r>
    </w:p>
    <w:p w14:paraId="7104448E" w14:textId="742567C1" w:rsidR="00295EAC" w:rsidRDefault="004653DE" w:rsidP="00295EAC">
      <w:r>
        <w:t>For each of the CRs, comments are requested along with whether the intent is agreeable.</w:t>
      </w:r>
    </w:p>
    <w:tbl>
      <w:tblPr>
        <w:tblStyle w:val="ac"/>
        <w:tblW w:w="9634" w:type="dxa"/>
        <w:tblLook w:val="04A0" w:firstRow="1" w:lastRow="0" w:firstColumn="1" w:lastColumn="0" w:noHBand="0" w:noVBand="1"/>
      </w:tblPr>
      <w:tblGrid>
        <w:gridCol w:w="1838"/>
        <w:gridCol w:w="1276"/>
        <w:gridCol w:w="6520"/>
      </w:tblGrid>
      <w:tr w:rsidR="00E96879" w14:paraId="59AB9D77" w14:textId="6B59DC67" w:rsidTr="00E96879">
        <w:tc>
          <w:tcPr>
            <w:tcW w:w="1838" w:type="dxa"/>
          </w:tcPr>
          <w:p w14:paraId="4BC6F2CC" w14:textId="77777777" w:rsidR="00E96879" w:rsidRPr="00BB7A70" w:rsidRDefault="00E96879" w:rsidP="00295EAC">
            <w:pPr>
              <w:rPr>
                <w:b/>
                <w:bCs/>
              </w:rPr>
            </w:pPr>
            <w:r>
              <w:rPr>
                <w:b/>
                <w:bCs/>
              </w:rPr>
              <w:t>Company</w:t>
            </w:r>
          </w:p>
        </w:tc>
        <w:tc>
          <w:tcPr>
            <w:tcW w:w="1276" w:type="dxa"/>
          </w:tcPr>
          <w:p w14:paraId="2A5D55A6" w14:textId="0B248E33" w:rsidR="00E96879" w:rsidRPr="00BB7A70" w:rsidRDefault="00004055" w:rsidP="00295EAC">
            <w:pPr>
              <w:rPr>
                <w:b/>
                <w:bCs/>
              </w:rPr>
            </w:pPr>
            <w:r>
              <w:rPr>
                <w:b/>
                <w:bCs/>
              </w:rPr>
              <w:t>Agree? (Yes/No)</w:t>
            </w:r>
          </w:p>
        </w:tc>
        <w:tc>
          <w:tcPr>
            <w:tcW w:w="6520" w:type="dxa"/>
          </w:tcPr>
          <w:p w14:paraId="716952F7" w14:textId="4433DB15" w:rsidR="00E96879" w:rsidRDefault="00E96879" w:rsidP="00295EAC">
            <w:pPr>
              <w:rPr>
                <w:b/>
                <w:bCs/>
              </w:rPr>
            </w:pPr>
            <w:r>
              <w:rPr>
                <w:b/>
                <w:bCs/>
              </w:rPr>
              <w:t>Comments to the CR</w:t>
            </w:r>
          </w:p>
        </w:tc>
      </w:tr>
      <w:tr w:rsidR="00E96879" w14:paraId="2978E19C" w14:textId="70A0B368" w:rsidTr="00E96879">
        <w:tc>
          <w:tcPr>
            <w:tcW w:w="1838" w:type="dxa"/>
          </w:tcPr>
          <w:p w14:paraId="27C4C81B" w14:textId="0D684960" w:rsidR="00E96879" w:rsidRPr="00712287" w:rsidRDefault="00123DED" w:rsidP="00295EAC">
            <w:ins w:id="8" w:author="Lenovo" w:date="2020-11-03T18:40:00Z">
              <w:r>
                <w:t>Lenovo</w:t>
              </w:r>
            </w:ins>
          </w:p>
        </w:tc>
        <w:tc>
          <w:tcPr>
            <w:tcW w:w="1276" w:type="dxa"/>
          </w:tcPr>
          <w:p w14:paraId="433D8089" w14:textId="1B502740" w:rsidR="00E96879" w:rsidRPr="00736801" w:rsidRDefault="00123DED" w:rsidP="00295EAC">
            <w:pPr>
              <w:rPr>
                <w:b/>
                <w:bCs/>
              </w:rPr>
            </w:pPr>
            <w:ins w:id="9" w:author="Lenovo" w:date="2020-11-03T18:40:00Z">
              <w:r>
                <w:rPr>
                  <w:b/>
                  <w:bCs/>
                </w:rPr>
                <w:t>Yes</w:t>
              </w:r>
            </w:ins>
          </w:p>
        </w:tc>
        <w:tc>
          <w:tcPr>
            <w:tcW w:w="6520" w:type="dxa"/>
          </w:tcPr>
          <w:p w14:paraId="600F895A" w14:textId="77777777" w:rsidR="00E96879" w:rsidRPr="00736801" w:rsidRDefault="00E96879" w:rsidP="00295EAC">
            <w:pPr>
              <w:rPr>
                <w:b/>
                <w:bCs/>
              </w:rPr>
            </w:pPr>
          </w:p>
        </w:tc>
      </w:tr>
      <w:tr w:rsidR="00E96879" w14:paraId="595F83A5" w14:textId="4F15232D" w:rsidTr="00E96879">
        <w:tc>
          <w:tcPr>
            <w:tcW w:w="1838" w:type="dxa"/>
          </w:tcPr>
          <w:p w14:paraId="1D73EF59" w14:textId="2BCC8EF8" w:rsidR="00E96879" w:rsidRDefault="00205CB5" w:rsidP="00295EAC">
            <w:ins w:id="10" w:author="QC (Umesh)" w:date="2020-11-03T14:02:00Z">
              <w:r>
                <w:t>Qualcomm</w:t>
              </w:r>
            </w:ins>
          </w:p>
        </w:tc>
        <w:tc>
          <w:tcPr>
            <w:tcW w:w="1276" w:type="dxa"/>
          </w:tcPr>
          <w:p w14:paraId="03B1DC5D" w14:textId="7F0073CE" w:rsidR="00E96879" w:rsidRPr="00C654E1" w:rsidRDefault="00205CB5" w:rsidP="00295EAC">
            <w:pPr>
              <w:rPr>
                <w:b/>
                <w:bCs/>
              </w:rPr>
            </w:pPr>
            <w:ins w:id="11" w:author="QC (Umesh)" w:date="2020-11-03T14:02:00Z">
              <w:r>
                <w:rPr>
                  <w:b/>
                  <w:bCs/>
                </w:rPr>
                <w:t>Yes</w:t>
              </w:r>
            </w:ins>
          </w:p>
        </w:tc>
        <w:tc>
          <w:tcPr>
            <w:tcW w:w="6520" w:type="dxa"/>
          </w:tcPr>
          <w:p w14:paraId="78F35B3F" w14:textId="77777777" w:rsidR="00E96879" w:rsidRPr="00C654E1" w:rsidRDefault="00E96879" w:rsidP="00295EAC">
            <w:pPr>
              <w:rPr>
                <w:b/>
                <w:bCs/>
              </w:rPr>
            </w:pPr>
          </w:p>
        </w:tc>
      </w:tr>
      <w:tr w:rsidR="00E96879" w14:paraId="75FBD07A" w14:textId="2B00814A" w:rsidTr="00E96879">
        <w:tc>
          <w:tcPr>
            <w:tcW w:w="1838" w:type="dxa"/>
          </w:tcPr>
          <w:p w14:paraId="404A430F" w14:textId="74448951" w:rsidR="00E96879" w:rsidRPr="003B7C1A" w:rsidRDefault="003B7C1A" w:rsidP="00295EAC">
            <w:pPr>
              <w:rPr>
                <w:rFonts w:eastAsia="宋体"/>
                <w:lang w:eastAsia="zh-CN"/>
                <w:rPrChange w:id="12" w:author="OPPO (Qianxi)" w:date="2020-11-04T14:09:00Z">
                  <w:rPr/>
                </w:rPrChange>
              </w:rPr>
            </w:pPr>
            <w:ins w:id="13" w:author="OPPO (Qianxi)" w:date="2020-11-04T14:09:00Z">
              <w:r>
                <w:rPr>
                  <w:rFonts w:eastAsia="宋体" w:hint="eastAsia"/>
                  <w:lang w:eastAsia="zh-CN"/>
                </w:rPr>
                <w:t>O</w:t>
              </w:r>
              <w:r>
                <w:rPr>
                  <w:rFonts w:eastAsia="宋体"/>
                  <w:lang w:eastAsia="zh-CN"/>
                </w:rPr>
                <w:t>PPO</w:t>
              </w:r>
            </w:ins>
          </w:p>
        </w:tc>
        <w:tc>
          <w:tcPr>
            <w:tcW w:w="1276" w:type="dxa"/>
          </w:tcPr>
          <w:p w14:paraId="7BFB626C" w14:textId="6C1410B8" w:rsidR="00E96879" w:rsidRPr="003B7C1A" w:rsidRDefault="003B7C1A" w:rsidP="00295EAC">
            <w:pPr>
              <w:rPr>
                <w:rFonts w:eastAsia="宋体"/>
                <w:b/>
                <w:bCs/>
                <w:lang w:eastAsia="zh-CN"/>
                <w:rPrChange w:id="14" w:author="OPPO (Qianxi)" w:date="2020-11-04T14:09:00Z">
                  <w:rPr>
                    <w:b/>
                    <w:bCs/>
                  </w:rPr>
                </w:rPrChange>
              </w:rPr>
            </w:pPr>
            <w:ins w:id="15" w:author="OPPO (Qianxi)" w:date="2020-11-04T14:09:00Z">
              <w:r>
                <w:rPr>
                  <w:rFonts w:eastAsia="宋体" w:hint="eastAsia"/>
                  <w:b/>
                  <w:bCs/>
                  <w:lang w:eastAsia="zh-CN"/>
                </w:rPr>
                <w:t>Y</w:t>
              </w:r>
              <w:r>
                <w:rPr>
                  <w:rFonts w:eastAsia="宋体"/>
                  <w:b/>
                  <w:bCs/>
                  <w:lang w:eastAsia="zh-CN"/>
                </w:rPr>
                <w:t>es</w:t>
              </w:r>
            </w:ins>
          </w:p>
        </w:tc>
        <w:tc>
          <w:tcPr>
            <w:tcW w:w="6520" w:type="dxa"/>
          </w:tcPr>
          <w:p w14:paraId="4D6CC208" w14:textId="77777777" w:rsidR="00E96879" w:rsidRPr="00736801" w:rsidRDefault="00E96879" w:rsidP="00295EAC">
            <w:pPr>
              <w:rPr>
                <w:b/>
                <w:bCs/>
              </w:rPr>
            </w:pPr>
          </w:p>
        </w:tc>
      </w:tr>
      <w:tr w:rsidR="00F61892" w14:paraId="2AFB1CAC" w14:textId="77777777" w:rsidTr="00E96879">
        <w:trPr>
          <w:ins w:id="16" w:author="Seungri Jin (Samsung)" w:date="2020-11-04T22:29:00Z"/>
        </w:trPr>
        <w:tc>
          <w:tcPr>
            <w:tcW w:w="1838" w:type="dxa"/>
          </w:tcPr>
          <w:p w14:paraId="0246B321" w14:textId="0B8E64AD" w:rsidR="00F61892" w:rsidRPr="00F61892" w:rsidRDefault="00F61892" w:rsidP="00295EAC">
            <w:pPr>
              <w:rPr>
                <w:ins w:id="17" w:author="Seungri Jin (Samsung)" w:date="2020-11-04T22:29:00Z"/>
                <w:rFonts w:eastAsia="Malgun Gothic"/>
                <w:lang w:eastAsia="ko-KR"/>
                <w:rPrChange w:id="18" w:author="Seungri Jin (Samsung)" w:date="2020-11-04T22:29:00Z">
                  <w:rPr>
                    <w:ins w:id="19" w:author="Seungri Jin (Samsung)" w:date="2020-11-04T22:29:00Z"/>
                    <w:rFonts w:eastAsia="宋体"/>
                    <w:lang w:eastAsia="zh-CN"/>
                  </w:rPr>
                </w:rPrChange>
              </w:rPr>
            </w:pPr>
            <w:ins w:id="20" w:author="Seungri Jin (Samsung)" w:date="2020-11-04T22:29:00Z">
              <w:r>
                <w:rPr>
                  <w:rFonts w:eastAsia="Malgun Gothic" w:hint="eastAsia"/>
                  <w:lang w:eastAsia="ko-KR"/>
                </w:rPr>
                <w:t>Samsung</w:t>
              </w:r>
            </w:ins>
          </w:p>
        </w:tc>
        <w:tc>
          <w:tcPr>
            <w:tcW w:w="1276" w:type="dxa"/>
          </w:tcPr>
          <w:p w14:paraId="6D52AD96" w14:textId="3C0B82A5" w:rsidR="00F61892" w:rsidRPr="00F61892" w:rsidRDefault="00F61892" w:rsidP="00295EAC">
            <w:pPr>
              <w:rPr>
                <w:ins w:id="21" w:author="Seungri Jin (Samsung)" w:date="2020-11-04T22:29:00Z"/>
                <w:rFonts w:eastAsia="Malgun Gothic"/>
                <w:b/>
                <w:bCs/>
                <w:lang w:eastAsia="ko-KR"/>
                <w:rPrChange w:id="22" w:author="Seungri Jin (Samsung)" w:date="2020-11-04T22:29:00Z">
                  <w:rPr>
                    <w:ins w:id="23" w:author="Seungri Jin (Samsung)" w:date="2020-11-04T22:29:00Z"/>
                    <w:rFonts w:eastAsia="宋体"/>
                    <w:b/>
                    <w:bCs/>
                    <w:lang w:eastAsia="zh-CN"/>
                  </w:rPr>
                </w:rPrChange>
              </w:rPr>
            </w:pPr>
            <w:ins w:id="24" w:author="Seungri Jin (Samsung)" w:date="2020-11-04T22:29:00Z">
              <w:r>
                <w:rPr>
                  <w:rFonts w:eastAsia="Malgun Gothic" w:hint="eastAsia"/>
                  <w:b/>
                  <w:bCs/>
                  <w:lang w:eastAsia="ko-KR"/>
                </w:rPr>
                <w:t>Yes</w:t>
              </w:r>
            </w:ins>
          </w:p>
        </w:tc>
        <w:tc>
          <w:tcPr>
            <w:tcW w:w="6520" w:type="dxa"/>
          </w:tcPr>
          <w:p w14:paraId="17DA40F8" w14:textId="77777777" w:rsidR="00F61892" w:rsidRPr="00736801" w:rsidRDefault="00F61892" w:rsidP="00295EAC">
            <w:pPr>
              <w:rPr>
                <w:ins w:id="25" w:author="Seungri Jin (Samsung)" w:date="2020-11-04T22:29:00Z"/>
                <w:b/>
                <w:bCs/>
              </w:rPr>
            </w:pPr>
          </w:p>
        </w:tc>
      </w:tr>
      <w:tr w:rsidR="00833DCC" w14:paraId="017A4CCF" w14:textId="77777777" w:rsidTr="00E96879">
        <w:trPr>
          <w:ins w:id="26" w:author="Huawei" w:date="2020-11-05T08:31:00Z"/>
        </w:trPr>
        <w:tc>
          <w:tcPr>
            <w:tcW w:w="1838" w:type="dxa"/>
          </w:tcPr>
          <w:p w14:paraId="282599ED" w14:textId="189CACBD" w:rsidR="00833DCC" w:rsidRDefault="00833DCC" w:rsidP="00833DCC">
            <w:pPr>
              <w:rPr>
                <w:ins w:id="27" w:author="Huawei" w:date="2020-11-05T08:31:00Z"/>
                <w:rFonts w:eastAsia="Malgun Gothic" w:hint="eastAsia"/>
                <w:lang w:eastAsia="ko-KR"/>
              </w:rPr>
            </w:pPr>
            <w:ins w:id="28" w:author="Huawei" w:date="2020-11-05T08:32:00Z">
              <w:r>
                <w:rPr>
                  <w:rFonts w:eastAsia="宋体"/>
                  <w:lang w:eastAsia="zh-CN"/>
                </w:rPr>
                <w:t>Huawei, HiSilicon</w:t>
              </w:r>
            </w:ins>
          </w:p>
        </w:tc>
        <w:tc>
          <w:tcPr>
            <w:tcW w:w="1276" w:type="dxa"/>
          </w:tcPr>
          <w:p w14:paraId="458EE6F3" w14:textId="4D9B80F0" w:rsidR="00833DCC" w:rsidRDefault="00833DCC" w:rsidP="00833DCC">
            <w:pPr>
              <w:rPr>
                <w:ins w:id="29" w:author="Huawei" w:date="2020-11-05T08:31:00Z"/>
                <w:rFonts w:eastAsia="Malgun Gothic" w:hint="eastAsia"/>
                <w:b/>
                <w:bCs/>
                <w:lang w:eastAsia="ko-KR"/>
              </w:rPr>
            </w:pPr>
            <w:ins w:id="30" w:author="Huawei" w:date="2020-11-05T08:32:00Z">
              <w:r>
                <w:rPr>
                  <w:rFonts w:eastAsia="宋体" w:hint="eastAsia"/>
                  <w:b/>
                  <w:bCs/>
                  <w:lang w:eastAsia="zh-CN"/>
                </w:rPr>
                <w:t>Yes</w:t>
              </w:r>
            </w:ins>
          </w:p>
        </w:tc>
        <w:tc>
          <w:tcPr>
            <w:tcW w:w="6520" w:type="dxa"/>
          </w:tcPr>
          <w:p w14:paraId="163EC78E" w14:textId="77777777" w:rsidR="00833DCC" w:rsidRPr="00736801" w:rsidRDefault="00833DCC" w:rsidP="00833DCC">
            <w:pPr>
              <w:rPr>
                <w:ins w:id="31" w:author="Huawei" w:date="2020-11-05T08:31:00Z"/>
                <w:b/>
                <w:bCs/>
              </w:rPr>
            </w:pPr>
          </w:p>
        </w:tc>
      </w:tr>
    </w:tbl>
    <w:p w14:paraId="5879D347" w14:textId="2EB86B06" w:rsidR="00295EAC" w:rsidRPr="004653DE" w:rsidRDefault="00295EAC" w:rsidP="00295EAC">
      <w:pPr>
        <w:pStyle w:val="ae"/>
        <w:jc w:val="center"/>
        <w:rPr>
          <w:b/>
          <w:bCs/>
          <w:i w:val="0"/>
          <w:iCs w:val="0"/>
        </w:rPr>
      </w:pPr>
      <w:r w:rsidRPr="004653DE">
        <w:rPr>
          <w:b/>
          <w:bCs/>
          <w:i w:val="0"/>
          <w:iCs w:val="0"/>
        </w:rPr>
        <w:t xml:space="preserve">Table </w:t>
      </w:r>
      <w:r w:rsidRPr="004653DE">
        <w:rPr>
          <w:b/>
          <w:bCs/>
          <w:i w:val="0"/>
          <w:iCs w:val="0"/>
        </w:rPr>
        <w:fldChar w:fldCharType="begin"/>
      </w:r>
      <w:r w:rsidRPr="004653DE">
        <w:rPr>
          <w:b/>
          <w:bCs/>
          <w:i w:val="0"/>
          <w:iCs w:val="0"/>
        </w:rPr>
        <w:instrText xml:space="preserve"> SEQ Table \* ARABIC </w:instrText>
      </w:r>
      <w:r w:rsidRPr="004653DE">
        <w:rPr>
          <w:b/>
          <w:bCs/>
          <w:i w:val="0"/>
          <w:iCs w:val="0"/>
        </w:rPr>
        <w:fldChar w:fldCharType="separate"/>
      </w:r>
      <w:r w:rsidR="009D411B" w:rsidRPr="004653DE">
        <w:rPr>
          <w:b/>
          <w:bCs/>
          <w:i w:val="0"/>
          <w:iCs w:val="0"/>
          <w:noProof/>
        </w:rPr>
        <w:t>1</w:t>
      </w:r>
      <w:r w:rsidRPr="004653DE">
        <w:rPr>
          <w:b/>
          <w:bCs/>
          <w:i w:val="0"/>
          <w:iCs w:val="0"/>
        </w:rPr>
        <w:fldChar w:fldCharType="end"/>
      </w:r>
      <w:r w:rsidRPr="004653DE">
        <w:rPr>
          <w:b/>
          <w:bCs/>
          <w:i w:val="0"/>
          <w:iCs w:val="0"/>
        </w:rPr>
        <w:t xml:space="preserve">. </w:t>
      </w:r>
      <w:r w:rsidR="00E96879" w:rsidRPr="004653DE">
        <w:rPr>
          <w:b/>
          <w:bCs/>
          <w:i w:val="0"/>
          <w:iCs w:val="0"/>
        </w:rPr>
        <w:t xml:space="preserve">Comments to the </w:t>
      </w:r>
      <w:r w:rsidR="004653DE" w:rsidRPr="004653DE">
        <w:rPr>
          <w:b/>
          <w:bCs/>
          <w:i w:val="0"/>
          <w:iCs w:val="0"/>
        </w:rPr>
        <w:t xml:space="preserve">Rel-15 </w:t>
      </w:r>
      <w:r w:rsidR="005822E2" w:rsidRPr="004653DE">
        <w:rPr>
          <w:b/>
          <w:bCs/>
          <w:i w:val="0"/>
          <w:iCs w:val="0"/>
        </w:rPr>
        <w:t>CR</w:t>
      </w:r>
      <w:r w:rsidR="00AF5CAD" w:rsidRPr="004653DE">
        <w:rPr>
          <w:b/>
          <w:bCs/>
          <w:i w:val="0"/>
          <w:iCs w:val="0"/>
        </w:rPr>
        <w:t xml:space="preserve"> </w:t>
      </w:r>
      <w:hyperlink r:id="rId50" w:history="1">
        <w:r w:rsidR="004653DE" w:rsidRPr="004653DE">
          <w:rPr>
            <w:rStyle w:val="a5"/>
            <w:b/>
            <w:bCs/>
            <w:i w:val="0"/>
            <w:iCs w:val="0"/>
          </w:rPr>
          <w:t>R2-2009801</w:t>
        </w:r>
      </w:hyperlink>
      <w:r w:rsidR="004653DE" w:rsidRPr="004653DE">
        <w:rPr>
          <w:b/>
          <w:bCs/>
          <w:i w:val="0"/>
          <w:iCs w:val="0"/>
        </w:rPr>
        <w:t xml:space="preserve"> </w:t>
      </w:r>
    </w:p>
    <w:p w14:paraId="62F9CB90" w14:textId="77777777" w:rsidR="004653DE" w:rsidRDefault="004653DE" w:rsidP="005822E2">
      <w:pPr>
        <w:rPr>
          <w:b/>
          <w:bCs/>
        </w:rPr>
      </w:pPr>
    </w:p>
    <w:tbl>
      <w:tblPr>
        <w:tblStyle w:val="ac"/>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lastRenderedPageBreak/>
              <w:t>Company</w:t>
            </w:r>
          </w:p>
        </w:tc>
        <w:tc>
          <w:tcPr>
            <w:tcW w:w="1276" w:type="dxa"/>
          </w:tcPr>
          <w:p w14:paraId="63BCA256" w14:textId="24B431EB" w:rsidR="004653DE" w:rsidRPr="00BB7A70" w:rsidRDefault="00004055" w:rsidP="00960F06">
            <w:pPr>
              <w:rPr>
                <w:b/>
                <w:bCs/>
              </w:rPr>
            </w:pPr>
            <w:r>
              <w:rPr>
                <w:b/>
                <w:bCs/>
              </w:rPr>
              <w:t>Agree? (Yes/No)</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582659AB" w:rsidR="004653DE" w:rsidRPr="00712287" w:rsidRDefault="00123DED" w:rsidP="00960F06">
            <w:ins w:id="32" w:author="Lenovo" w:date="2020-11-03T18:41:00Z">
              <w:r>
                <w:t>Lenovo</w:t>
              </w:r>
            </w:ins>
          </w:p>
        </w:tc>
        <w:tc>
          <w:tcPr>
            <w:tcW w:w="1276" w:type="dxa"/>
          </w:tcPr>
          <w:p w14:paraId="5F8D25AF" w14:textId="182C884A" w:rsidR="004653DE" w:rsidRPr="00736801" w:rsidRDefault="00123DED" w:rsidP="00960F06">
            <w:pPr>
              <w:rPr>
                <w:b/>
                <w:bCs/>
              </w:rPr>
            </w:pPr>
            <w:ins w:id="33" w:author="Lenovo" w:date="2020-11-03T18:41:00Z">
              <w:r>
                <w:rPr>
                  <w:b/>
                  <w:bCs/>
                </w:rPr>
                <w:t>Yes</w:t>
              </w:r>
            </w:ins>
          </w:p>
        </w:tc>
        <w:tc>
          <w:tcPr>
            <w:tcW w:w="6520" w:type="dxa"/>
          </w:tcPr>
          <w:p w14:paraId="44EB8503" w14:textId="0A027B89" w:rsidR="004653DE" w:rsidRPr="00736801" w:rsidRDefault="00123DED" w:rsidP="00960F06">
            <w:pPr>
              <w:rPr>
                <w:b/>
                <w:bCs/>
              </w:rPr>
            </w:pPr>
            <w:ins w:id="34" w:author="Lenovo" w:date="2020-11-03T18:41:00Z">
              <w:r>
                <w:rPr>
                  <w:b/>
                  <w:bCs/>
                </w:rPr>
                <w:t>Proponent</w:t>
              </w:r>
            </w:ins>
          </w:p>
        </w:tc>
      </w:tr>
      <w:tr w:rsidR="004653DE" w14:paraId="4DE17A63" w14:textId="77777777" w:rsidTr="00960F06">
        <w:tc>
          <w:tcPr>
            <w:tcW w:w="1838" w:type="dxa"/>
          </w:tcPr>
          <w:p w14:paraId="22CB153A" w14:textId="012D3CDD" w:rsidR="004653DE" w:rsidRDefault="00205CB5" w:rsidP="00960F06">
            <w:ins w:id="35" w:author="QC (Umesh)" w:date="2020-11-03T14:03:00Z">
              <w:r>
                <w:t>Qualcomm</w:t>
              </w:r>
            </w:ins>
          </w:p>
        </w:tc>
        <w:tc>
          <w:tcPr>
            <w:tcW w:w="1276" w:type="dxa"/>
          </w:tcPr>
          <w:p w14:paraId="63FA234A" w14:textId="42A39038" w:rsidR="004653DE" w:rsidRPr="00C654E1" w:rsidRDefault="00B1473F" w:rsidP="00960F06">
            <w:pPr>
              <w:rPr>
                <w:b/>
                <w:bCs/>
              </w:rPr>
            </w:pPr>
            <w:ins w:id="36" w:author="QC (Umesh)" w:date="2020-11-03T16:23:00Z">
              <w:r>
                <w:rPr>
                  <w:b/>
                  <w:bCs/>
                </w:rPr>
                <w:t>Partially</w:t>
              </w:r>
            </w:ins>
          </w:p>
        </w:tc>
        <w:tc>
          <w:tcPr>
            <w:tcW w:w="6520" w:type="dxa"/>
          </w:tcPr>
          <w:p w14:paraId="0E28CA31" w14:textId="771B8581" w:rsidR="004653DE" w:rsidRPr="00C654E1" w:rsidRDefault="00B1473F" w:rsidP="00960F06">
            <w:pPr>
              <w:rPr>
                <w:b/>
                <w:bCs/>
              </w:rPr>
            </w:pPr>
            <w:ins w:id="37" w:author="QC (Umesh)" w:date="2020-11-03T16:23:00Z">
              <w:r>
                <w:rPr>
                  <w:b/>
                  <w:bCs/>
                </w:rPr>
                <w:t>Changes other than DAPS-related are ok. F</w:t>
              </w:r>
            </w:ins>
            <w:ins w:id="38" w:author="QC (Umesh)" w:date="2020-11-03T14:03:00Z">
              <w:r w:rsidR="004833C0">
                <w:rPr>
                  <w:b/>
                  <w:bCs/>
                </w:rPr>
                <w:t>or the DAPS-related change</w:t>
              </w:r>
            </w:ins>
            <w:ins w:id="39" w:author="QC (Umesh)" w:date="2020-11-03T14:27:00Z">
              <w:r w:rsidR="00431CF2">
                <w:rPr>
                  <w:b/>
                  <w:bCs/>
                </w:rPr>
                <w:t>s e.</w:t>
              </w:r>
            </w:ins>
            <w:ins w:id="40" w:author="QC (Umesh)" w:date="2020-11-03T14:28:00Z">
              <w:r w:rsidR="00431CF2">
                <w:rPr>
                  <w:b/>
                  <w:bCs/>
                </w:rPr>
                <w:t>g.</w:t>
              </w:r>
            </w:ins>
            <w:ins w:id="41" w:author="QC (Umesh)" w:date="2020-11-03T14:22:00Z">
              <w:r w:rsidR="00431CF2">
                <w:rPr>
                  <w:b/>
                  <w:bCs/>
                </w:rPr>
                <w:t xml:space="preserve"> in 10.1.2.1</w:t>
              </w:r>
            </w:ins>
            <w:ins w:id="42" w:author="QC (Umesh)" w:date="2020-11-03T14:03:00Z">
              <w:r w:rsidR="004833C0">
                <w:rPr>
                  <w:b/>
                  <w:bCs/>
                </w:rPr>
                <w:t xml:space="preserve">, </w:t>
              </w:r>
            </w:ins>
            <w:ins w:id="43" w:author="QC (Umesh)" w:date="2020-11-03T14:28:00Z">
              <w:r w:rsidR="00431CF2">
                <w:rPr>
                  <w:b/>
                  <w:bCs/>
                </w:rPr>
                <w:t xml:space="preserve">given there are </w:t>
              </w:r>
              <w:r w:rsidR="00587E87">
                <w:rPr>
                  <w:b/>
                  <w:bCs/>
                </w:rPr>
                <w:t>several</w:t>
              </w:r>
              <w:r w:rsidR="00431CF2">
                <w:rPr>
                  <w:b/>
                  <w:bCs/>
                </w:rPr>
                <w:t xml:space="preserve"> CRs submitted to</w:t>
              </w:r>
            </w:ins>
            <w:ins w:id="44" w:author="QC (Umesh)" w:date="2020-11-03T16:22:00Z">
              <w:r>
                <w:rPr>
                  <w:b/>
                  <w:bCs/>
                </w:rPr>
                <w:t xml:space="preserve"> the</w:t>
              </w:r>
            </w:ins>
            <w:ins w:id="45" w:author="QC (Umesh)" w:date="2020-11-03T14:28:00Z">
              <w:r w:rsidR="00431CF2">
                <w:rPr>
                  <w:b/>
                  <w:bCs/>
                </w:rPr>
                <w:t xml:space="preserve"> mobility WI as well, conflict should be avoided</w:t>
              </w:r>
            </w:ins>
            <w:ins w:id="46" w:author="QC (Umesh)" w:date="2020-11-03T16:22:00Z">
              <w:r>
                <w:rPr>
                  <w:b/>
                  <w:bCs/>
                </w:rPr>
                <w:t xml:space="preserve"> (i.e. t</w:t>
              </w:r>
            </w:ins>
            <w:ins w:id="47" w:author="QC (Umesh)" w:date="2020-11-03T16:23:00Z">
              <w:r>
                <w:rPr>
                  <w:b/>
                  <w:bCs/>
                </w:rPr>
                <w:t>hese changes should be agreed only after mobility WI changes are finalized)</w:t>
              </w:r>
            </w:ins>
            <w:ins w:id="48" w:author="QC (Umesh)" w:date="2020-11-03T14:28:00Z">
              <w:r w:rsidR="00431CF2">
                <w:rPr>
                  <w:b/>
                  <w:bCs/>
                </w:rPr>
                <w:t>.</w:t>
              </w:r>
            </w:ins>
          </w:p>
        </w:tc>
      </w:tr>
      <w:tr w:rsidR="004653DE" w14:paraId="64A9503C" w14:textId="77777777" w:rsidTr="00960F06">
        <w:tc>
          <w:tcPr>
            <w:tcW w:w="1838" w:type="dxa"/>
          </w:tcPr>
          <w:p w14:paraId="5E2117D5" w14:textId="1C6BE799" w:rsidR="004653DE" w:rsidRPr="003B7C1A" w:rsidRDefault="003B7C1A" w:rsidP="00960F06">
            <w:pPr>
              <w:rPr>
                <w:rFonts w:eastAsia="宋体"/>
                <w:lang w:eastAsia="zh-CN"/>
                <w:rPrChange w:id="49" w:author="OPPO (Qianxi)" w:date="2020-11-04T14:11:00Z">
                  <w:rPr/>
                </w:rPrChange>
              </w:rPr>
            </w:pPr>
            <w:ins w:id="50" w:author="OPPO (Qianxi)" w:date="2020-11-04T14:11:00Z">
              <w:r>
                <w:rPr>
                  <w:rFonts w:eastAsia="宋体" w:hint="eastAsia"/>
                  <w:lang w:eastAsia="zh-CN"/>
                </w:rPr>
                <w:t>O</w:t>
              </w:r>
              <w:r>
                <w:rPr>
                  <w:rFonts w:eastAsia="宋体"/>
                  <w:lang w:eastAsia="zh-CN"/>
                </w:rPr>
                <w:t>PPO</w:t>
              </w:r>
            </w:ins>
          </w:p>
        </w:tc>
        <w:tc>
          <w:tcPr>
            <w:tcW w:w="1276" w:type="dxa"/>
          </w:tcPr>
          <w:p w14:paraId="369C277D" w14:textId="1EE61EB1" w:rsidR="004653DE" w:rsidRPr="003B7C1A" w:rsidRDefault="003B7C1A" w:rsidP="00960F06">
            <w:pPr>
              <w:rPr>
                <w:rFonts w:eastAsia="宋体"/>
                <w:b/>
                <w:bCs/>
                <w:lang w:eastAsia="zh-CN"/>
                <w:rPrChange w:id="51" w:author="OPPO (Qianxi)" w:date="2020-11-04T14:11:00Z">
                  <w:rPr>
                    <w:b/>
                    <w:bCs/>
                  </w:rPr>
                </w:rPrChange>
              </w:rPr>
            </w:pPr>
            <w:ins w:id="52" w:author="OPPO (Qianxi)" w:date="2020-11-04T14:11:00Z">
              <w:r>
                <w:rPr>
                  <w:rFonts w:eastAsia="宋体" w:hint="eastAsia"/>
                  <w:b/>
                  <w:bCs/>
                  <w:lang w:eastAsia="zh-CN"/>
                </w:rPr>
                <w:t>Y</w:t>
              </w:r>
              <w:r>
                <w:rPr>
                  <w:rFonts w:eastAsia="宋体"/>
                  <w:b/>
                  <w:bCs/>
                  <w:lang w:eastAsia="zh-CN"/>
                </w:rPr>
                <w:t>es</w:t>
              </w:r>
            </w:ins>
          </w:p>
        </w:tc>
        <w:tc>
          <w:tcPr>
            <w:tcW w:w="6520" w:type="dxa"/>
          </w:tcPr>
          <w:p w14:paraId="1FA3A979" w14:textId="77777777" w:rsidR="004653DE" w:rsidRPr="00736801" w:rsidRDefault="004653DE" w:rsidP="00960F06">
            <w:pPr>
              <w:rPr>
                <w:b/>
                <w:bCs/>
              </w:rPr>
            </w:pPr>
          </w:p>
        </w:tc>
      </w:tr>
      <w:tr w:rsidR="00F61892" w14:paraId="275FCF66" w14:textId="77777777" w:rsidTr="00960F06">
        <w:trPr>
          <w:ins w:id="53" w:author="Seungri Jin (Samsung)" w:date="2020-11-04T22:29:00Z"/>
        </w:trPr>
        <w:tc>
          <w:tcPr>
            <w:tcW w:w="1838" w:type="dxa"/>
          </w:tcPr>
          <w:p w14:paraId="59391998" w14:textId="7DD33459" w:rsidR="00F61892" w:rsidRPr="00F61892" w:rsidRDefault="00F61892" w:rsidP="00960F06">
            <w:pPr>
              <w:rPr>
                <w:ins w:id="54" w:author="Seungri Jin (Samsung)" w:date="2020-11-04T22:29:00Z"/>
                <w:rFonts w:eastAsia="Malgun Gothic"/>
                <w:lang w:eastAsia="ko-KR"/>
                <w:rPrChange w:id="55" w:author="Seungri Jin (Samsung)" w:date="2020-11-04T22:29:00Z">
                  <w:rPr>
                    <w:ins w:id="56" w:author="Seungri Jin (Samsung)" w:date="2020-11-04T22:29:00Z"/>
                    <w:rFonts w:eastAsia="宋体"/>
                    <w:lang w:eastAsia="zh-CN"/>
                  </w:rPr>
                </w:rPrChange>
              </w:rPr>
            </w:pPr>
            <w:ins w:id="57" w:author="Seungri Jin (Samsung)" w:date="2020-11-04T22:29:00Z">
              <w:r>
                <w:rPr>
                  <w:rFonts w:eastAsia="Malgun Gothic" w:hint="eastAsia"/>
                  <w:lang w:eastAsia="ko-KR"/>
                </w:rPr>
                <w:t>Samsung</w:t>
              </w:r>
            </w:ins>
          </w:p>
        </w:tc>
        <w:tc>
          <w:tcPr>
            <w:tcW w:w="1276" w:type="dxa"/>
          </w:tcPr>
          <w:p w14:paraId="7E97B647" w14:textId="54CD53BB" w:rsidR="00F61892" w:rsidRPr="00F61892" w:rsidRDefault="00F61892" w:rsidP="00960F06">
            <w:pPr>
              <w:rPr>
                <w:ins w:id="58" w:author="Seungri Jin (Samsung)" w:date="2020-11-04T22:29:00Z"/>
                <w:rFonts w:eastAsia="Malgun Gothic"/>
                <w:b/>
                <w:bCs/>
                <w:lang w:eastAsia="ko-KR"/>
                <w:rPrChange w:id="59" w:author="Seungri Jin (Samsung)" w:date="2020-11-04T22:29:00Z">
                  <w:rPr>
                    <w:ins w:id="60" w:author="Seungri Jin (Samsung)" w:date="2020-11-04T22:29:00Z"/>
                    <w:rFonts w:eastAsia="宋体"/>
                    <w:b/>
                    <w:bCs/>
                    <w:lang w:eastAsia="zh-CN"/>
                  </w:rPr>
                </w:rPrChange>
              </w:rPr>
            </w:pPr>
            <w:ins w:id="61" w:author="Seungri Jin (Samsung)" w:date="2020-11-04T22:29:00Z">
              <w:r>
                <w:rPr>
                  <w:rFonts w:eastAsia="Malgun Gothic" w:hint="eastAsia"/>
                  <w:b/>
                  <w:bCs/>
                  <w:lang w:eastAsia="ko-KR"/>
                </w:rPr>
                <w:t>Yes</w:t>
              </w:r>
            </w:ins>
          </w:p>
        </w:tc>
        <w:tc>
          <w:tcPr>
            <w:tcW w:w="6520" w:type="dxa"/>
          </w:tcPr>
          <w:p w14:paraId="1D38CEBC" w14:textId="77777777" w:rsidR="00F61892" w:rsidRPr="00736801" w:rsidRDefault="00F61892" w:rsidP="00960F06">
            <w:pPr>
              <w:rPr>
                <w:ins w:id="62" w:author="Seungri Jin (Samsung)" w:date="2020-11-04T22:29:00Z"/>
                <w:b/>
                <w:bCs/>
              </w:rPr>
            </w:pPr>
          </w:p>
        </w:tc>
      </w:tr>
      <w:tr w:rsidR="00833DCC" w14:paraId="305FD882" w14:textId="77777777" w:rsidTr="00960F06">
        <w:trPr>
          <w:ins w:id="63" w:author="Huawei" w:date="2020-11-05T08:32:00Z"/>
        </w:trPr>
        <w:tc>
          <w:tcPr>
            <w:tcW w:w="1838" w:type="dxa"/>
          </w:tcPr>
          <w:p w14:paraId="41782C5E" w14:textId="1DAE815F" w:rsidR="00833DCC" w:rsidRPr="00833DCC" w:rsidRDefault="00833DCC" w:rsidP="00833DCC">
            <w:pPr>
              <w:rPr>
                <w:ins w:id="64" w:author="Huawei" w:date="2020-11-05T08:32:00Z"/>
                <w:rFonts w:eastAsia="宋体" w:hint="eastAsia"/>
                <w:lang w:eastAsia="zh-CN"/>
                <w:rPrChange w:id="65" w:author="Huawei" w:date="2020-11-05T08:32:00Z">
                  <w:rPr>
                    <w:ins w:id="66" w:author="Huawei" w:date="2020-11-05T08:32:00Z"/>
                    <w:rFonts w:eastAsia="Malgun Gothic" w:hint="eastAsia"/>
                    <w:lang w:eastAsia="ko-KR"/>
                  </w:rPr>
                </w:rPrChange>
              </w:rPr>
            </w:pPr>
            <w:ins w:id="67" w:author="Huawei" w:date="2020-11-05T08:32:00Z">
              <w:r>
                <w:rPr>
                  <w:rFonts w:eastAsia="宋体"/>
                  <w:lang w:eastAsia="zh-CN"/>
                </w:rPr>
                <w:t>Huawei, HiSilicon</w:t>
              </w:r>
            </w:ins>
          </w:p>
        </w:tc>
        <w:tc>
          <w:tcPr>
            <w:tcW w:w="1276" w:type="dxa"/>
          </w:tcPr>
          <w:p w14:paraId="3A4AF4E8" w14:textId="4AA5CAF7" w:rsidR="00833DCC" w:rsidRDefault="00833DCC" w:rsidP="00833DCC">
            <w:pPr>
              <w:rPr>
                <w:ins w:id="68" w:author="Huawei" w:date="2020-11-05T08:32:00Z"/>
                <w:rFonts w:eastAsia="Malgun Gothic" w:hint="eastAsia"/>
                <w:b/>
                <w:bCs/>
                <w:lang w:eastAsia="ko-KR"/>
              </w:rPr>
            </w:pPr>
            <w:ins w:id="69" w:author="Huawei" w:date="2020-11-05T08:32:00Z">
              <w:r>
                <w:rPr>
                  <w:b/>
                  <w:bCs/>
                </w:rPr>
                <w:t>Yes</w:t>
              </w:r>
            </w:ins>
          </w:p>
        </w:tc>
        <w:tc>
          <w:tcPr>
            <w:tcW w:w="6520" w:type="dxa"/>
          </w:tcPr>
          <w:p w14:paraId="68A22B31" w14:textId="77777777" w:rsidR="00833DCC" w:rsidRPr="00736801" w:rsidRDefault="00833DCC" w:rsidP="00833DCC">
            <w:pPr>
              <w:rPr>
                <w:ins w:id="70" w:author="Huawei" w:date="2020-11-05T08:32:00Z"/>
                <w:b/>
                <w:bCs/>
              </w:rPr>
            </w:pPr>
          </w:p>
        </w:tc>
      </w:tr>
    </w:tbl>
    <w:p w14:paraId="4E78005D" w14:textId="5D37864D" w:rsidR="004653DE" w:rsidRPr="004653DE" w:rsidRDefault="004653DE" w:rsidP="004653DE">
      <w:pPr>
        <w:pStyle w:val="ae"/>
        <w:jc w:val="center"/>
        <w:rPr>
          <w:b/>
          <w:bCs/>
          <w:i w:val="0"/>
          <w:iCs w:val="0"/>
        </w:rPr>
      </w:pPr>
      <w:r w:rsidRPr="004653DE">
        <w:rPr>
          <w:b/>
          <w:bCs/>
          <w:i w:val="0"/>
          <w:iCs w:val="0"/>
        </w:rPr>
        <w:t xml:space="preserve">Table </w:t>
      </w:r>
      <w:r w:rsidRPr="004653DE">
        <w:rPr>
          <w:b/>
          <w:bCs/>
          <w:i w:val="0"/>
          <w:iCs w:val="0"/>
        </w:rPr>
        <w:fldChar w:fldCharType="begin"/>
      </w:r>
      <w:r w:rsidRPr="004653DE">
        <w:rPr>
          <w:b/>
          <w:bCs/>
          <w:i w:val="0"/>
          <w:iCs w:val="0"/>
        </w:rPr>
        <w:instrText xml:space="preserve"> SEQ Table \* ARABIC </w:instrText>
      </w:r>
      <w:r w:rsidRPr="004653DE">
        <w:rPr>
          <w:b/>
          <w:bCs/>
          <w:i w:val="0"/>
          <w:iCs w:val="0"/>
        </w:rPr>
        <w:fldChar w:fldCharType="separate"/>
      </w:r>
      <w:r w:rsidRPr="004653DE">
        <w:rPr>
          <w:b/>
          <w:bCs/>
          <w:i w:val="0"/>
          <w:iCs w:val="0"/>
          <w:noProof/>
        </w:rPr>
        <w:t>1</w:t>
      </w:r>
      <w:r w:rsidRPr="004653DE">
        <w:rPr>
          <w:b/>
          <w:bCs/>
          <w:i w:val="0"/>
          <w:iCs w:val="0"/>
        </w:rPr>
        <w:fldChar w:fldCharType="end"/>
      </w:r>
      <w:r w:rsidRPr="004653DE">
        <w:rPr>
          <w:b/>
          <w:bCs/>
          <w:i w:val="0"/>
          <w:iCs w:val="0"/>
        </w:rPr>
        <w:t xml:space="preserve">. Comments to the Rel-16 CR </w:t>
      </w:r>
      <w:hyperlink r:id="rId51" w:history="1">
        <w:r w:rsidRPr="004653DE">
          <w:rPr>
            <w:rStyle w:val="a5"/>
            <w:b/>
            <w:bCs/>
            <w:i w:val="0"/>
            <w:iCs w:val="0"/>
          </w:rPr>
          <w:t>R2-2009802</w:t>
        </w:r>
      </w:hyperlink>
    </w:p>
    <w:p w14:paraId="299FFA91" w14:textId="77777777" w:rsidR="004653DE" w:rsidRDefault="004653DE" w:rsidP="005822E2">
      <w:pPr>
        <w:rPr>
          <w:b/>
          <w:bCs/>
        </w:rPr>
      </w:pPr>
    </w:p>
    <w:p w14:paraId="2809B593" w14:textId="240331F3"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p w14:paraId="4F2683B8" w14:textId="752F8402" w:rsidR="00E96879" w:rsidRPr="006E13D1" w:rsidRDefault="00E96879" w:rsidP="00E96879">
      <w:pPr>
        <w:pStyle w:val="2"/>
      </w:pPr>
      <w:r>
        <w:t>3</w:t>
      </w:r>
      <w:r w:rsidRPr="006E13D1">
        <w:t>.</w:t>
      </w:r>
      <w:r w:rsidR="00AF5CAD">
        <w:t>2</w:t>
      </w:r>
      <w:r w:rsidRPr="006E13D1">
        <w:tab/>
      </w:r>
      <w:hyperlink r:id="rId52" w:history="1">
        <w:r w:rsidR="004653DE">
          <w:rPr>
            <w:rStyle w:val="a5"/>
          </w:rPr>
          <w:t>R2-2008904</w:t>
        </w:r>
      </w:hyperlink>
      <w:r w:rsidR="004653DE">
        <w:t xml:space="preserve">, </w:t>
      </w:r>
      <w:hyperlink r:id="rId53" w:history="1">
        <w:r w:rsidR="004653DE">
          <w:rPr>
            <w:rStyle w:val="a5"/>
          </w:rPr>
          <w:t>R2-2008905</w:t>
        </w:r>
      </w:hyperlink>
      <w:r w:rsidR="004653DE">
        <w:t xml:space="preserve">, </w:t>
      </w:r>
      <w:hyperlink r:id="rId54" w:history="1">
        <w:r w:rsidR="004653DE">
          <w:rPr>
            <w:rStyle w:val="a5"/>
          </w:rPr>
          <w:t>R2-2008906</w:t>
        </w:r>
      </w:hyperlink>
      <w:r w:rsidR="004653DE">
        <w:t>: Removal of DelayBudgetReport message in stage 2 (Lenovo, Motorola Mobility)</w:t>
      </w:r>
    </w:p>
    <w:p w14:paraId="139817D7" w14:textId="7BAC59D2" w:rsidR="00E96879" w:rsidRDefault="00E96879" w:rsidP="00E96879">
      <w:r>
        <w:t xml:space="preserve">This section deals with </w:t>
      </w:r>
      <w:r w:rsidR="00004055">
        <w:t xml:space="preserve">Proposal S1_1 and </w:t>
      </w:r>
      <w:r>
        <w:t>DISC_S1_</w:t>
      </w:r>
      <w:r w:rsidR="00AF5CAD">
        <w:t>2</w:t>
      </w:r>
      <w:r>
        <w:t xml:space="preserve">: </w:t>
      </w:r>
    </w:p>
    <w:p w14:paraId="1D7B246E" w14:textId="77777777" w:rsidR="00004055" w:rsidRPr="00004055" w:rsidRDefault="00004055" w:rsidP="00004055">
      <w:pPr>
        <w:rPr>
          <w:i/>
          <w:iCs/>
        </w:rPr>
      </w:pPr>
      <w:r w:rsidRPr="00004055">
        <w:rPr>
          <w:b/>
          <w:bCs/>
          <w:i/>
          <w:iCs/>
        </w:rPr>
        <w:t>Proposal S1_1:</w:t>
      </w:r>
      <w:r w:rsidRPr="00004055">
        <w:rPr>
          <w:i/>
          <w:iCs/>
        </w:rPr>
        <w:t xml:space="preserve"> Agree to the intent of the CRs </w:t>
      </w:r>
      <w:hyperlink r:id="rId55" w:history="1">
        <w:r w:rsidRPr="00004055">
          <w:rPr>
            <w:rStyle w:val="a5"/>
            <w:i/>
            <w:iCs/>
          </w:rPr>
          <w:t>R2-2008904</w:t>
        </w:r>
      </w:hyperlink>
      <w:r w:rsidRPr="00004055">
        <w:rPr>
          <w:i/>
          <w:iCs/>
        </w:rPr>
        <w:t xml:space="preserve">, </w:t>
      </w:r>
      <w:hyperlink r:id="rId56" w:history="1">
        <w:r w:rsidRPr="00004055">
          <w:rPr>
            <w:rStyle w:val="a5"/>
            <w:i/>
            <w:iCs/>
          </w:rPr>
          <w:t>R2-2008905</w:t>
        </w:r>
      </w:hyperlink>
      <w:r w:rsidRPr="00004055">
        <w:rPr>
          <w:i/>
          <w:iCs/>
        </w:rPr>
        <w:t xml:space="preserve">, </w:t>
      </w:r>
      <w:hyperlink r:id="rId57" w:history="1">
        <w:r w:rsidRPr="00004055">
          <w:rPr>
            <w:rStyle w:val="a5"/>
            <w:i/>
            <w:iCs/>
          </w:rPr>
          <w:t>R2-2008906</w:t>
        </w:r>
      </w:hyperlink>
      <w:r w:rsidRPr="00004055">
        <w:rPr>
          <w:i/>
          <w:iCs/>
        </w:rPr>
        <w:t xml:space="preserve">. </w:t>
      </w:r>
    </w:p>
    <w:p w14:paraId="716CAD51" w14:textId="77777777" w:rsidR="004653DE" w:rsidRPr="004653DE" w:rsidRDefault="004653DE" w:rsidP="004653DE">
      <w:pPr>
        <w:rPr>
          <w:i/>
          <w:iCs/>
        </w:rPr>
      </w:pPr>
      <w:r w:rsidRPr="004653DE">
        <w:rPr>
          <w:b/>
          <w:bCs/>
          <w:i/>
          <w:iCs/>
        </w:rPr>
        <w:t>DISC S1_2:</w:t>
      </w:r>
      <w:r w:rsidRPr="004653DE">
        <w:rPr>
          <w:i/>
          <w:iCs/>
        </w:rPr>
        <w:t xml:space="preserve"> Discuss if the CRs </w:t>
      </w:r>
      <w:hyperlink r:id="rId58" w:history="1">
        <w:r w:rsidRPr="004653DE">
          <w:rPr>
            <w:rStyle w:val="a5"/>
            <w:i/>
            <w:iCs/>
          </w:rPr>
          <w:t>R2-2008904</w:t>
        </w:r>
      </w:hyperlink>
      <w:r w:rsidRPr="004653DE">
        <w:rPr>
          <w:i/>
          <w:iCs/>
        </w:rPr>
        <w:t xml:space="preserve">, </w:t>
      </w:r>
      <w:hyperlink r:id="rId59" w:history="1">
        <w:r w:rsidRPr="004653DE">
          <w:rPr>
            <w:rStyle w:val="a5"/>
            <w:i/>
            <w:iCs/>
          </w:rPr>
          <w:t>R2-2008905</w:t>
        </w:r>
      </w:hyperlink>
      <w:r w:rsidRPr="004653DE">
        <w:rPr>
          <w:i/>
          <w:iCs/>
        </w:rPr>
        <w:t xml:space="preserve">, </w:t>
      </w:r>
      <w:hyperlink r:id="rId60" w:history="1">
        <w:r w:rsidRPr="004653DE">
          <w:rPr>
            <w:rStyle w:val="a5"/>
            <w:i/>
            <w:iCs/>
          </w:rPr>
          <w:t>R2-2008906</w:t>
        </w:r>
      </w:hyperlink>
      <w:r w:rsidRPr="004653DE">
        <w:rPr>
          <w:i/>
          <w:iCs/>
        </w:rPr>
        <w:t xml:space="preserve"> should be merged to the Stage-2 rapporteur CRs.</w:t>
      </w:r>
    </w:p>
    <w:p w14:paraId="7C14AA7A" w14:textId="1DBF47F2" w:rsidR="00AF5CAD" w:rsidRDefault="004653DE" w:rsidP="00AF5CAD">
      <w:r>
        <w:t>A</w:t>
      </w:r>
      <w:del w:id="71" w:author="Lenovo" w:date="2020-11-03T18:48:00Z">
        <w:r w:rsidDel="001808FE">
          <w:delText>a</w:delText>
        </w:r>
      </w:del>
      <w:r>
        <w:t xml:space="preserve">s </w:t>
      </w:r>
      <w:del w:id="72" w:author="Lenovo" w:date="2020-11-03T18:48:00Z">
        <w:r w:rsidDel="001808FE">
          <w:delText xml:space="preserve">was </w:delText>
        </w:r>
      </w:del>
      <w:r>
        <w:t>proposed in Proposal S1_1, the intent of the CRs is likely agreeable so the only question is whether to merge them to the rapporteur CR.</w:t>
      </w:r>
    </w:p>
    <w:tbl>
      <w:tblPr>
        <w:tblStyle w:val="ac"/>
        <w:tblW w:w="9634" w:type="dxa"/>
        <w:tblLook w:val="04A0" w:firstRow="1" w:lastRow="0" w:firstColumn="1" w:lastColumn="0" w:noHBand="0" w:noVBand="1"/>
      </w:tblPr>
      <w:tblGrid>
        <w:gridCol w:w="1838"/>
        <w:gridCol w:w="1276"/>
        <w:gridCol w:w="6520"/>
      </w:tblGrid>
      <w:tr w:rsidR="00AF5CAD" w14:paraId="69FD335C" w14:textId="77777777" w:rsidTr="00960F06">
        <w:tc>
          <w:tcPr>
            <w:tcW w:w="1838" w:type="dxa"/>
          </w:tcPr>
          <w:p w14:paraId="3FDD12EB" w14:textId="77777777" w:rsidR="00AF5CAD" w:rsidRPr="00BB7A70" w:rsidRDefault="00AF5CAD" w:rsidP="00960F06">
            <w:pPr>
              <w:rPr>
                <w:b/>
                <w:bCs/>
              </w:rPr>
            </w:pPr>
            <w:r>
              <w:rPr>
                <w:b/>
                <w:bCs/>
              </w:rPr>
              <w:t>Company</w:t>
            </w:r>
          </w:p>
        </w:tc>
        <w:tc>
          <w:tcPr>
            <w:tcW w:w="1276" w:type="dxa"/>
          </w:tcPr>
          <w:p w14:paraId="1F2B90DF" w14:textId="33735AA0" w:rsidR="00AF5CAD" w:rsidRPr="00BB7A70" w:rsidRDefault="004653DE" w:rsidP="00960F06">
            <w:pPr>
              <w:rPr>
                <w:b/>
                <w:bCs/>
              </w:rPr>
            </w:pPr>
            <w:r>
              <w:rPr>
                <w:b/>
                <w:bCs/>
              </w:rPr>
              <w:t>Merge? (Yes/No)</w:t>
            </w:r>
          </w:p>
        </w:tc>
        <w:tc>
          <w:tcPr>
            <w:tcW w:w="6520" w:type="dxa"/>
          </w:tcPr>
          <w:p w14:paraId="65618A22" w14:textId="44F7F577" w:rsidR="00AF5CAD" w:rsidRDefault="004653DE" w:rsidP="00960F06">
            <w:pPr>
              <w:rPr>
                <w:b/>
                <w:bCs/>
              </w:rPr>
            </w:pPr>
            <w:r>
              <w:rPr>
                <w:b/>
                <w:bCs/>
              </w:rPr>
              <w:t>Other c</w:t>
            </w:r>
            <w:r w:rsidR="00AF5CAD">
              <w:rPr>
                <w:b/>
                <w:bCs/>
              </w:rPr>
              <w:t>omments to the CR</w:t>
            </w:r>
          </w:p>
        </w:tc>
      </w:tr>
      <w:tr w:rsidR="00AF5CAD" w14:paraId="770F7B33" w14:textId="77777777" w:rsidTr="00960F06">
        <w:tc>
          <w:tcPr>
            <w:tcW w:w="1838" w:type="dxa"/>
          </w:tcPr>
          <w:p w14:paraId="31A837AD" w14:textId="15964C61" w:rsidR="00AF5CAD" w:rsidRPr="00712287" w:rsidRDefault="00123DED" w:rsidP="00960F06">
            <w:ins w:id="73" w:author="Lenovo" w:date="2020-11-03T18:41:00Z">
              <w:r>
                <w:t>Lenovo</w:t>
              </w:r>
            </w:ins>
          </w:p>
        </w:tc>
        <w:tc>
          <w:tcPr>
            <w:tcW w:w="1276" w:type="dxa"/>
          </w:tcPr>
          <w:p w14:paraId="1D6CA6DD" w14:textId="1E011FE9" w:rsidR="00AF5CAD" w:rsidRPr="00736801" w:rsidRDefault="00123DED" w:rsidP="00960F06">
            <w:pPr>
              <w:rPr>
                <w:b/>
                <w:bCs/>
              </w:rPr>
            </w:pPr>
            <w:ins w:id="74" w:author="Lenovo" w:date="2020-11-03T18:41:00Z">
              <w:r>
                <w:rPr>
                  <w:b/>
                  <w:bCs/>
                </w:rPr>
                <w:t>No</w:t>
              </w:r>
            </w:ins>
          </w:p>
        </w:tc>
        <w:tc>
          <w:tcPr>
            <w:tcW w:w="6520" w:type="dxa"/>
          </w:tcPr>
          <w:p w14:paraId="6C4A3CE8" w14:textId="2AF93075" w:rsidR="00AF5CAD" w:rsidRPr="00353A66" w:rsidRDefault="006339F9" w:rsidP="00960F06">
            <w:ins w:id="75" w:author="Lenovo" w:date="2020-11-03T18:59:00Z">
              <w:r>
                <w:t xml:space="preserve">Proponent. </w:t>
              </w:r>
            </w:ins>
            <w:ins w:id="76" w:author="Lenovo" w:date="2020-11-03T18:41:00Z">
              <w:r w:rsidR="00123DED" w:rsidRPr="00353A66">
                <w:t>We prefer to f</w:t>
              </w:r>
            </w:ins>
            <w:ins w:id="77" w:author="Lenovo" w:date="2020-11-03T18:42:00Z">
              <w:r w:rsidR="00123DED" w:rsidRPr="00353A66">
                <w:t>ix this issue from Rel-14.</w:t>
              </w:r>
            </w:ins>
          </w:p>
        </w:tc>
      </w:tr>
      <w:tr w:rsidR="00AF5CAD" w14:paraId="1BCEF53C" w14:textId="77777777" w:rsidTr="00960F06">
        <w:tc>
          <w:tcPr>
            <w:tcW w:w="1838" w:type="dxa"/>
          </w:tcPr>
          <w:p w14:paraId="27F65B86" w14:textId="17A20CA8" w:rsidR="00AF5CAD" w:rsidRDefault="006913B0" w:rsidP="00960F06">
            <w:ins w:id="78" w:author="QC (Umesh)" w:date="2020-11-03T14:12:00Z">
              <w:r>
                <w:t>Qualcomm</w:t>
              </w:r>
            </w:ins>
          </w:p>
        </w:tc>
        <w:tc>
          <w:tcPr>
            <w:tcW w:w="1276" w:type="dxa"/>
          </w:tcPr>
          <w:p w14:paraId="3121F13B" w14:textId="3ECC5383" w:rsidR="00AF5CAD" w:rsidRPr="00C654E1" w:rsidRDefault="006913B0" w:rsidP="00960F06">
            <w:pPr>
              <w:rPr>
                <w:b/>
                <w:bCs/>
              </w:rPr>
            </w:pPr>
            <w:ins w:id="79" w:author="QC (Umesh)" w:date="2020-11-03T14:12:00Z">
              <w:r>
                <w:rPr>
                  <w:b/>
                  <w:bCs/>
                </w:rPr>
                <w:t>-</w:t>
              </w:r>
            </w:ins>
          </w:p>
        </w:tc>
        <w:tc>
          <w:tcPr>
            <w:tcW w:w="6520" w:type="dxa"/>
          </w:tcPr>
          <w:p w14:paraId="7E303E32" w14:textId="3444C69C" w:rsidR="00AF5CAD" w:rsidRPr="00C654E1" w:rsidRDefault="006913B0" w:rsidP="00960F06">
            <w:pPr>
              <w:rPr>
                <w:b/>
                <w:bCs/>
              </w:rPr>
            </w:pPr>
            <w:ins w:id="80" w:author="QC (Umesh)" w:date="2020-11-03T14:12:00Z">
              <w:r>
                <w:rPr>
                  <w:b/>
                  <w:bCs/>
                </w:rPr>
                <w:t xml:space="preserve">The changes are indeed editorial. Fine to merge with </w:t>
              </w:r>
              <w:r w:rsidR="00E26E61">
                <w:rPr>
                  <w:b/>
                  <w:bCs/>
                </w:rPr>
                <w:t>rapp CR or keep it standalone to allow from rel-14. No strong view.</w:t>
              </w:r>
            </w:ins>
          </w:p>
        </w:tc>
      </w:tr>
      <w:tr w:rsidR="00AF5CAD" w14:paraId="723B111A" w14:textId="77777777" w:rsidTr="00960F06">
        <w:tc>
          <w:tcPr>
            <w:tcW w:w="1838" w:type="dxa"/>
          </w:tcPr>
          <w:p w14:paraId="6DA2B604" w14:textId="221F271F" w:rsidR="00AF5CAD" w:rsidRDefault="00F61892" w:rsidP="00960F06">
            <w:pPr>
              <w:rPr>
                <w:lang w:eastAsia="ko-KR"/>
              </w:rPr>
            </w:pPr>
            <w:ins w:id="81" w:author="Seungri Jin (Samsung)" w:date="2020-11-04T22:31:00Z">
              <w:r>
                <w:rPr>
                  <w:rFonts w:hint="eastAsia"/>
                  <w:lang w:eastAsia="ko-KR"/>
                </w:rPr>
                <w:t>Samsung</w:t>
              </w:r>
            </w:ins>
          </w:p>
        </w:tc>
        <w:tc>
          <w:tcPr>
            <w:tcW w:w="1276" w:type="dxa"/>
          </w:tcPr>
          <w:p w14:paraId="162DB2A3" w14:textId="3B3C7CD7" w:rsidR="00AF5CAD" w:rsidRPr="00736801" w:rsidRDefault="00F61892" w:rsidP="00960F06">
            <w:pPr>
              <w:rPr>
                <w:b/>
                <w:bCs/>
                <w:lang w:eastAsia="ko-KR"/>
              </w:rPr>
            </w:pPr>
            <w:ins w:id="82" w:author="Seungri Jin (Samsung)" w:date="2020-11-04T22:32:00Z">
              <w:r>
                <w:rPr>
                  <w:rFonts w:hint="eastAsia"/>
                  <w:b/>
                  <w:bCs/>
                  <w:lang w:eastAsia="ko-KR"/>
                </w:rPr>
                <w:t>-</w:t>
              </w:r>
            </w:ins>
          </w:p>
        </w:tc>
        <w:tc>
          <w:tcPr>
            <w:tcW w:w="6520" w:type="dxa"/>
          </w:tcPr>
          <w:p w14:paraId="722AE25D" w14:textId="048D492A" w:rsidR="00AF5CAD" w:rsidRPr="00736801" w:rsidRDefault="00F61892" w:rsidP="00960F06">
            <w:pPr>
              <w:rPr>
                <w:b/>
                <w:bCs/>
                <w:lang w:eastAsia="ko-KR"/>
              </w:rPr>
            </w:pPr>
            <w:ins w:id="83" w:author="Seungri Jin (Samsung)" w:date="2020-11-04T22:31:00Z">
              <w:r>
                <w:rPr>
                  <w:rFonts w:hint="eastAsia"/>
                  <w:b/>
                  <w:bCs/>
                  <w:lang w:eastAsia="ko-KR"/>
                </w:rPr>
                <w:t>Same view with QC.</w:t>
              </w:r>
            </w:ins>
          </w:p>
        </w:tc>
      </w:tr>
      <w:tr w:rsidR="00833DCC" w14:paraId="3CA4D43D" w14:textId="77777777" w:rsidTr="00960F06">
        <w:trPr>
          <w:ins w:id="84" w:author="Huawei" w:date="2020-11-05T08:32:00Z"/>
        </w:trPr>
        <w:tc>
          <w:tcPr>
            <w:tcW w:w="1838" w:type="dxa"/>
          </w:tcPr>
          <w:p w14:paraId="6A53BD49" w14:textId="24D6D8F4" w:rsidR="00833DCC" w:rsidRDefault="00833DCC" w:rsidP="00833DCC">
            <w:pPr>
              <w:rPr>
                <w:ins w:id="85" w:author="Huawei" w:date="2020-11-05T08:32:00Z"/>
                <w:rFonts w:hint="eastAsia"/>
                <w:lang w:eastAsia="ko-KR"/>
              </w:rPr>
            </w:pPr>
            <w:ins w:id="86" w:author="Huawei" w:date="2020-11-05T08:32:00Z">
              <w:r>
                <w:rPr>
                  <w:rFonts w:eastAsia="宋体"/>
                  <w:lang w:eastAsia="zh-CN"/>
                </w:rPr>
                <w:t>Huawei, HiSilicon</w:t>
              </w:r>
            </w:ins>
          </w:p>
        </w:tc>
        <w:tc>
          <w:tcPr>
            <w:tcW w:w="1276" w:type="dxa"/>
          </w:tcPr>
          <w:p w14:paraId="299178C1" w14:textId="77777777" w:rsidR="00833DCC" w:rsidRDefault="00833DCC" w:rsidP="00833DCC">
            <w:pPr>
              <w:rPr>
                <w:ins w:id="87" w:author="Huawei" w:date="2020-11-05T08:32:00Z"/>
                <w:rFonts w:hint="eastAsia"/>
                <w:b/>
                <w:bCs/>
                <w:lang w:eastAsia="ko-KR"/>
              </w:rPr>
            </w:pPr>
          </w:p>
        </w:tc>
        <w:tc>
          <w:tcPr>
            <w:tcW w:w="6520" w:type="dxa"/>
          </w:tcPr>
          <w:p w14:paraId="614DBCCA" w14:textId="77777777" w:rsidR="00833DCC" w:rsidRDefault="00833DCC" w:rsidP="00833DCC">
            <w:pPr>
              <w:rPr>
                <w:ins w:id="88" w:author="Huawei" w:date="2020-11-05T08:32:00Z"/>
                <w:rFonts w:eastAsia="宋体"/>
                <w:bCs/>
                <w:lang w:eastAsia="zh-CN"/>
              </w:rPr>
            </w:pPr>
            <w:ins w:id="89" w:author="Huawei" w:date="2020-11-05T08:32:00Z">
              <w:r>
                <w:rPr>
                  <w:rFonts w:eastAsia="宋体" w:hint="eastAsia"/>
                  <w:bCs/>
                  <w:lang w:eastAsia="zh-CN"/>
                </w:rPr>
                <w:t>I</w:t>
              </w:r>
              <w:r>
                <w:rPr>
                  <w:rFonts w:eastAsia="宋体"/>
                  <w:bCs/>
                  <w:lang w:eastAsia="zh-CN"/>
                </w:rPr>
                <w:t>n email#201, there are similar discussions on 8901/8902/8903 (for stage-3 corrections).</w:t>
              </w:r>
            </w:ins>
          </w:p>
          <w:p w14:paraId="7E507B67" w14:textId="77777777" w:rsidR="00833DCC" w:rsidRDefault="00833DCC" w:rsidP="00833DCC">
            <w:pPr>
              <w:rPr>
                <w:ins w:id="90" w:author="Huawei" w:date="2020-11-05T08:32:00Z"/>
                <w:rFonts w:eastAsia="宋体"/>
                <w:bCs/>
                <w:lang w:eastAsia="zh-CN"/>
              </w:rPr>
            </w:pPr>
            <w:ins w:id="91" w:author="Huawei" w:date="2020-11-05T08:32:00Z">
              <w:r w:rsidRPr="00344ED0">
                <w:rPr>
                  <w:rFonts w:eastAsia="宋体" w:hint="eastAsia"/>
                  <w:bCs/>
                  <w:lang w:eastAsia="zh-CN"/>
                </w:rPr>
                <w:t>A</w:t>
              </w:r>
              <w:r w:rsidRPr="00344ED0">
                <w:rPr>
                  <w:rFonts w:eastAsia="宋体"/>
                  <w:bCs/>
                  <w:lang w:eastAsia="zh-CN"/>
                </w:rPr>
                <w:t>gree with the intention. The CR</w:t>
              </w:r>
              <w:r>
                <w:rPr>
                  <w:rFonts w:eastAsia="宋体"/>
                  <w:bCs/>
                  <w:lang w:eastAsia="zh-CN"/>
                </w:rPr>
                <w:t>s</w:t>
              </w:r>
              <w:r w:rsidRPr="00344ED0">
                <w:rPr>
                  <w:rFonts w:eastAsia="宋体"/>
                  <w:bCs/>
                  <w:lang w:eastAsia="zh-CN"/>
                </w:rPr>
                <w:t xml:space="preserve"> are more about editorial changes since there are no inter-operability issues and </w:t>
              </w:r>
              <w:r>
                <w:rPr>
                  <w:rFonts w:eastAsia="宋体"/>
                  <w:bCs/>
                  <w:lang w:eastAsia="zh-CN"/>
                </w:rPr>
                <w:t xml:space="preserve">there are </w:t>
              </w:r>
              <w:r w:rsidRPr="00344ED0">
                <w:rPr>
                  <w:rFonts w:eastAsia="宋体"/>
                  <w:bCs/>
                  <w:lang w:eastAsia="zh-CN"/>
                </w:rPr>
                <w:t>no impacts to the feature delay budget reporting.</w:t>
              </w:r>
            </w:ins>
          </w:p>
          <w:p w14:paraId="4CD258C8" w14:textId="709B1F71" w:rsidR="00833DCC" w:rsidRDefault="00833DCC" w:rsidP="00833DCC">
            <w:pPr>
              <w:rPr>
                <w:ins w:id="92" w:author="Huawei" w:date="2020-11-05T08:32:00Z"/>
                <w:rFonts w:hint="eastAsia"/>
                <w:b/>
                <w:bCs/>
                <w:lang w:eastAsia="ko-KR"/>
              </w:rPr>
            </w:pPr>
            <w:ins w:id="93" w:author="Huawei" w:date="2020-11-05T08:32:00Z">
              <w:r>
                <w:rPr>
                  <w:rFonts w:eastAsia="宋体"/>
                  <w:bCs/>
                  <w:lang w:eastAsia="zh-CN"/>
                </w:rPr>
                <w:t>So we suggest to only keep Rel-16 CR and merge it the rapporteur CR</w:t>
              </w:r>
              <w:r w:rsidRPr="00344ED0">
                <w:rPr>
                  <w:rFonts w:eastAsia="宋体"/>
                  <w:bCs/>
                  <w:lang w:eastAsia="zh-CN"/>
                </w:rPr>
                <w:t>.</w:t>
              </w:r>
            </w:ins>
          </w:p>
        </w:tc>
      </w:tr>
    </w:tbl>
    <w:p w14:paraId="6D7938F2" w14:textId="366069B7" w:rsidR="00AF5CAD" w:rsidRPr="004653DE" w:rsidRDefault="00AF5CAD" w:rsidP="00AF5CAD">
      <w:pPr>
        <w:pStyle w:val="ae"/>
        <w:jc w:val="center"/>
        <w:rPr>
          <w:b/>
          <w:bCs/>
          <w:i w:val="0"/>
          <w:iCs w:val="0"/>
        </w:rPr>
      </w:pPr>
      <w:r w:rsidRPr="004653DE">
        <w:rPr>
          <w:b/>
          <w:bCs/>
          <w:i w:val="0"/>
          <w:iCs w:val="0"/>
        </w:rPr>
        <w:t xml:space="preserve">Table </w:t>
      </w:r>
      <w:r w:rsidRPr="004653DE">
        <w:rPr>
          <w:b/>
          <w:bCs/>
          <w:i w:val="0"/>
          <w:iCs w:val="0"/>
        </w:rPr>
        <w:fldChar w:fldCharType="begin"/>
      </w:r>
      <w:r w:rsidRPr="004653DE">
        <w:rPr>
          <w:b/>
          <w:bCs/>
          <w:i w:val="0"/>
          <w:iCs w:val="0"/>
        </w:rPr>
        <w:instrText xml:space="preserve"> SEQ Table \* ARABIC </w:instrText>
      </w:r>
      <w:r w:rsidRPr="004653DE">
        <w:rPr>
          <w:b/>
          <w:bCs/>
          <w:i w:val="0"/>
          <w:iCs w:val="0"/>
        </w:rPr>
        <w:fldChar w:fldCharType="separate"/>
      </w:r>
      <w:r w:rsidRPr="004653DE">
        <w:rPr>
          <w:b/>
          <w:bCs/>
          <w:i w:val="0"/>
          <w:iCs w:val="0"/>
          <w:noProof/>
        </w:rPr>
        <w:t>1</w:t>
      </w:r>
      <w:r w:rsidRPr="004653DE">
        <w:rPr>
          <w:b/>
          <w:bCs/>
          <w:i w:val="0"/>
          <w:iCs w:val="0"/>
        </w:rPr>
        <w:fldChar w:fldCharType="end"/>
      </w:r>
      <w:r w:rsidRPr="004653DE">
        <w:rPr>
          <w:b/>
          <w:bCs/>
          <w:i w:val="0"/>
          <w:iCs w:val="0"/>
        </w:rPr>
        <w:t xml:space="preserve">. Comments to the CRs </w:t>
      </w:r>
      <w:hyperlink r:id="rId61" w:history="1">
        <w:r w:rsidR="004653DE" w:rsidRPr="004653DE">
          <w:rPr>
            <w:rStyle w:val="a5"/>
            <w:b/>
            <w:bCs/>
            <w:i w:val="0"/>
            <w:iCs w:val="0"/>
          </w:rPr>
          <w:t>R2-2008904</w:t>
        </w:r>
      </w:hyperlink>
      <w:r w:rsidR="004653DE" w:rsidRPr="004653DE">
        <w:rPr>
          <w:b/>
          <w:bCs/>
          <w:i w:val="0"/>
          <w:iCs w:val="0"/>
        </w:rPr>
        <w:t xml:space="preserve">, </w:t>
      </w:r>
      <w:hyperlink r:id="rId62" w:history="1">
        <w:r w:rsidR="004653DE" w:rsidRPr="004653DE">
          <w:rPr>
            <w:rStyle w:val="a5"/>
            <w:b/>
            <w:bCs/>
            <w:i w:val="0"/>
            <w:iCs w:val="0"/>
          </w:rPr>
          <w:t>R2-2008905</w:t>
        </w:r>
      </w:hyperlink>
      <w:r w:rsidR="004653DE" w:rsidRPr="004653DE">
        <w:rPr>
          <w:b/>
          <w:bCs/>
          <w:i w:val="0"/>
          <w:iCs w:val="0"/>
        </w:rPr>
        <w:t xml:space="preserve">, </w:t>
      </w:r>
      <w:hyperlink r:id="rId63" w:history="1">
        <w:r w:rsidR="004653DE" w:rsidRPr="004653DE">
          <w:rPr>
            <w:rStyle w:val="a5"/>
            <w:b/>
            <w:bCs/>
            <w:i w:val="0"/>
            <w:iCs w:val="0"/>
          </w:rPr>
          <w:t>R2-2008906</w:t>
        </w:r>
      </w:hyperlink>
    </w:p>
    <w:p w14:paraId="7E9A10C2" w14:textId="14063300" w:rsidR="00E96879" w:rsidRPr="005822E2" w:rsidRDefault="00E96879" w:rsidP="00E96879">
      <w:pPr>
        <w:rPr>
          <w:b/>
          <w:bCs/>
        </w:rPr>
      </w:pPr>
      <w:r w:rsidRPr="00472F7C">
        <w:rPr>
          <w:b/>
          <w:bCs/>
        </w:rPr>
        <w:t>Conclusions</w:t>
      </w:r>
      <w:r>
        <w:rPr>
          <w:b/>
          <w:bCs/>
        </w:rPr>
        <w:t xml:space="preserve"> (DISC_S1_</w:t>
      </w:r>
      <w:r w:rsidR="00AF5CAD">
        <w:rPr>
          <w:b/>
          <w:bCs/>
        </w:rPr>
        <w:t>2</w:t>
      </w:r>
      <w:r>
        <w:rPr>
          <w:b/>
          <w:bCs/>
        </w:rPr>
        <w:t>): TBA</w:t>
      </w:r>
    </w:p>
    <w:p w14:paraId="6A986709" w14:textId="77777777" w:rsidR="005822E2" w:rsidRPr="005822E2" w:rsidRDefault="005822E2" w:rsidP="005822E2"/>
    <w:p w14:paraId="2D34C387" w14:textId="3C1A28C5" w:rsidR="00A12051" w:rsidRPr="006E13D1" w:rsidRDefault="00A12051" w:rsidP="00A12051">
      <w:pPr>
        <w:pStyle w:val="2"/>
      </w:pPr>
      <w:r>
        <w:lastRenderedPageBreak/>
        <w:t>3</w:t>
      </w:r>
      <w:r w:rsidRPr="006E13D1">
        <w:t>.</w:t>
      </w:r>
      <w:r w:rsidR="00AF5CAD">
        <w:t>3</w:t>
      </w:r>
      <w:r w:rsidRPr="006E13D1">
        <w:tab/>
      </w:r>
      <w:hyperlink r:id="rId64" w:history="1">
        <w:r w:rsidR="004653DE">
          <w:rPr>
            <w:rStyle w:val="a5"/>
          </w:rPr>
          <w:t>R2-2009446</w:t>
        </w:r>
      </w:hyperlink>
      <w:r w:rsidR="004653DE">
        <w:t>: CP length and reference signal for MBSFN with sub-carrier spacing of 0.375 KkHz and 2.5 kKHz (Qualcomm Inc)</w:t>
      </w:r>
    </w:p>
    <w:p w14:paraId="2D0C7C27" w14:textId="3B88E5B7" w:rsidR="002658E9" w:rsidRDefault="00295EAC" w:rsidP="005822E2">
      <w:r>
        <w:t>This section deals with DISC_S</w:t>
      </w:r>
      <w:r w:rsidR="004653DE">
        <w:t>1</w:t>
      </w:r>
      <w:r>
        <w:t>_</w:t>
      </w:r>
      <w:r w:rsidR="004653DE">
        <w:t>3</w:t>
      </w:r>
      <w:r>
        <w:t>:</w:t>
      </w:r>
      <w:r w:rsidR="005822E2">
        <w:t xml:space="preserve"> </w:t>
      </w:r>
    </w:p>
    <w:p w14:paraId="729D403E" w14:textId="7BA69639" w:rsidR="004653DE" w:rsidRDefault="004653DE" w:rsidP="004653DE">
      <w:pPr>
        <w:rPr>
          <w:i/>
          <w:iCs/>
        </w:rPr>
      </w:pPr>
      <w:r w:rsidRPr="004653DE">
        <w:rPr>
          <w:b/>
          <w:bCs/>
          <w:i/>
          <w:iCs/>
        </w:rPr>
        <w:t>DISC S1_3:</w:t>
      </w:r>
      <w:r w:rsidRPr="004653DE">
        <w:rPr>
          <w:i/>
          <w:iCs/>
        </w:rPr>
        <w:t xml:space="preserve"> Discuss if the CR </w:t>
      </w:r>
      <w:hyperlink r:id="rId65" w:history="1">
        <w:r w:rsidRPr="004653DE">
          <w:rPr>
            <w:rStyle w:val="a5"/>
            <w:i/>
            <w:iCs/>
          </w:rPr>
          <w:t>R2-2009446</w:t>
        </w:r>
      </w:hyperlink>
      <w:r w:rsidRPr="004653DE">
        <w:rPr>
          <w:i/>
          <w:iCs/>
        </w:rPr>
        <w:t xml:space="preserve">, (based on RAN1 LS </w:t>
      </w:r>
      <w:hyperlink r:id="rId66" w:history="1">
        <w:r w:rsidRPr="004653DE">
          <w:rPr>
            <w:rStyle w:val="a5"/>
            <w:i/>
            <w:iCs/>
          </w:rPr>
          <w:t>R2-2008704</w:t>
        </w:r>
      </w:hyperlink>
      <w:r w:rsidRPr="004653DE">
        <w:rPr>
          <w:i/>
          <w:iCs/>
        </w:rPr>
        <w:t>) is agreeable and whether it can be merged to the rapporteur CR.</w:t>
      </w:r>
    </w:p>
    <w:p w14:paraId="7652DCF4" w14:textId="567156E4" w:rsidR="005822E2" w:rsidRDefault="004653DE" w:rsidP="00295EAC">
      <w:r>
        <w:t xml:space="preserve">The discussion here </w:t>
      </w:r>
      <w:r w:rsidR="00004055">
        <w:t xml:space="preserve">is </w:t>
      </w:r>
      <w:r>
        <w:t xml:space="preserve">on whether the proposed CR </w:t>
      </w:r>
      <w:hyperlink r:id="rId67" w:history="1">
        <w:r>
          <w:rPr>
            <w:rStyle w:val="a5"/>
          </w:rPr>
          <w:t>R2-2009446</w:t>
        </w:r>
      </w:hyperlink>
      <w:r>
        <w:t xml:space="preserve"> is sufficient to capture what the RAN1 LS </w:t>
      </w:r>
      <w:hyperlink r:id="rId68" w:history="1">
        <w:r>
          <w:rPr>
            <w:rStyle w:val="a5"/>
          </w:rPr>
          <w:t>R2-2008704</w:t>
        </w:r>
      </w:hyperlink>
      <w:r>
        <w:t xml:space="preserve"> requested, and whether the CR should be approved alone or merged to the Rel-16 Stage-2 rapporteur CR. </w:t>
      </w:r>
    </w:p>
    <w:tbl>
      <w:tblPr>
        <w:tblStyle w:val="ac"/>
        <w:tblW w:w="9634" w:type="dxa"/>
        <w:tblLook w:val="04A0" w:firstRow="1" w:lastRow="0" w:firstColumn="1" w:lastColumn="0" w:noHBand="0" w:noVBand="1"/>
      </w:tblPr>
      <w:tblGrid>
        <w:gridCol w:w="1838"/>
        <w:gridCol w:w="1276"/>
        <w:gridCol w:w="992"/>
        <w:gridCol w:w="5528"/>
      </w:tblGrid>
      <w:tr w:rsidR="00004055" w14:paraId="504E05CA" w14:textId="77777777" w:rsidTr="00004055">
        <w:tc>
          <w:tcPr>
            <w:tcW w:w="1838" w:type="dxa"/>
          </w:tcPr>
          <w:p w14:paraId="2DEF77B5" w14:textId="77777777" w:rsidR="00004055" w:rsidRPr="00BB7A70" w:rsidRDefault="00004055" w:rsidP="00960F06">
            <w:pPr>
              <w:rPr>
                <w:b/>
                <w:bCs/>
              </w:rPr>
            </w:pPr>
            <w:r>
              <w:rPr>
                <w:b/>
                <w:bCs/>
              </w:rPr>
              <w:t>Company</w:t>
            </w:r>
          </w:p>
        </w:tc>
        <w:tc>
          <w:tcPr>
            <w:tcW w:w="1276" w:type="dxa"/>
          </w:tcPr>
          <w:p w14:paraId="56D0272E" w14:textId="6C7AD763" w:rsidR="00004055" w:rsidRPr="00BB7A70" w:rsidRDefault="00004055" w:rsidP="00960F06">
            <w:pPr>
              <w:rPr>
                <w:b/>
                <w:bCs/>
              </w:rPr>
            </w:pPr>
            <w:r>
              <w:rPr>
                <w:b/>
                <w:bCs/>
              </w:rPr>
              <w:t>Agree with intent?</w:t>
            </w:r>
          </w:p>
        </w:tc>
        <w:tc>
          <w:tcPr>
            <w:tcW w:w="992" w:type="dxa"/>
          </w:tcPr>
          <w:p w14:paraId="34248EDD" w14:textId="18502A37" w:rsidR="00004055" w:rsidRDefault="00004055" w:rsidP="00960F06">
            <w:pPr>
              <w:rPr>
                <w:b/>
                <w:bCs/>
              </w:rPr>
            </w:pPr>
            <w:r>
              <w:rPr>
                <w:b/>
                <w:bCs/>
              </w:rPr>
              <w:t>Merge? (Yes/No)</w:t>
            </w:r>
          </w:p>
        </w:tc>
        <w:tc>
          <w:tcPr>
            <w:tcW w:w="5528" w:type="dxa"/>
          </w:tcPr>
          <w:p w14:paraId="0A7BF40B" w14:textId="4ED3F32B" w:rsidR="00004055" w:rsidRDefault="00004055" w:rsidP="00960F06">
            <w:pPr>
              <w:rPr>
                <w:b/>
                <w:bCs/>
              </w:rPr>
            </w:pPr>
            <w:r>
              <w:rPr>
                <w:b/>
                <w:bCs/>
              </w:rPr>
              <w:t>Comments to the CR</w:t>
            </w:r>
          </w:p>
        </w:tc>
      </w:tr>
      <w:tr w:rsidR="00004055" w14:paraId="34594F71" w14:textId="77777777" w:rsidTr="00004055">
        <w:tc>
          <w:tcPr>
            <w:tcW w:w="1838" w:type="dxa"/>
          </w:tcPr>
          <w:p w14:paraId="5C40EE46" w14:textId="586088F8" w:rsidR="00004055" w:rsidRPr="00712287" w:rsidRDefault="00E617C6" w:rsidP="00960F06">
            <w:ins w:id="94" w:author="Lenovo" w:date="2020-11-03T18:42:00Z">
              <w:r>
                <w:t>Lenovo</w:t>
              </w:r>
            </w:ins>
          </w:p>
        </w:tc>
        <w:tc>
          <w:tcPr>
            <w:tcW w:w="1276" w:type="dxa"/>
          </w:tcPr>
          <w:p w14:paraId="4201CFBE" w14:textId="02ABDF0B" w:rsidR="00004055" w:rsidRPr="00736801" w:rsidRDefault="00E617C6" w:rsidP="00960F06">
            <w:pPr>
              <w:rPr>
                <w:b/>
                <w:bCs/>
              </w:rPr>
            </w:pPr>
            <w:ins w:id="95" w:author="Lenovo" w:date="2020-11-03T18:43:00Z">
              <w:r>
                <w:rPr>
                  <w:b/>
                  <w:bCs/>
                </w:rPr>
                <w:t>Yes</w:t>
              </w:r>
            </w:ins>
          </w:p>
        </w:tc>
        <w:tc>
          <w:tcPr>
            <w:tcW w:w="992" w:type="dxa"/>
          </w:tcPr>
          <w:p w14:paraId="2D82CEC6" w14:textId="52EC3216" w:rsidR="00004055" w:rsidRPr="00736801" w:rsidRDefault="00756F55" w:rsidP="00960F06">
            <w:pPr>
              <w:rPr>
                <w:b/>
                <w:bCs/>
              </w:rPr>
            </w:pPr>
            <w:ins w:id="96" w:author="Lenovo" w:date="2020-11-03T18:49:00Z">
              <w:r>
                <w:rPr>
                  <w:b/>
                  <w:bCs/>
                </w:rPr>
                <w:t>No</w:t>
              </w:r>
            </w:ins>
          </w:p>
        </w:tc>
        <w:tc>
          <w:tcPr>
            <w:tcW w:w="5528" w:type="dxa"/>
          </w:tcPr>
          <w:p w14:paraId="1DB98D29" w14:textId="47627404" w:rsidR="00E617C6" w:rsidRPr="00E617C6" w:rsidRDefault="00E617C6" w:rsidP="00960F06">
            <w:pPr>
              <w:rPr>
                <w:ins w:id="97" w:author="Lenovo" w:date="2020-11-03T18:43:00Z"/>
              </w:rPr>
            </w:pPr>
            <w:ins w:id="98" w:author="Lenovo" w:date="2020-11-03T18:43:00Z">
              <w:r w:rsidRPr="00E617C6">
                <w:t>Minor issues:</w:t>
              </w:r>
            </w:ins>
          </w:p>
          <w:p w14:paraId="774339A7" w14:textId="0555F085" w:rsidR="00004055" w:rsidRDefault="00E617C6" w:rsidP="00E617C6">
            <w:pPr>
              <w:pStyle w:val="a8"/>
              <w:numPr>
                <w:ilvl w:val="0"/>
                <w:numId w:val="26"/>
              </w:numPr>
              <w:rPr>
                <w:ins w:id="99" w:author="Lenovo" w:date="2020-11-03T18:44:00Z"/>
              </w:rPr>
            </w:pPr>
            <w:ins w:id="100" w:author="Lenovo" w:date="2020-11-03T18:43:00Z">
              <w:r w:rsidRPr="00E617C6">
                <w:t xml:space="preserve">In 5.1.1, </w:t>
              </w:r>
            </w:ins>
            <w:ins w:id="101" w:author="Lenovo" w:date="2020-11-03T18:49:00Z">
              <w:r w:rsidR="00E31EE4">
                <w:t xml:space="preserve">in the </w:t>
              </w:r>
            </w:ins>
            <w:ins w:id="102" w:author="Lenovo" w:date="2020-11-03T18:43:00Z">
              <w:r w:rsidRPr="00E617C6">
                <w:t xml:space="preserve">sentence below </w:t>
              </w:r>
            </w:ins>
            <w:ins w:id="103" w:author="Lenovo" w:date="2020-11-03T18:44:00Z">
              <w:r>
                <w:t>the</w:t>
              </w:r>
            </w:ins>
            <w:ins w:id="104" w:author="Lenovo" w:date="2020-11-03T18:43:00Z">
              <w:r w:rsidRPr="00E617C6">
                <w:t xml:space="preserve"> “s” needs to be removed from the word “symbols”.</w:t>
              </w:r>
            </w:ins>
          </w:p>
          <w:p w14:paraId="3BE3F6BD" w14:textId="77777777" w:rsidR="00E617C6" w:rsidRDefault="00E617C6" w:rsidP="00960F06">
            <w:pPr>
              <w:rPr>
                <w:ins w:id="105" w:author="Lenovo" w:date="2020-11-03T18:45:00Z"/>
              </w:rPr>
            </w:pPr>
            <w:ins w:id="106" w:author="Lenovo" w:date="2020-11-03T18:44:00Z">
              <w:r w:rsidRPr="00E617C6">
                <w:t>In case of 2.5 kHz sub-carrier spacing, there is only a single cyclic prefix length TCP-low1 = 3072</w:t>
              </w:r>
              <w:r w:rsidRPr="00E617C6">
                <w:t>Ts, corresponding to 1 OFDM symbol</w:t>
              </w:r>
              <w:r w:rsidRPr="00E617C6">
                <w:rPr>
                  <w:highlight w:val="yellow"/>
                </w:rPr>
                <w:t>s</w:t>
              </w:r>
              <w:r w:rsidRPr="00E617C6">
                <w:t xml:space="preserve"> per slot.</w:t>
              </w:r>
            </w:ins>
          </w:p>
          <w:p w14:paraId="5A8B7D78" w14:textId="0CA5B78F" w:rsidR="00E617C6" w:rsidRPr="00E617C6" w:rsidRDefault="00E617C6" w:rsidP="00960F06">
            <w:ins w:id="107" w:author="Lenovo" w:date="2020-11-03T18:45:00Z">
              <w:r w:rsidRPr="00E617C6">
                <w:t>•</w:t>
              </w:r>
              <w:r w:rsidRPr="00E617C6">
                <w:tab/>
              </w:r>
              <w:r>
                <w:t xml:space="preserve">In 5.1.1 and 5.14, we wonder whether </w:t>
              </w:r>
              <w:r w:rsidRPr="00E617C6">
                <w:t xml:space="preserve">there </w:t>
              </w:r>
              <w:r>
                <w:t xml:space="preserve">is </w:t>
              </w:r>
              <w:r w:rsidRPr="00E617C6">
                <w:t>a need to add the spec references “as defined in TS 36.211 [4], clause 4.1” and “as defined in TS 36.211 [4], clauses 4.1 and 6.10.2.2.4”</w:t>
              </w:r>
              <w:r>
                <w:t>?</w:t>
              </w:r>
            </w:ins>
            <w:ins w:id="108" w:author="Lenovo" w:date="2020-11-03T18:46:00Z">
              <w:r>
                <w:t xml:space="preserve"> At least, this was not mandated from the RAN1 LS </w:t>
              </w:r>
              <w:r w:rsidRPr="00E617C6">
                <w:t>R2-2008704</w:t>
              </w:r>
              <w:r>
                <w:t>.</w:t>
              </w:r>
            </w:ins>
          </w:p>
        </w:tc>
      </w:tr>
      <w:tr w:rsidR="00004055" w14:paraId="134DE915" w14:textId="77777777" w:rsidTr="00004055">
        <w:tc>
          <w:tcPr>
            <w:tcW w:w="1838" w:type="dxa"/>
          </w:tcPr>
          <w:p w14:paraId="61497CA3" w14:textId="4C89087B" w:rsidR="00004055" w:rsidRDefault="00BD6E9E" w:rsidP="00960F06">
            <w:ins w:id="109" w:author="QC (Umesh)" w:date="2020-11-03T14:13:00Z">
              <w:r>
                <w:t>Qualcomm</w:t>
              </w:r>
            </w:ins>
          </w:p>
        </w:tc>
        <w:tc>
          <w:tcPr>
            <w:tcW w:w="1276" w:type="dxa"/>
          </w:tcPr>
          <w:p w14:paraId="5B3F6A35" w14:textId="460FD54D" w:rsidR="00004055" w:rsidRPr="00C654E1" w:rsidRDefault="00BD6E9E" w:rsidP="00960F06">
            <w:pPr>
              <w:rPr>
                <w:b/>
                <w:bCs/>
              </w:rPr>
            </w:pPr>
            <w:ins w:id="110" w:author="QC (Umesh)" w:date="2020-11-03T14:13:00Z">
              <w:r>
                <w:rPr>
                  <w:b/>
                  <w:bCs/>
                </w:rPr>
                <w:t>Yes (proponent)</w:t>
              </w:r>
            </w:ins>
          </w:p>
        </w:tc>
        <w:tc>
          <w:tcPr>
            <w:tcW w:w="992" w:type="dxa"/>
          </w:tcPr>
          <w:p w14:paraId="44B7D931" w14:textId="311B3DB5" w:rsidR="00004055" w:rsidRPr="00C654E1" w:rsidRDefault="00BD6E9E" w:rsidP="00960F06">
            <w:pPr>
              <w:rPr>
                <w:b/>
                <w:bCs/>
              </w:rPr>
            </w:pPr>
            <w:ins w:id="111" w:author="QC (Umesh)" w:date="2020-11-03T14:13:00Z">
              <w:r>
                <w:rPr>
                  <w:b/>
                  <w:bCs/>
                </w:rPr>
                <w:t>No</w:t>
              </w:r>
            </w:ins>
          </w:p>
        </w:tc>
        <w:tc>
          <w:tcPr>
            <w:tcW w:w="5528" w:type="dxa"/>
          </w:tcPr>
          <w:p w14:paraId="398D4D4A" w14:textId="77777777" w:rsidR="00004055" w:rsidRDefault="00456ED6" w:rsidP="00960F06">
            <w:pPr>
              <w:rPr>
                <w:ins w:id="112" w:author="QC (Umesh)" w:date="2020-11-03T14:13:00Z"/>
                <w:b/>
                <w:bCs/>
              </w:rPr>
            </w:pPr>
            <w:ins w:id="113" w:author="QC (Umesh)" w:date="2020-11-03T14:13:00Z">
              <w:r>
                <w:rPr>
                  <w:b/>
                  <w:bCs/>
                </w:rPr>
                <w:t>Agree with Lenovo’s editorial suggestion to remove “s”.</w:t>
              </w:r>
            </w:ins>
          </w:p>
          <w:p w14:paraId="2ADA49CC" w14:textId="1F1A9075" w:rsidR="00456ED6" w:rsidRPr="00C654E1" w:rsidRDefault="00456ED6" w:rsidP="00960F06">
            <w:pPr>
              <w:rPr>
                <w:b/>
                <w:bCs/>
              </w:rPr>
            </w:pPr>
            <w:ins w:id="114" w:author="QC (Umesh)" w:date="2020-11-03T14:13:00Z">
              <w:r>
                <w:rPr>
                  <w:b/>
                  <w:bCs/>
                </w:rPr>
                <w:t xml:space="preserve">Regarding second comment, the reason to add the reference </w:t>
              </w:r>
            </w:ins>
            <w:ins w:id="115" w:author="QC (Umesh)" w:date="2020-11-03T14:15:00Z">
              <w:r w:rsidR="00936DC8">
                <w:rPr>
                  <w:b/>
                  <w:bCs/>
                </w:rPr>
                <w:t xml:space="preserve">is because </w:t>
              </w:r>
            </w:ins>
            <w:ins w:id="116" w:author="QC (Umesh)" w:date="2020-11-03T14:14:00Z">
              <w:r>
                <w:rPr>
                  <w:b/>
                  <w:bCs/>
                </w:rPr>
                <w:t>“3 ms slot” has not been used in RAN2 specs</w:t>
              </w:r>
            </w:ins>
            <w:ins w:id="117" w:author="QC (Umesh)" w:date="2020-11-03T14:15:00Z">
              <w:r w:rsidR="00936DC8">
                <w:rPr>
                  <w:b/>
                  <w:bCs/>
                </w:rPr>
                <w:t xml:space="preserve"> anywhere but defined in RAN1 specs</w:t>
              </w:r>
            </w:ins>
            <w:ins w:id="118" w:author="QC (Umesh)" w:date="2020-11-03T14:14:00Z">
              <w:r w:rsidR="00500ABA">
                <w:rPr>
                  <w:b/>
                  <w:bCs/>
                </w:rPr>
                <w:t>.</w:t>
              </w:r>
            </w:ins>
            <w:ins w:id="119" w:author="QC (Umesh)" w:date="2020-11-03T14:16:00Z">
              <w:r w:rsidR="00DC15EF">
                <w:rPr>
                  <w:b/>
                  <w:bCs/>
                </w:rPr>
                <w:t xml:space="preserve"> (We agree</w:t>
              </w:r>
            </w:ins>
            <w:ins w:id="120" w:author="QC (Umesh)" w:date="2020-11-03T14:14:00Z">
              <w:r w:rsidR="00500ABA">
                <w:rPr>
                  <w:b/>
                  <w:bCs/>
                </w:rPr>
                <w:t xml:space="preserve"> </w:t>
              </w:r>
            </w:ins>
            <w:ins w:id="121" w:author="QC (Umesh)" w:date="2020-11-03T14:16:00Z">
              <w:r w:rsidR="00DC15EF">
                <w:rPr>
                  <w:b/>
                  <w:bCs/>
                </w:rPr>
                <w:t xml:space="preserve">RAN1 TP from LS is the baseline but RAN2 specs should refer to where it is </w:t>
              </w:r>
            </w:ins>
            <w:ins w:id="122" w:author="QC (Umesh)" w:date="2020-11-03T14:17:00Z">
              <w:r w:rsidR="00FD0A04">
                <w:rPr>
                  <w:b/>
                  <w:bCs/>
                </w:rPr>
                <w:t xml:space="preserve">actually </w:t>
              </w:r>
            </w:ins>
            <w:ins w:id="123" w:author="QC (Umesh)" w:date="2020-11-03T14:16:00Z">
              <w:r w:rsidR="00DC15EF">
                <w:rPr>
                  <w:b/>
                  <w:bCs/>
                </w:rPr>
                <w:t>defined.)</w:t>
              </w:r>
            </w:ins>
          </w:p>
        </w:tc>
      </w:tr>
      <w:tr w:rsidR="00004055" w14:paraId="66CF7457" w14:textId="77777777" w:rsidTr="00004055">
        <w:tc>
          <w:tcPr>
            <w:tcW w:w="1838" w:type="dxa"/>
          </w:tcPr>
          <w:p w14:paraId="2EF39988" w14:textId="1A3AFDB7" w:rsidR="00004055" w:rsidRPr="001E2125" w:rsidRDefault="001E2125" w:rsidP="00960F06">
            <w:pPr>
              <w:rPr>
                <w:rFonts w:eastAsia="宋体"/>
                <w:lang w:eastAsia="zh-CN"/>
                <w:rPrChange w:id="124" w:author="OPPO (Qianxi)" w:date="2020-11-04T15:36:00Z">
                  <w:rPr/>
                </w:rPrChange>
              </w:rPr>
            </w:pPr>
            <w:ins w:id="125" w:author="OPPO (Qianxi)" w:date="2020-11-04T15:36:00Z">
              <w:r>
                <w:rPr>
                  <w:rFonts w:eastAsia="宋体" w:hint="eastAsia"/>
                  <w:lang w:eastAsia="zh-CN"/>
                </w:rPr>
                <w:t>O</w:t>
              </w:r>
              <w:r>
                <w:rPr>
                  <w:rFonts w:eastAsia="宋体"/>
                  <w:lang w:eastAsia="zh-CN"/>
                </w:rPr>
                <w:t>PPO</w:t>
              </w:r>
            </w:ins>
          </w:p>
        </w:tc>
        <w:tc>
          <w:tcPr>
            <w:tcW w:w="1276" w:type="dxa"/>
          </w:tcPr>
          <w:p w14:paraId="5255B425" w14:textId="606CB624" w:rsidR="00004055" w:rsidRPr="001E2125" w:rsidRDefault="001E2125" w:rsidP="00960F06">
            <w:pPr>
              <w:rPr>
                <w:rFonts w:eastAsia="宋体"/>
                <w:b/>
                <w:bCs/>
                <w:lang w:eastAsia="zh-CN"/>
                <w:rPrChange w:id="126" w:author="OPPO (Qianxi)" w:date="2020-11-04T15:36:00Z">
                  <w:rPr>
                    <w:b/>
                    <w:bCs/>
                  </w:rPr>
                </w:rPrChange>
              </w:rPr>
            </w:pPr>
            <w:ins w:id="127" w:author="OPPO (Qianxi)" w:date="2020-11-04T15:36:00Z">
              <w:r>
                <w:rPr>
                  <w:rFonts w:eastAsia="宋体" w:hint="eastAsia"/>
                  <w:b/>
                  <w:bCs/>
                  <w:lang w:eastAsia="zh-CN"/>
                </w:rPr>
                <w:t>Y</w:t>
              </w:r>
              <w:r>
                <w:rPr>
                  <w:rFonts w:eastAsia="宋体"/>
                  <w:b/>
                  <w:bCs/>
                  <w:lang w:eastAsia="zh-CN"/>
                </w:rPr>
                <w:t>es</w:t>
              </w:r>
            </w:ins>
          </w:p>
        </w:tc>
        <w:tc>
          <w:tcPr>
            <w:tcW w:w="992" w:type="dxa"/>
          </w:tcPr>
          <w:p w14:paraId="091B7E90" w14:textId="6A5E16C7" w:rsidR="00004055" w:rsidRPr="001E2125" w:rsidRDefault="001E2125" w:rsidP="00960F06">
            <w:pPr>
              <w:rPr>
                <w:rFonts w:eastAsia="宋体"/>
                <w:b/>
                <w:bCs/>
                <w:lang w:eastAsia="zh-CN"/>
                <w:rPrChange w:id="128" w:author="OPPO (Qianxi)" w:date="2020-11-04T15:36:00Z">
                  <w:rPr>
                    <w:b/>
                    <w:bCs/>
                  </w:rPr>
                </w:rPrChange>
              </w:rPr>
            </w:pPr>
            <w:ins w:id="129" w:author="OPPO (Qianxi)" w:date="2020-11-04T15:36:00Z">
              <w:r>
                <w:rPr>
                  <w:rFonts w:eastAsia="宋体" w:hint="eastAsia"/>
                  <w:b/>
                  <w:bCs/>
                  <w:lang w:eastAsia="zh-CN"/>
                </w:rPr>
                <w:t>N</w:t>
              </w:r>
              <w:r>
                <w:rPr>
                  <w:rFonts w:eastAsia="宋体"/>
                  <w:b/>
                  <w:bCs/>
                  <w:lang w:eastAsia="zh-CN"/>
                </w:rPr>
                <w:t>o</w:t>
              </w:r>
            </w:ins>
          </w:p>
        </w:tc>
        <w:tc>
          <w:tcPr>
            <w:tcW w:w="5528" w:type="dxa"/>
          </w:tcPr>
          <w:p w14:paraId="3CECE30E" w14:textId="5C1412A0" w:rsidR="00004055" w:rsidRPr="00736801" w:rsidRDefault="00004055" w:rsidP="00960F06">
            <w:pPr>
              <w:rPr>
                <w:b/>
                <w:bCs/>
              </w:rPr>
            </w:pPr>
          </w:p>
        </w:tc>
      </w:tr>
      <w:tr w:rsidR="00833DCC" w14:paraId="10C84F3F" w14:textId="77777777" w:rsidTr="00004055">
        <w:trPr>
          <w:ins w:id="130" w:author="Huawei" w:date="2020-11-05T08:32:00Z"/>
        </w:trPr>
        <w:tc>
          <w:tcPr>
            <w:tcW w:w="1838" w:type="dxa"/>
          </w:tcPr>
          <w:p w14:paraId="637EB0EE" w14:textId="505BCE71" w:rsidR="00833DCC" w:rsidRDefault="00833DCC" w:rsidP="00833DCC">
            <w:pPr>
              <w:rPr>
                <w:ins w:id="131" w:author="Huawei" w:date="2020-11-05T08:32:00Z"/>
                <w:rFonts w:eastAsia="宋体" w:hint="eastAsia"/>
                <w:lang w:eastAsia="zh-CN"/>
              </w:rPr>
            </w:pPr>
            <w:ins w:id="132" w:author="Huawei" w:date="2020-11-05T08:32:00Z">
              <w:r>
                <w:rPr>
                  <w:rFonts w:eastAsia="宋体"/>
                  <w:lang w:eastAsia="zh-CN"/>
                </w:rPr>
                <w:t>Huawei, HiSilicon</w:t>
              </w:r>
            </w:ins>
          </w:p>
        </w:tc>
        <w:tc>
          <w:tcPr>
            <w:tcW w:w="1276" w:type="dxa"/>
          </w:tcPr>
          <w:p w14:paraId="0E56884F" w14:textId="6D0B9D50" w:rsidR="00833DCC" w:rsidRDefault="00833DCC" w:rsidP="00833DCC">
            <w:pPr>
              <w:rPr>
                <w:ins w:id="133" w:author="Huawei" w:date="2020-11-05T08:32:00Z"/>
                <w:rFonts w:eastAsia="宋体" w:hint="eastAsia"/>
                <w:b/>
                <w:bCs/>
                <w:lang w:eastAsia="zh-CN"/>
              </w:rPr>
            </w:pPr>
            <w:ins w:id="134" w:author="Huawei" w:date="2020-11-05T08:32:00Z">
              <w:r>
                <w:rPr>
                  <w:rFonts w:eastAsia="宋体" w:hint="eastAsia"/>
                  <w:b/>
                  <w:bCs/>
                  <w:lang w:eastAsia="zh-CN"/>
                </w:rPr>
                <w:t>Y</w:t>
              </w:r>
              <w:r>
                <w:rPr>
                  <w:rFonts w:eastAsia="宋体"/>
                  <w:b/>
                  <w:bCs/>
                  <w:lang w:eastAsia="zh-CN"/>
                </w:rPr>
                <w:t>es</w:t>
              </w:r>
            </w:ins>
          </w:p>
        </w:tc>
        <w:tc>
          <w:tcPr>
            <w:tcW w:w="992" w:type="dxa"/>
          </w:tcPr>
          <w:p w14:paraId="28B7FD1E" w14:textId="5F057A99" w:rsidR="00833DCC" w:rsidRDefault="00833DCC" w:rsidP="00833DCC">
            <w:pPr>
              <w:rPr>
                <w:ins w:id="135" w:author="Huawei" w:date="2020-11-05T08:32:00Z"/>
                <w:rFonts w:eastAsia="宋体" w:hint="eastAsia"/>
                <w:b/>
                <w:bCs/>
                <w:lang w:eastAsia="zh-CN"/>
              </w:rPr>
            </w:pPr>
            <w:ins w:id="136" w:author="Huawei" w:date="2020-11-05T08:32:00Z">
              <w:r>
                <w:rPr>
                  <w:rFonts w:eastAsia="宋体"/>
                  <w:b/>
                  <w:bCs/>
                  <w:lang w:eastAsia="zh-CN"/>
                </w:rPr>
                <w:t>No</w:t>
              </w:r>
            </w:ins>
          </w:p>
        </w:tc>
        <w:tc>
          <w:tcPr>
            <w:tcW w:w="5528" w:type="dxa"/>
          </w:tcPr>
          <w:p w14:paraId="35762724" w14:textId="4B0E573C" w:rsidR="00833DCC" w:rsidRPr="00736801" w:rsidRDefault="00833DCC" w:rsidP="00833DCC">
            <w:pPr>
              <w:rPr>
                <w:ins w:id="137" w:author="Huawei" w:date="2020-11-05T08:32:00Z"/>
                <w:b/>
                <w:bCs/>
              </w:rPr>
            </w:pPr>
          </w:p>
        </w:tc>
      </w:tr>
    </w:tbl>
    <w:p w14:paraId="749D7C77" w14:textId="7743CC32" w:rsidR="00295EAC" w:rsidRPr="004653DE" w:rsidRDefault="00AF5CAD" w:rsidP="00AF5CAD">
      <w:pPr>
        <w:pStyle w:val="ae"/>
        <w:jc w:val="center"/>
        <w:rPr>
          <w:b/>
          <w:bCs/>
          <w:i w:val="0"/>
          <w:iCs w:val="0"/>
        </w:rPr>
      </w:pPr>
      <w:r w:rsidRPr="004653DE">
        <w:rPr>
          <w:b/>
          <w:bCs/>
          <w:i w:val="0"/>
          <w:iCs w:val="0"/>
        </w:rPr>
        <w:t xml:space="preserve">Table </w:t>
      </w:r>
      <w:r w:rsidRPr="004653DE">
        <w:rPr>
          <w:b/>
          <w:bCs/>
          <w:i w:val="0"/>
          <w:iCs w:val="0"/>
        </w:rPr>
        <w:fldChar w:fldCharType="begin"/>
      </w:r>
      <w:r w:rsidRPr="004653DE">
        <w:rPr>
          <w:b/>
          <w:bCs/>
          <w:i w:val="0"/>
          <w:iCs w:val="0"/>
        </w:rPr>
        <w:instrText xml:space="preserve"> SEQ Table \* ARABIC </w:instrText>
      </w:r>
      <w:r w:rsidRPr="004653DE">
        <w:rPr>
          <w:b/>
          <w:bCs/>
          <w:i w:val="0"/>
          <w:iCs w:val="0"/>
        </w:rPr>
        <w:fldChar w:fldCharType="separate"/>
      </w:r>
      <w:r w:rsidRPr="004653DE">
        <w:rPr>
          <w:b/>
          <w:bCs/>
          <w:i w:val="0"/>
          <w:iCs w:val="0"/>
          <w:noProof/>
        </w:rPr>
        <w:t>1</w:t>
      </w:r>
      <w:r w:rsidRPr="004653DE">
        <w:rPr>
          <w:b/>
          <w:bCs/>
          <w:i w:val="0"/>
          <w:iCs w:val="0"/>
        </w:rPr>
        <w:fldChar w:fldCharType="end"/>
      </w:r>
      <w:r w:rsidRPr="004653DE">
        <w:rPr>
          <w:b/>
          <w:bCs/>
          <w:i w:val="0"/>
          <w:iCs w:val="0"/>
        </w:rPr>
        <w:t xml:space="preserve">. Comments to the CR </w:t>
      </w:r>
      <w:hyperlink r:id="rId69" w:history="1">
        <w:r w:rsidR="004653DE" w:rsidRPr="004653DE">
          <w:rPr>
            <w:rStyle w:val="a5"/>
            <w:b/>
            <w:bCs/>
            <w:i w:val="0"/>
            <w:iCs w:val="0"/>
          </w:rPr>
          <w:t>R2-2009446</w:t>
        </w:r>
      </w:hyperlink>
    </w:p>
    <w:p w14:paraId="5A7A9367" w14:textId="5FD05412" w:rsidR="005822E2" w:rsidRDefault="00295EAC" w:rsidP="005822E2">
      <w:pPr>
        <w:rPr>
          <w:b/>
          <w:bCs/>
        </w:rPr>
      </w:pPr>
      <w:bookmarkStart w:id="138" w:name="_Hlk38893071"/>
      <w:r w:rsidRPr="00472F7C">
        <w:rPr>
          <w:b/>
          <w:bCs/>
        </w:rPr>
        <w:t>Conclusions</w:t>
      </w:r>
      <w:r>
        <w:rPr>
          <w:b/>
          <w:bCs/>
        </w:rPr>
        <w:t xml:space="preserve"> (DISC S1_</w:t>
      </w:r>
      <w:r w:rsidR="004653DE">
        <w:rPr>
          <w:b/>
          <w:bCs/>
        </w:rPr>
        <w:t>3</w:t>
      </w:r>
      <w:r>
        <w:rPr>
          <w:b/>
          <w:bCs/>
        </w:rPr>
        <w:t>)</w:t>
      </w:r>
      <w:r w:rsidRPr="00472F7C">
        <w:rPr>
          <w:b/>
          <w:bCs/>
        </w:rPr>
        <w:t xml:space="preserve">: </w:t>
      </w:r>
      <w:r w:rsidR="005822E2">
        <w:rPr>
          <w:b/>
          <w:bCs/>
        </w:rPr>
        <w:t>TBA</w:t>
      </w:r>
      <w:bookmarkStart w:id="139" w:name="_Hlk39066677"/>
      <w:bookmarkEnd w:id="138"/>
    </w:p>
    <w:p w14:paraId="60531EFA" w14:textId="727D13EB" w:rsidR="00295EAC" w:rsidRDefault="00295EAC" w:rsidP="00295EAC">
      <w:pPr>
        <w:rPr>
          <w:b/>
          <w:bCs/>
        </w:rPr>
      </w:pPr>
    </w:p>
    <w:bookmarkEnd w:id="139"/>
    <w:p w14:paraId="695D3DF5" w14:textId="0E0174B8" w:rsidR="00EF170A" w:rsidRDefault="00EF170A" w:rsidP="00697CFC"/>
    <w:p w14:paraId="11FD70EB" w14:textId="287E999A" w:rsidR="00CF2684" w:rsidRPr="006E13D1" w:rsidRDefault="00CF2684" w:rsidP="00CF2684">
      <w:pPr>
        <w:pStyle w:val="2"/>
      </w:pPr>
      <w:r>
        <w:t>3</w:t>
      </w:r>
      <w:r w:rsidRPr="006E13D1">
        <w:t>.</w:t>
      </w:r>
      <w:r w:rsidR="00AF5CAD">
        <w:t>4</w:t>
      </w:r>
      <w:r w:rsidRPr="006E13D1">
        <w:tab/>
      </w:r>
      <w:hyperlink r:id="rId70" w:history="1">
        <w:r w:rsidR="004653DE">
          <w:rPr>
            <w:rStyle w:val="a5"/>
          </w:rPr>
          <w:t>R2-2009603</w:t>
        </w:r>
      </w:hyperlink>
      <w:r w:rsidR="004653DE">
        <w:t>: Minor changes collected by Rapporteur (Samsung)</w:t>
      </w:r>
      <w:r>
        <w:t xml:space="preserve"> </w:t>
      </w:r>
    </w:p>
    <w:p w14:paraId="68E77196" w14:textId="6DF9840D" w:rsidR="00CF2684" w:rsidRDefault="00CF2684" w:rsidP="005822E2">
      <w:r>
        <w:t>This section deals with DISC_S</w:t>
      </w:r>
      <w:r w:rsidR="005822E2">
        <w:t>2</w:t>
      </w:r>
      <w:r>
        <w:t>_</w:t>
      </w:r>
      <w:r w:rsidR="005822E2">
        <w:t>1</w:t>
      </w:r>
      <w:r>
        <w:t>:</w:t>
      </w:r>
      <w:r w:rsidR="005822E2">
        <w:t xml:space="preserve"> </w:t>
      </w:r>
    </w:p>
    <w:p w14:paraId="1F43A114" w14:textId="1DFEBE82" w:rsidR="004653DE" w:rsidRDefault="00004055" w:rsidP="00AF5CAD">
      <w:pPr>
        <w:rPr>
          <w:i/>
          <w:iCs/>
        </w:rPr>
      </w:pPr>
      <w:r w:rsidRPr="00004055">
        <w:rPr>
          <w:b/>
          <w:bCs/>
          <w:i/>
          <w:iCs/>
        </w:rPr>
        <w:t>DISC S2_1:</w:t>
      </w:r>
      <w:r w:rsidRPr="00004055">
        <w:rPr>
          <w:i/>
          <w:iCs/>
        </w:rPr>
        <w:t xml:space="preserve"> Discuss if the CR </w:t>
      </w:r>
      <w:hyperlink r:id="rId71" w:history="1">
        <w:r w:rsidRPr="00004055">
          <w:rPr>
            <w:rStyle w:val="a5"/>
            <w:i/>
            <w:iCs/>
          </w:rPr>
          <w:t>R2-2009603</w:t>
        </w:r>
      </w:hyperlink>
      <w:r w:rsidRPr="00004055">
        <w:rPr>
          <w:i/>
          <w:iCs/>
        </w:rPr>
        <w:t xml:space="preserve"> is agreeable.</w:t>
      </w:r>
    </w:p>
    <w:p w14:paraId="71F2961D" w14:textId="71D32371" w:rsidR="005822E2" w:rsidRDefault="00AF5CAD" w:rsidP="005822E2">
      <w:r>
        <w:t xml:space="preserve">Here the discussion should both consider if the CR intent is agreeable with or without additional changes. </w:t>
      </w:r>
    </w:p>
    <w:tbl>
      <w:tblPr>
        <w:tblStyle w:val="ac"/>
        <w:tblW w:w="9634" w:type="dxa"/>
        <w:tblLook w:val="04A0" w:firstRow="1" w:lastRow="0" w:firstColumn="1" w:lastColumn="0" w:noHBand="0" w:noVBand="1"/>
      </w:tblPr>
      <w:tblGrid>
        <w:gridCol w:w="1838"/>
        <w:gridCol w:w="1276"/>
        <w:gridCol w:w="6520"/>
      </w:tblGrid>
      <w:tr w:rsidR="00AF5CAD" w14:paraId="18A01CD7" w14:textId="77777777" w:rsidTr="00960F06">
        <w:tc>
          <w:tcPr>
            <w:tcW w:w="1838" w:type="dxa"/>
          </w:tcPr>
          <w:p w14:paraId="4E5D8837" w14:textId="77777777" w:rsidR="00AF5CAD" w:rsidRPr="00BB7A70" w:rsidRDefault="00AF5CAD" w:rsidP="00960F06">
            <w:pPr>
              <w:rPr>
                <w:b/>
                <w:bCs/>
              </w:rPr>
            </w:pPr>
            <w:r>
              <w:rPr>
                <w:b/>
                <w:bCs/>
              </w:rPr>
              <w:t>Company</w:t>
            </w:r>
          </w:p>
        </w:tc>
        <w:tc>
          <w:tcPr>
            <w:tcW w:w="1276" w:type="dxa"/>
          </w:tcPr>
          <w:p w14:paraId="753F7387" w14:textId="6058C466" w:rsidR="00AF5CAD" w:rsidRPr="00BB7A70" w:rsidRDefault="00AF5CAD" w:rsidP="00960F06">
            <w:pPr>
              <w:rPr>
                <w:b/>
                <w:bCs/>
              </w:rPr>
            </w:pPr>
            <w:r>
              <w:rPr>
                <w:b/>
                <w:bCs/>
              </w:rPr>
              <w:t>Agree</w:t>
            </w:r>
            <w:r w:rsidR="00004055">
              <w:rPr>
                <w:b/>
                <w:bCs/>
              </w:rPr>
              <w:t>? (Yes/No)</w:t>
            </w:r>
          </w:p>
        </w:tc>
        <w:tc>
          <w:tcPr>
            <w:tcW w:w="6520" w:type="dxa"/>
          </w:tcPr>
          <w:p w14:paraId="1E40022C" w14:textId="77777777" w:rsidR="00AF5CAD" w:rsidRDefault="00AF5CAD" w:rsidP="00960F06">
            <w:pPr>
              <w:rPr>
                <w:b/>
                <w:bCs/>
              </w:rPr>
            </w:pPr>
            <w:r>
              <w:rPr>
                <w:b/>
                <w:bCs/>
              </w:rPr>
              <w:t>Comments to the CR</w:t>
            </w:r>
          </w:p>
        </w:tc>
      </w:tr>
      <w:tr w:rsidR="00AF5CAD" w14:paraId="2AF1B929" w14:textId="77777777" w:rsidTr="00960F06">
        <w:tc>
          <w:tcPr>
            <w:tcW w:w="1838" w:type="dxa"/>
          </w:tcPr>
          <w:p w14:paraId="517F2930" w14:textId="423CFF86" w:rsidR="00AF5CAD" w:rsidRPr="00712287" w:rsidRDefault="00440DC2" w:rsidP="00960F06">
            <w:ins w:id="140" w:author="Lenovo" w:date="2020-11-03T18:50:00Z">
              <w:r>
                <w:t>Lenovo</w:t>
              </w:r>
            </w:ins>
          </w:p>
        </w:tc>
        <w:tc>
          <w:tcPr>
            <w:tcW w:w="1276" w:type="dxa"/>
          </w:tcPr>
          <w:p w14:paraId="165C0269" w14:textId="27165005" w:rsidR="00AF5CAD" w:rsidRPr="00736801" w:rsidRDefault="00440DC2" w:rsidP="00960F06">
            <w:pPr>
              <w:rPr>
                <w:b/>
                <w:bCs/>
              </w:rPr>
            </w:pPr>
            <w:ins w:id="141" w:author="Lenovo" w:date="2020-11-03T18:50:00Z">
              <w:r>
                <w:rPr>
                  <w:b/>
                  <w:bCs/>
                </w:rPr>
                <w:t>No</w:t>
              </w:r>
            </w:ins>
          </w:p>
        </w:tc>
        <w:tc>
          <w:tcPr>
            <w:tcW w:w="6520" w:type="dxa"/>
          </w:tcPr>
          <w:p w14:paraId="32C12105" w14:textId="70217874" w:rsidR="00AF5CAD" w:rsidRDefault="00440DC2" w:rsidP="00960F06">
            <w:pPr>
              <w:rPr>
                <w:ins w:id="142" w:author="Lenovo" w:date="2020-11-03T18:52:00Z"/>
              </w:rPr>
            </w:pPr>
            <w:ins w:id="143" w:author="Lenovo" w:date="2020-11-03T18:50:00Z">
              <w:r w:rsidRPr="00440DC2">
                <w:t xml:space="preserve">The CR should be discussed in </w:t>
              </w:r>
            </w:ins>
            <w:ins w:id="144" w:author="Lenovo" w:date="2020-11-03T18:51:00Z">
              <w:r w:rsidRPr="00440DC2">
                <w:t>the eDCCA session due to following reasons:</w:t>
              </w:r>
            </w:ins>
          </w:p>
          <w:p w14:paraId="4D4B9F7A" w14:textId="77777777" w:rsidR="00440DC2" w:rsidRDefault="00440DC2" w:rsidP="00440DC2">
            <w:pPr>
              <w:pStyle w:val="a8"/>
              <w:numPr>
                <w:ilvl w:val="0"/>
                <w:numId w:val="26"/>
              </w:numPr>
              <w:rPr>
                <w:ins w:id="145" w:author="Lenovo" w:date="2020-11-03T18:53:00Z"/>
              </w:rPr>
            </w:pPr>
            <w:ins w:id="146" w:author="Lenovo" w:date="2020-11-03T18:52:00Z">
              <w:r w:rsidRPr="00440DC2">
                <w:lastRenderedPageBreak/>
                <w:t>In 5.3.10.7, procedure</w:t>
              </w:r>
              <w:r>
                <w:t xml:space="preserve"> text</w:t>
              </w:r>
              <w:r w:rsidRPr="00440DC2">
                <w:t xml:space="preserve"> when rlf-TimersAndConstantsMCG-Failure is received </w:t>
              </w:r>
              <w:r>
                <w:t xml:space="preserve">was added </w:t>
              </w:r>
              <w:r w:rsidRPr="00440DC2">
                <w:t xml:space="preserve">by CR4216r3 (R2- R2-2002391, RAN2#109-e, Feb/Mar2020) in V16.0.0 (2020-03). </w:t>
              </w:r>
            </w:ins>
          </w:p>
          <w:p w14:paraId="3A53A604" w14:textId="6B1B2AA5" w:rsidR="00440DC2" w:rsidRDefault="00440DC2" w:rsidP="00440DC2">
            <w:pPr>
              <w:pStyle w:val="a8"/>
              <w:numPr>
                <w:ilvl w:val="0"/>
                <w:numId w:val="26"/>
              </w:numPr>
              <w:rPr>
                <w:ins w:id="147" w:author="Lenovo" w:date="2020-11-03T18:53:00Z"/>
              </w:rPr>
            </w:pPr>
            <w:ins w:id="148" w:author="Lenovo" w:date="2020-11-03T18:52:00Z">
              <w:r w:rsidRPr="00440DC2">
                <w:t xml:space="preserve">However, in V16.1.1 (2020-07) it was intentionally removed by CR4260r2 (R2-2006349, June 2020). </w:t>
              </w:r>
            </w:ins>
          </w:p>
          <w:p w14:paraId="62D5462B" w14:textId="4409FA1C" w:rsidR="00440DC2" w:rsidRPr="00440DC2" w:rsidRDefault="00440DC2" w:rsidP="00960F06">
            <w:ins w:id="149" w:author="Lenovo" w:date="2020-11-03T18:52:00Z">
              <w:r w:rsidRPr="00440DC2">
                <w:t xml:space="preserve">So, </w:t>
              </w:r>
            </w:ins>
            <w:ins w:id="150" w:author="Lenovo" w:date="2020-11-03T18:53:00Z">
              <w:r>
                <w:t>it should be discussed in the</w:t>
              </w:r>
            </w:ins>
            <w:ins w:id="151" w:author="Lenovo" w:date="2020-11-03T18:52:00Z">
              <w:r w:rsidRPr="00440DC2">
                <w:t xml:space="preserve"> eDCCA session</w:t>
              </w:r>
            </w:ins>
            <w:ins w:id="152" w:author="Lenovo" w:date="2020-11-03T18:53:00Z">
              <w:r>
                <w:t xml:space="preserve"> whether </w:t>
              </w:r>
            </w:ins>
            <w:ins w:id="153" w:author="Lenovo" w:date="2020-11-03T18:54:00Z">
              <w:r w:rsidR="002877F1">
                <w:t>the removal was a mistake or not.</w:t>
              </w:r>
            </w:ins>
          </w:p>
        </w:tc>
      </w:tr>
      <w:tr w:rsidR="00AF5CAD" w14:paraId="5087D48F" w14:textId="77777777" w:rsidTr="00960F06">
        <w:tc>
          <w:tcPr>
            <w:tcW w:w="1838" w:type="dxa"/>
          </w:tcPr>
          <w:p w14:paraId="1659360F" w14:textId="480C141B" w:rsidR="00AF5CAD" w:rsidRDefault="00F61892" w:rsidP="00960F06">
            <w:pPr>
              <w:rPr>
                <w:lang w:eastAsia="ko-KR"/>
              </w:rPr>
            </w:pPr>
            <w:ins w:id="154" w:author="Seungri Jin (Samsung)" w:date="2020-11-04T22:33:00Z">
              <w:r>
                <w:rPr>
                  <w:rFonts w:hint="eastAsia"/>
                  <w:lang w:eastAsia="ko-KR"/>
                </w:rPr>
                <w:lastRenderedPageBreak/>
                <w:t>Samsung</w:t>
              </w:r>
            </w:ins>
          </w:p>
        </w:tc>
        <w:tc>
          <w:tcPr>
            <w:tcW w:w="1276" w:type="dxa"/>
          </w:tcPr>
          <w:p w14:paraId="777BA0F5" w14:textId="7CA50AC3" w:rsidR="00AF5CAD" w:rsidRPr="00C654E1" w:rsidRDefault="00F61892" w:rsidP="00960F06">
            <w:pPr>
              <w:rPr>
                <w:b/>
                <w:bCs/>
                <w:lang w:eastAsia="ko-KR"/>
              </w:rPr>
            </w:pPr>
            <w:ins w:id="155" w:author="Seungri Jin (Samsung)" w:date="2020-11-04T22:33:00Z">
              <w:r>
                <w:rPr>
                  <w:rFonts w:hint="eastAsia"/>
                  <w:b/>
                  <w:bCs/>
                  <w:lang w:eastAsia="ko-KR"/>
                </w:rPr>
                <w:t>Yes</w:t>
              </w:r>
            </w:ins>
          </w:p>
        </w:tc>
        <w:tc>
          <w:tcPr>
            <w:tcW w:w="6520" w:type="dxa"/>
          </w:tcPr>
          <w:p w14:paraId="7FC93860" w14:textId="4174DC65" w:rsidR="00AF5CAD" w:rsidRDefault="00F61892" w:rsidP="00960F06">
            <w:pPr>
              <w:rPr>
                <w:ins w:id="156" w:author="Seungri Jin (Samsung)" w:date="2020-11-04T22:39:00Z"/>
                <w:b/>
                <w:bCs/>
                <w:lang w:eastAsia="ko-KR"/>
              </w:rPr>
            </w:pPr>
            <w:ins w:id="157" w:author="Seungri Jin (Samsung)" w:date="2020-11-04T22:37:00Z">
              <w:r>
                <w:rPr>
                  <w:rFonts w:hint="eastAsia"/>
                  <w:b/>
                  <w:bCs/>
                  <w:lang w:eastAsia="ko-KR"/>
                </w:rPr>
                <w:t xml:space="preserve">The removed procedure text </w:t>
              </w:r>
            </w:ins>
            <w:ins w:id="158" w:author="Seungri Jin (Samsung)" w:date="2020-11-04T22:38:00Z">
              <w:r>
                <w:rPr>
                  <w:b/>
                  <w:bCs/>
                  <w:lang w:eastAsia="ko-KR"/>
                </w:rPr>
                <w:t>is a little different what this CR add.</w:t>
              </w:r>
            </w:ins>
          </w:p>
          <w:p w14:paraId="3B37D400" w14:textId="1E90CDB1" w:rsidR="00F61892" w:rsidRPr="00477893" w:rsidRDefault="00F61892">
            <w:pPr>
              <w:pStyle w:val="a8"/>
              <w:numPr>
                <w:ilvl w:val="0"/>
                <w:numId w:val="27"/>
              </w:numPr>
              <w:rPr>
                <w:ins w:id="159" w:author="Seungri Jin (Samsung)" w:date="2020-11-04T22:38:00Z"/>
                <w:b/>
                <w:bCs/>
                <w:lang w:eastAsia="ko-KR"/>
                <w:rPrChange w:id="160" w:author="Seungri Jin (Samsung)" w:date="2020-11-04T22:41:00Z">
                  <w:rPr>
                    <w:ins w:id="161" w:author="Seungri Jin (Samsung)" w:date="2020-11-04T22:38:00Z"/>
                    <w:lang w:eastAsia="ko-KR"/>
                  </w:rPr>
                </w:rPrChange>
              </w:rPr>
              <w:pPrChange w:id="162" w:author="Seungri Jin (Samsung)" w:date="2020-11-04T22:39:00Z">
                <w:pPr/>
              </w:pPrChange>
            </w:pPr>
            <w:ins w:id="163" w:author="Seungri Jin (Samsung)" w:date="2020-11-04T22:39:00Z">
              <w:r w:rsidRPr="00477893">
                <w:rPr>
                  <w:b/>
                  <w:rPrChange w:id="164" w:author="Seungri Jin (Samsung)" w:date="2020-11-04T22:41:00Z">
                    <w:rPr/>
                  </w:rPrChange>
                </w:rPr>
                <w:t>CR4260r2</w:t>
              </w:r>
              <w:r w:rsidR="00477893" w:rsidRPr="00477893">
                <w:rPr>
                  <w:b/>
                  <w:rPrChange w:id="165" w:author="Seungri Jin (Samsung)" w:date="2020-11-04T22:41:00Z">
                    <w:rPr/>
                  </w:rPrChange>
                </w:rPr>
                <w:t>: removed text</w:t>
              </w:r>
            </w:ins>
          </w:p>
          <w:p w14:paraId="2021E348" w14:textId="77777777" w:rsidR="00F61892" w:rsidRDefault="00F61892" w:rsidP="00F61892">
            <w:pPr>
              <w:pStyle w:val="B1"/>
              <w:rPr>
                <w:ins w:id="166" w:author="Seungri Jin (Samsung)" w:date="2020-11-04T22:38:00Z"/>
                <w:lang w:eastAsia="ja-JP"/>
              </w:rPr>
            </w:pPr>
            <w:ins w:id="167" w:author="Seungri Jin (Samsung)" w:date="2020-11-04T22:38:00Z">
              <w:r>
                <w:t>1&gt;</w:t>
              </w:r>
              <w:r>
                <w:tab/>
                <w:t xml:space="preserve">if the received </w:t>
              </w:r>
              <w:r>
                <w:rPr>
                  <w:i/>
                  <w:iCs/>
                </w:rPr>
                <w:t>rlf-TimersAndConstantsMCG-Failure</w:t>
              </w:r>
              <w:r>
                <w:rPr>
                  <w:iCs/>
                </w:rPr>
                <w:t xml:space="preserve"> is set to release</w:t>
              </w:r>
              <w:r>
                <w:t>:</w:t>
              </w:r>
            </w:ins>
          </w:p>
          <w:p w14:paraId="4F18FD2C" w14:textId="77777777" w:rsidR="00F61892" w:rsidRDefault="00F61892" w:rsidP="00F61892">
            <w:pPr>
              <w:pStyle w:val="B2"/>
              <w:rPr>
                <w:ins w:id="168" w:author="Seungri Jin (Samsung)" w:date="2020-11-04T22:38:00Z"/>
              </w:rPr>
            </w:pPr>
            <w:ins w:id="169" w:author="Seungri Jin (Samsung)" w:date="2020-11-04T22:38:00Z">
              <w:r>
                <w:t>2&gt;</w:t>
              </w:r>
              <w:r>
                <w:tab/>
                <w:t>consider fast MCG link recovery is not available;</w:t>
              </w:r>
            </w:ins>
          </w:p>
          <w:p w14:paraId="0CB56DC9" w14:textId="77777777" w:rsidR="00F61892" w:rsidRDefault="00F61892" w:rsidP="00F61892">
            <w:pPr>
              <w:pStyle w:val="B1"/>
              <w:rPr>
                <w:ins w:id="170" w:author="Seungri Jin (Samsung)" w:date="2020-11-04T22:38:00Z"/>
                <w:i/>
              </w:rPr>
            </w:pPr>
            <w:ins w:id="171" w:author="Seungri Jin (Samsung)" w:date="2020-11-04T22:38:00Z">
              <w:r>
                <w:t>1&gt;</w:t>
              </w:r>
              <w:r>
                <w:tab/>
                <w:t>else</w:t>
              </w:r>
              <w:r>
                <w:rPr>
                  <w:i/>
                </w:rPr>
                <w:t>:</w:t>
              </w:r>
            </w:ins>
          </w:p>
          <w:p w14:paraId="2741619B" w14:textId="77777777" w:rsidR="00F61892" w:rsidRDefault="00F61892" w:rsidP="00F61892">
            <w:pPr>
              <w:pStyle w:val="B2"/>
              <w:rPr>
                <w:ins w:id="172" w:author="Seungri Jin (Samsung)" w:date="2020-11-04T22:38:00Z"/>
              </w:rPr>
            </w:pPr>
            <w:ins w:id="173" w:author="Seungri Jin (Samsung)" w:date="2020-11-04T22:38:00Z">
              <w:r>
                <w:t>2&gt;</w:t>
              </w:r>
              <w:r>
                <w:tab/>
                <w:t>consider fast MCG link recovery is available;</w:t>
              </w:r>
            </w:ins>
          </w:p>
          <w:p w14:paraId="615C6C1D" w14:textId="1D98839E" w:rsidR="00F61892" w:rsidRDefault="00477893">
            <w:pPr>
              <w:pStyle w:val="a8"/>
              <w:numPr>
                <w:ilvl w:val="0"/>
                <w:numId w:val="27"/>
              </w:numPr>
              <w:rPr>
                <w:ins w:id="174" w:author="Seungri Jin (Samsung)" w:date="2020-11-04T22:39:00Z"/>
                <w:b/>
                <w:bCs/>
                <w:lang w:eastAsia="ko-KR"/>
              </w:rPr>
              <w:pPrChange w:id="175" w:author="Seungri Jin (Samsung)" w:date="2020-11-04T22:39:00Z">
                <w:pPr/>
              </w:pPrChange>
            </w:pPr>
            <w:ins w:id="176" w:author="Seungri Jin (Samsung)" w:date="2020-11-04T22:39:00Z">
              <w:r>
                <w:rPr>
                  <w:rFonts w:hint="eastAsia"/>
                  <w:b/>
                  <w:bCs/>
                  <w:lang w:eastAsia="ko-KR"/>
                </w:rPr>
                <w:t>Added text:</w:t>
              </w:r>
              <w:r>
                <w:rPr>
                  <w:b/>
                  <w:bCs/>
                  <w:lang w:eastAsia="ko-KR"/>
                </w:rPr>
                <w:t xml:space="preserve"> this </w:t>
              </w:r>
            </w:ins>
          </w:p>
          <w:p w14:paraId="17C987C3" w14:textId="77777777" w:rsidR="00477893" w:rsidRDefault="00477893" w:rsidP="00477893">
            <w:pPr>
              <w:pStyle w:val="B1"/>
              <w:rPr>
                <w:ins w:id="177" w:author="Seungri Jin (Samsung)" w:date="2020-11-04T22:39:00Z"/>
                <w:noProof/>
                <w:lang w:val="en-US" w:eastAsia="ja-JP"/>
              </w:rPr>
            </w:pPr>
            <w:ins w:id="178" w:author="Seungri Jin (Samsung)" w:date="2020-11-04T22:39:00Z">
              <w:r>
                <w:rPr>
                  <w:noProof/>
                  <w:lang w:val="en-US"/>
                </w:rPr>
                <w:t>1&gt;</w:t>
              </w:r>
              <w:r>
                <w:rPr>
                  <w:noProof/>
                  <w:lang w:val="en-US"/>
                </w:rPr>
                <w:tab/>
                <w:t xml:space="preserve">if the received </w:t>
              </w:r>
              <w:r>
                <w:rPr>
                  <w:i/>
                  <w:noProof/>
                  <w:lang w:val="en-US"/>
                </w:rPr>
                <w:t>rlf-TimersAndConstantsMCG-Failure</w:t>
              </w:r>
              <w:r>
                <w:rPr>
                  <w:noProof/>
                  <w:lang w:val="en-US"/>
                </w:rPr>
                <w:t xml:space="preserve"> is set to release:</w:t>
              </w:r>
            </w:ins>
          </w:p>
          <w:p w14:paraId="2969FD16" w14:textId="77777777" w:rsidR="00477893" w:rsidRDefault="00477893" w:rsidP="00477893">
            <w:pPr>
              <w:pStyle w:val="B2"/>
              <w:rPr>
                <w:ins w:id="179" w:author="Seungri Jin (Samsung)" w:date="2020-11-04T22:39:00Z"/>
                <w:noProof/>
                <w:lang w:val="en-US"/>
              </w:rPr>
            </w:pPr>
            <w:ins w:id="180" w:author="Seungri Jin (Samsung)" w:date="2020-11-04T22:39:00Z">
              <w:r>
                <w:rPr>
                  <w:noProof/>
                  <w:lang w:val="en-US"/>
                </w:rPr>
                <w:t>2&gt;</w:t>
              </w:r>
              <w:r>
                <w:rPr>
                  <w:noProof/>
                  <w:lang w:val="en-US"/>
                </w:rPr>
                <w:tab/>
                <w:t>stop timer T316, if running, and</w:t>
              </w:r>
            </w:ins>
          </w:p>
          <w:p w14:paraId="621F0623" w14:textId="77777777" w:rsidR="00477893" w:rsidRDefault="00477893" w:rsidP="00477893">
            <w:pPr>
              <w:pStyle w:val="B2"/>
              <w:rPr>
                <w:ins w:id="181" w:author="Seungri Jin (Samsung)" w:date="2020-11-04T22:39:00Z"/>
                <w:noProof/>
                <w:lang w:val="en-US"/>
              </w:rPr>
            </w:pPr>
            <w:ins w:id="182" w:author="Seungri Jin (Samsung)" w:date="2020-11-04T22:39:00Z">
              <w:r>
                <w:rPr>
                  <w:noProof/>
                  <w:lang w:val="en-US"/>
                </w:rPr>
                <w:t>2&gt;</w:t>
              </w:r>
              <w:r>
                <w:rPr>
                  <w:noProof/>
                  <w:lang w:val="en-US"/>
                </w:rPr>
                <w:tab/>
                <w:t xml:space="preserve">release the value of timer </w:t>
              </w:r>
              <w:r>
                <w:rPr>
                  <w:i/>
                  <w:noProof/>
                  <w:lang w:val="en-US"/>
                </w:rPr>
                <w:t>t316</w:t>
              </w:r>
              <w:r>
                <w:rPr>
                  <w:noProof/>
                  <w:lang w:val="en-US"/>
                </w:rPr>
                <w:t>;</w:t>
              </w:r>
            </w:ins>
          </w:p>
          <w:p w14:paraId="5B3B620D" w14:textId="77777777" w:rsidR="00477893" w:rsidRDefault="00477893" w:rsidP="00477893">
            <w:pPr>
              <w:pStyle w:val="B1"/>
              <w:rPr>
                <w:ins w:id="183" w:author="Seungri Jin (Samsung)" w:date="2020-11-04T22:39:00Z"/>
                <w:noProof/>
                <w:lang w:val="en-US"/>
              </w:rPr>
            </w:pPr>
            <w:ins w:id="184" w:author="Seungri Jin (Samsung)" w:date="2020-11-04T22:39:00Z">
              <w:r>
                <w:rPr>
                  <w:noProof/>
                  <w:lang w:val="en-US"/>
                </w:rPr>
                <w:t>1&gt;</w:t>
              </w:r>
              <w:r>
                <w:rPr>
                  <w:noProof/>
                  <w:lang w:val="en-US"/>
                </w:rPr>
                <w:tab/>
                <w:t>else:</w:t>
              </w:r>
            </w:ins>
          </w:p>
          <w:p w14:paraId="102D77CC" w14:textId="77777777" w:rsidR="00477893" w:rsidRDefault="00477893" w:rsidP="00477893">
            <w:pPr>
              <w:pStyle w:val="B2"/>
              <w:rPr>
                <w:ins w:id="185" w:author="Seungri Jin (Samsung)" w:date="2020-11-04T22:39:00Z"/>
                <w:noProof/>
                <w:lang w:val="en-US"/>
              </w:rPr>
            </w:pPr>
            <w:ins w:id="186" w:author="Seungri Jin (Samsung)" w:date="2020-11-04T22:39:00Z">
              <w:r>
                <w:rPr>
                  <w:noProof/>
                  <w:lang w:val="en-US"/>
                </w:rPr>
                <w:t>2&gt;</w:t>
              </w:r>
              <w:r>
                <w:rPr>
                  <w:noProof/>
                  <w:lang w:val="en-US"/>
                </w:rPr>
                <w:tab/>
                <w:t xml:space="preserve">reconfigure the value of the timer in accordance with received </w:t>
              </w:r>
              <w:r>
                <w:rPr>
                  <w:i/>
                  <w:noProof/>
                  <w:lang w:val="en-US"/>
                </w:rPr>
                <w:t>rlf-TimersAndConstantsMCG-Failure</w:t>
              </w:r>
              <w:r>
                <w:rPr>
                  <w:noProof/>
                  <w:lang w:val="en-US"/>
                </w:rPr>
                <w:t>;</w:t>
              </w:r>
            </w:ins>
          </w:p>
          <w:p w14:paraId="4D7E30EA" w14:textId="51D16691" w:rsidR="00477893" w:rsidRPr="00477893" w:rsidRDefault="00477893" w:rsidP="00477893">
            <w:pPr>
              <w:rPr>
                <w:ins w:id="187" w:author="Seungri Jin (Samsung)" w:date="2020-11-04T22:40:00Z"/>
                <w:b/>
                <w:rPrChange w:id="188" w:author="Seungri Jin (Samsung)" w:date="2020-11-04T22:42:00Z">
                  <w:rPr>
                    <w:ins w:id="189" w:author="Seungri Jin (Samsung)" w:date="2020-11-04T22:40:00Z"/>
                    <w:b/>
                    <w:bCs/>
                    <w:lang w:val="en-US" w:eastAsia="ko-KR"/>
                  </w:rPr>
                </w:rPrChange>
              </w:rPr>
            </w:pPr>
            <w:ins w:id="190" w:author="Seungri Jin (Samsung)" w:date="2020-11-04T22:40:00Z">
              <w:r w:rsidRPr="00477893">
                <w:rPr>
                  <w:rFonts w:hint="eastAsia"/>
                  <w:b/>
                  <w:bCs/>
                  <w:lang w:val="en-US" w:eastAsia="ko-KR"/>
                </w:rPr>
                <w:t>B</w:t>
              </w:r>
              <w:r w:rsidRPr="00477893">
                <w:rPr>
                  <w:b/>
                  <w:bCs/>
                  <w:lang w:val="en-US" w:eastAsia="ko-KR"/>
                </w:rPr>
                <w:t xml:space="preserve">ecause 5.3.10.0 describe the UE behavior when </w:t>
              </w:r>
              <w:r w:rsidRPr="00477893">
                <w:rPr>
                  <w:b/>
                  <w:i/>
                  <w:iCs/>
                  <w:rPrChange w:id="191" w:author="Seungri Jin (Samsung)" w:date="2020-11-04T22:42:00Z">
                    <w:rPr>
                      <w:i/>
                      <w:iCs/>
                    </w:rPr>
                  </w:rPrChange>
                </w:rPr>
                <w:t xml:space="preserve">rlf-TimersAndConstantsMCG-Failure </w:t>
              </w:r>
            </w:ins>
            <w:ins w:id="192" w:author="Seungri Jin (Samsung)" w:date="2020-11-04T22:41:00Z">
              <w:r w:rsidRPr="00477893">
                <w:rPr>
                  <w:b/>
                  <w:rPrChange w:id="193" w:author="Seungri Jin (Samsung)" w:date="2020-11-04T22:42:00Z">
                    <w:rPr/>
                  </w:rPrChange>
                </w:rPr>
                <w:t>is included but there are no corresponding UE behaviour in the specification. To us it is quite clear change.</w:t>
              </w:r>
            </w:ins>
          </w:p>
          <w:p w14:paraId="7D276841" w14:textId="77777777" w:rsidR="00477893" w:rsidRPr="00FF083F" w:rsidRDefault="00477893" w:rsidP="00477893">
            <w:pPr>
              <w:pStyle w:val="B1"/>
              <w:rPr>
                <w:ins w:id="194" w:author="Seungri Jin (Samsung)" w:date="2020-11-04T22:40:00Z"/>
              </w:rPr>
            </w:pPr>
            <w:ins w:id="195" w:author="Seungri Jin (Samsung)" w:date="2020-11-04T22:40:00Z">
              <w:r w:rsidRPr="00FF083F">
                <w:t>1&gt;</w:t>
              </w:r>
              <w:r w:rsidRPr="00FF083F">
                <w:tab/>
                <w:t xml:space="preserve">if the received </w:t>
              </w:r>
              <w:r w:rsidRPr="00FF083F">
                <w:rPr>
                  <w:i/>
                </w:rPr>
                <w:t>radioResourceConfigDedicated</w:t>
              </w:r>
              <w:r w:rsidRPr="00FF083F">
                <w:t xml:space="preserve"> includes the </w:t>
              </w:r>
              <w:r w:rsidRPr="00FF083F">
                <w:rPr>
                  <w:i/>
                  <w:iCs/>
                </w:rPr>
                <w:t xml:space="preserve">rlf-TimersAndConstants </w:t>
              </w:r>
              <w:r w:rsidRPr="00FF083F">
                <w:t xml:space="preserve">or the </w:t>
              </w:r>
              <w:r w:rsidRPr="00FF083F">
                <w:rPr>
                  <w:i/>
                  <w:iCs/>
                </w:rPr>
                <w:t>rlf-TimersAndConstantsMCG-Failure</w:t>
              </w:r>
              <w:r w:rsidRPr="00FF083F">
                <w:t>:</w:t>
              </w:r>
            </w:ins>
          </w:p>
          <w:p w14:paraId="6BD7915A" w14:textId="77777777" w:rsidR="00477893" w:rsidRPr="00FF083F" w:rsidRDefault="00477893" w:rsidP="00477893">
            <w:pPr>
              <w:pStyle w:val="B2"/>
              <w:rPr>
                <w:ins w:id="196" w:author="Seungri Jin (Samsung)" w:date="2020-11-04T22:40:00Z"/>
              </w:rPr>
            </w:pPr>
            <w:ins w:id="197" w:author="Seungri Jin (Samsung)" w:date="2020-11-04T22:40:00Z">
              <w:r w:rsidRPr="00FF083F">
                <w:t>2&gt;</w:t>
              </w:r>
              <w:r w:rsidRPr="00FF083F">
                <w:tab/>
              </w:r>
              <w:r w:rsidRPr="00477893">
                <w:rPr>
                  <w:highlight w:val="yellow"/>
                  <w:rPrChange w:id="198" w:author="Seungri Jin (Samsung)" w:date="2020-11-04T22:40:00Z">
                    <w:rPr/>
                  </w:rPrChange>
                </w:rPr>
                <w:t>reconfigure the values of timers and constants as specified in 5.3.10.7</w:t>
              </w:r>
              <w:r w:rsidRPr="00FF083F">
                <w:t>;</w:t>
              </w:r>
            </w:ins>
          </w:p>
          <w:p w14:paraId="5CDACA18" w14:textId="5E85C908" w:rsidR="00477893" w:rsidRPr="00477893" w:rsidRDefault="00477893" w:rsidP="00477893">
            <w:pPr>
              <w:rPr>
                <w:b/>
                <w:bCs/>
                <w:lang w:eastAsia="ko-KR"/>
                <w:rPrChange w:id="199" w:author="Seungri Jin (Samsung)" w:date="2020-11-04T22:40:00Z">
                  <w:rPr>
                    <w:lang w:eastAsia="ko-KR"/>
                  </w:rPr>
                </w:rPrChange>
              </w:rPr>
            </w:pPr>
          </w:p>
        </w:tc>
      </w:tr>
      <w:tr w:rsidR="00833DCC" w14:paraId="471E6072" w14:textId="77777777" w:rsidTr="00960F06">
        <w:tc>
          <w:tcPr>
            <w:tcW w:w="1838" w:type="dxa"/>
          </w:tcPr>
          <w:p w14:paraId="05F243A0" w14:textId="74ED609E" w:rsidR="00833DCC" w:rsidRDefault="00833DCC" w:rsidP="00833DCC">
            <w:ins w:id="200" w:author="Huawei" w:date="2020-11-05T08:33:00Z">
              <w:r>
                <w:rPr>
                  <w:rFonts w:eastAsia="宋体"/>
                  <w:lang w:eastAsia="zh-CN"/>
                </w:rPr>
                <w:t>Huawei, HiSilicon</w:t>
              </w:r>
            </w:ins>
          </w:p>
        </w:tc>
        <w:tc>
          <w:tcPr>
            <w:tcW w:w="1276" w:type="dxa"/>
          </w:tcPr>
          <w:p w14:paraId="3A190427" w14:textId="51A07CF7" w:rsidR="00833DCC" w:rsidRPr="00736801" w:rsidRDefault="00833DCC" w:rsidP="00833DCC">
            <w:pPr>
              <w:rPr>
                <w:b/>
                <w:bCs/>
              </w:rPr>
            </w:pPr>
            <w:ins w:id="201" w:author="Huawei" w:date="2020-11-05T08:33:00Z">
              <w:r>
                <w:rPr>
                  <w:b/>
                  <w:bCs/>
                </w:rPr>
                <w:t>No</w:t>
              </w:r>
            </w:ins>
          </w:p>
        </w:tc>
        <w:tc>
          <w:tcPr>
            <w:tcW w:w="6520" w:type="dxa"/>
          </w:tcPr>
          <w:p w14:paraId="6CC11A64" w14:textId="14E6FB68" w:rsidR="00833DCC" w:rsidRPr="00736801" w:rsidRDefault="00833DCC" w:rsidP="00833DCC">
            <w:pPr>
              <w:rPr>
                <w:b/>
                <w:bCs/>
              </w:rPr>
            </w:pPr>
            <w:ins w:id="202" w:author="Huawei" w:date="2020-11-05T08:33:00Z">
              <w:r w:rsidRPr="00410C6C">
                <w:rPr>
                  <w:bCs/>
                </w:rPr>
                <w:t>When t316 is running, it means that the reception of the next reconfiguration message will stop t316, so it can't be running when this subclause is executed. In general, actions such as "reconfigure a parameter according to the received value" is antway to be executed in absence of procedure text, so it seems better to remove the calling of this subclause for rlf-TimersAndConstantsMCG-Failure.</w:t>
              </w:r>
            </w:ins>
          </w:p>
        </w:tc>
      </w:tr>
    </w:tbl>
    <w:p w14:paraId="7366C177" w14:textId="6511003F" w:rsidR="00AF5CAD" w:rsidRPr="00004055" w:rsidRDefault="00AF5CAD" w:rsidP="00AF5CAD">
      <w:pPr>
        <w:pStyle w:val="ae"/>
        <w:jc w:val="center"/>
        <w:rPr>
          <w:b/>
          <w:bCs/>
          <w:i w:val="0"/>
          <w:iCs w:val="0"/>
        </w:rPr>
      </w:pPr>
      <w:r w:rsidRPr="00004055">
        <w:rPr>
          <w:b/>
          <w:bCs/>
          <w:i w:val="0"/>
          <w:iCs w:val="0"/>
        </w:rPr>
        <w:t xml:space="preserve">Table </w:t>
      </w:r>
      <w:r w:rsidRPr="00004055">
        <w:rPr>
          <w:b/>
          <w:bCs/>
          <w:i w:val="0"/>
          <w:iCs w:val="0"/>
        </w:rPr>
        <w:fldChar w:fldCharType="begin"/>
      </w:r>
      <w:r w:rsidRPr="00004055">
        <w:rPr>
          <w:b/>
          <w:bCs/>
          <w:i w:val="0"/>
          <w:iCs w:val="0"/>
        </w:rPr>
        <w:instrText xml:space="preserve"> SEQ Table \* ARABIC </w:instrText>
      </w:r>
      <w:r w:rsidRPr="00004055">
        <w:rPr>
          <w:b/>
          <w:bCs/>
          <w:i w:val="0"/>
          <w:iCs w:val="0"/>
        </w:rPr>
        <w:fldChar w:fldCharType="separate"/>
      </w:r>
      <w:r w:rsidRPr="00004055">
        <w:rPr>
          <w:b/>
          <w:bCs/>
          <w:i w:val="0"/>
          <w:iCs w:val="0"/>
          <w:noProof/>
        </w:rPr>
        <w:t>1</w:t>
      </w:r>
      <w:r w:rsidRPr="00004055">
        <w:rPr>
          <w:b/>
          <w:bCs/>
          <w:i w:val="0"/>
          <w:iCs w:val="0"/>
        </w:rPr>
        <w:fldChar w:fldCharType="end"/>
      </w:r>
      <w:r w:rsidRPr="00004055">
        <w:rPr>
          <w:b/>
          <w:bCs/>
          <w:i w:val="0"/>
          <w:iCs w:val="0"/>
        </w:rPr>
        <w:t xml:space="preserve">. Comments to the CR </w:t>
      </w:r>
      <w:hyperlink r:id="rId72" w:history="1">
        <w:r w:rsidR="00004055" w:rsidRPr="00004055">
          <w:rPr>
            <w:rStyle w:val="a5"/>
            <w:b/>
            <w:bCs/>
            <w:i w:val="0"/>
            <w:iCs w:val="0"/>
          </w:rPr>
          <w:t>R2-2009603</w:t>
        </w:r>
      </w:hyperlink>
    </w:p>
    <w:p w14:paraId="556E9DD8" w14:textId="34207EE9" w:rsidR="009D411B" w:rsidRDefault="009D411B" w:rsidP="009D411B">
      <w:pPr>
        <w:rPr>
          <w:b/>
          <w:bCs/>
        </w:rPr>
      </w:pPr>
      <w:r w:rsidRPr="00472F7C">
        <w:rPr>
          <w:b/>
          <w:bCs/>
        </w:rPr>
        <w:t>Conclusions</w:t>
      </w:r>
      <w:r>
        <w:rPr>
          <w:b/>
          <w:bCs/>
        </w:rPr>
        <w:t xml:space="preserve"> (DISC S2_</w:t>
      </w:r>
      <w:r w:rsidR="00004055">
        <w:rPr>
          <w:b/>
          <w:bCs/>
        </w:rPr>
        <w:t>1</w:t>
      </w:r>
      <w:r>
        <w:rPr>
          <w:b/>
          <w:bCs/>
        </w:rPr>
        <w:t>)</w:t>
      </w:r>
      <w:r w:rsidRPr="00472F7C">
        <w:rPr>
          <w:b/>
          <w:bCs/>
        </w:rPr>
        <w:t xml:space="preserve">: </w:t>
      </w:r>
      <w:r>
        <w:rPr>
          <w:b/>
          <w:bCs/>
        </w:rPr>
        <w:t>TBA</w:t>
      </w:r>
    </w:p>
    <w:p w14:paraId="74919353" w14:textId="77777777" w:rsidR="007F5E0D" w:rsidRDefault="007F5E0D" w:rsidP="00597523">
      <w:pPr>
        <w:rPr>
          <w:b/>
          <w:bCs/>
        </w:rPr>
      </w:pPr>
    </w:p>
    <w:p w14:paraId="2958A676" w14:textId="331D81C9" w:rsidR="004653DE" w:rsidRPr="006E13D1" w:rsidRDefault="004653DE" w:rsidP="004653DE">
      <w:pPr>
        <w:pStyle w:val="2"/>
      </w:pPr>
      <w:r>
        <w:t>3</w:t>
      </w:r>
      <w:r w:rsidRPr="006E13D1">
        <w:t>.</w:t>
      </w:r>
      <w:r w:rsidR="00004055">
        <w:t>5</w:t>
      </w:r>
      <w:r w:rsidRPr="006E13D1">
        <w:tab/>
      </w:r>
      <w:hyperlink r:id="rId73" w:history="1">
        <w:r>
          <w:rPr>
            <w:rStyle w:val="a5"/>
          </w:rPr>
          <w:t>R2-2008907</w:t>
        </w:r>
      </w:hyperlink>
      <w:r>
        <w:t xml:space="preserve">: Corrections to UE capabilities (Lenovo, Motorola Mobility (Rapporteur)) </w:t>
      </w:r>
    </w:p>
    <w:p w14:paraId="48F6B86F" w14:textId="77777777" w:rsidR="004653DE" w:rsidRDefault="004653DE" w:rsidP="004653DE">
      <w:r>
        <w:t xml:space="preserve">This section deals with DISC_S2_1: </w:t>
      </w:r>
    </w:p>
    <w:p w14:paraId="209C108B" w14:textId="77777777" w:rsidR="00004055" w:rsidRPr="00004055" w:rsidRDefault="00004055" w:rsidP="00004055">
      <w:pPr>
        <w:rPr>
          <w:i/>
          <w:iCs/>
        </w:rPr>
      </w:pPr>
      <w:r w:rsidRPr="00004055">
        <w:rPr>
          <w:b/>
          <w:bCs/>
          <w:i/>
          <w:iCs/>
        </w:rPr>
        <w:lastRenderedPageBreak/>
        <w:t>DISC S2_2:</w:t>
      </w:r>
      <w:r w:rsidRPr="00004055">
        <w:rPr>
          <w:i/>
          <w:iCs/>
        </w:rPr>
        <w:t xml:space="preserve"> Discuss if the CR </w:t>
      </w:r>
      <w:hyperlink r:id="rId74" w:history="1">
        <w:r w:rsidRPr="00004055">
          <w:rPr>
            <w:rStyle w:val="a5"/>
            <w:i/>
            <w:iCs/>
          </w:rPr>
          <w:t>R2-2008907</w:t>
        </w:r>
      </w:hyperlink>
      <w:r w:rsidRPr="00004055">
        <w:rPr>
          <w:i/>
          <w:iCs/>
        </w:rPr>
        <w:t xml:space="preserve"> is agreeable.</w:t>
      </w:r>
    </w:p>
    <w:p w14:paraId="0F12A62A" w14:textId="77777777" w:rsidR="004653DE" w:rsidRDefault="004653DE" w:rsidP="004653DE">
      <w:pPr>
        <w:rPr>
          <w:i/>
          <w:iCs/>
        </w:rPr>
      </w:pPr>
    </w:p>
    <w:p w14:paraId="634BD674" w14:textId="77777777" w:rsidR="004653DE" w:rsidRDefault="004653DE" w:rsidP="004653DE">
      <w:r>
        <w:t xml:space="preserve">Here the discussion should both consider if the CR intent is agreeable with or without additional changes. </w:t>
      </w:r>
    </w:p>
    <w:tbl>
      <w:tblPr>
        <w:tblStyle w:val="ac"/>
        <w:tblW w:w="9634" w:type="dxa"/>
        <w:tblLook w:val="04A0" w:firstRow="1" w:lastRow="0" w:firstColumn="1" w:lastColumn="0" w:noHBand="0" w:noVBand="1"/>
      </w:tblPr>
      <w:tblGrid>
        <w:gridCol w:w="1838"/>
        <w:gridCol w:w="1276"/>
        <w:gridCol w:w="6520"/>
      </w:tblGrid>
      <w:tr w:rsidR="004653DE" w14:paraId="6A9A92FE" w14:textId="77777777" w:rsidTr="00960F06">
        <w:tc>
          <w:tcPr>
            <w:tcW w:w="1838" w:type="dxa"/>
          </w:tcPr>
          <w:p w14:paraId="6F6F0AD6" w14:textId="77777777" w:rsidR="004653DE" w:rsidRPr="00BB7A70" w:rsidRDefault="004653DE" w:rsidP="00960F06">
            <w:pPr>
              <w:rPr>
                <w:b/>
                <w:bCs/>
              </w:rPr>
            </w:pPr>
            <w:r>
              <w:rPr>
                <w:b/>
                <w:bCs/>
              </w:rPr>
              <w:t>Company</w:t>
            </w:r>
          </w:p>
        </w:tc>
        <w:tc>
          <w:tcPr>
            <w:tcW w:w="1276" w:type="dxa"/>
          </w:tcPr>
          <w:p w14:paraId="11FFA6C3" w14:textId="3CF84A7D" w:rsidR="004653DE" w:rsidRPr="00BB7A70" w:rsidRDefault="00004055" w:rsidP="00960F06">
            <w:pPr>
              <w:rPr>
                <w:b/>
                <w:bCs/>
              </w:rPr>
            </w:pPr>
            <w:r>
              <w:rPr>
                <w:b/>
                <w:bCs/>
              </w:rPr>
              <w:t>Agree? (Yes/No)</w:t>
            </w:r>
          </w:p>
        </w:tc>
        <w:tc>
          <w:tcPr>
            <w:tcW w:w="6520" w:type="dxa"/>
          </w:tcPr>
          <w:p w14:paraId="17AD336D" w14:textId="77777777" w:rsidR="004653DE" w:rsidRDefault="004653DE" w:rsidP="00960F06">
            <w:pPr>
              <w:rPr>
                <w:b/>
                <w:bCs/>
              </w:rPr>
            </w:pPr>
            <w:r>
              <w:rPr>
                <w:b/>
                <w:bCs/>
              </w:rPr>
              <w:t>Comments to the CR</w:t>
            </w:r>
          </w:p>
        </w:tc>
      </w:tr>
      <w:tr w:rsidR="004653DE" w14:paraId="2EDC629A" w14:textId="77777777" w:rsidTr="00960F06">
        <w:tc>
          <w:tcPr>
            <w:tcW w:w="1838" w:type="dxa"/>
          </w:tcPr>
          <w:p w14:paraId="47061588" w14:textId="188FFE01" w:rsidR="004653DE" w:rsidRPr="00712287" w:rsidRDefault="00E13733" w:rsidP="00960F06">
            <w:ins w:id="203" w:author="QC (Umesh)" w:date="2020-11-03T14:18:00Z">
              <w:r>
                <w:t>Qua</w:t>
              </w:r>
            </w:ins>
            <w:ins w:id="204" w:author="QC (Umesh)" w:date="2020-11-03T14:19:00Z">
              <w:r>
                <w:t>lcomm</w:t>
              </w:r>
            </w:ins>
          </w:p>
        </w:tc>
        <w:tc>
          <w:tcPr>
            <w:tcW w:w="1276" w:type="dxa"/>
          </w:tcPr>
          <w:p w14:paraId="4F74D487" w14:textId="1F67594E" w:rsidR="004653DE" w:rsidRPr="00736801" w:rsidRDefault="00E13733" w:rsidP="00960F06">
            <w:pPr>
              <w:rPr>
                <w:b/>
                <w:bCs/>
              </w:rPr>
            </w:pPr>
            <w:ins w:id="205" w:author="QC (Umesh)" w:date="2020-11-03T14:19:00Z">
              <w:r>
                <w:rPr>
                  <w:b/>
                  <w:bCs/>
                </w:rPr>
                <w:t>Partially</w:t>
              </w:r>
            </w:ins>
          </w:p>
        </w:tc>
        <w:tc>
          <w:tcPr>
            <w:tcW w:w="6520" w:type="dxa"/>
          </w:tcPr>
          <w:p w14:paraId="5C6E9C71" w14:textId="03E3A15B" w:rsidR="00E13733" w:rsidRDefault="00E13733" w:rsidP="00960F06">
            <w:pPr>
              <w:rPr>
                <w:ins w:id="206" w:author="QC (Umesh)" w:date="2020-11-03T14:19:00Z"/>
                <w:b/>
                <w:bCs/>
              </w:rPr>
            </w:pPr>
            <w:ins w:id="207" w:author="QC (Umesh)" w:date="2020-11-03T14:19:00Z">
              <w:r>
                <w:rPr>
                  <w:b/>
                  <w:bCs/>
                </w:rPr>
                <w:t>Other changes are ok, but change #3 seems not essential</w:t>
              </w:r>
            </w:ins>
            <w:ins w:id="208" w:author="QC (Umesh)" w:date="2020-11-03T16:24:00Z">
              <w:r w:rsidR="006C0856">
                <w:rPr>
                  <w:b/>
                  <w:bCs/>
                </w:rPr>
                <w:t xml:space="preserve"> and can be removed</w:t>
              </w:r>
            </w:ins>
            <w:ins w:id="209" w:author="QC (Umesh)" w:date="2020-11-03T14:19:00Z">
              <w:r>
                <w:rPr>
                  <w:b/>
                  <w:bCs/>
                </w:rPr>
                <w:t>. (</w:t>
              </w:r>
            </w:ins>
            <w:ins w:id="210" w:author="QC (Umesh)" w:date="2020-11-03T14:20:00Z">
              <w:r>
                <w:rPr>
                  <w:b/>
                  <w:bCs/>
                </w:rPr>
                <w:t>While it would be good to align when they are being defined for the first time, there is n</w:t>
              </w:r>
            </w:ins>
            <w:ins w:id="211" w:author="QC (Umesh)" w:date="2020-11-03T14:19:00Z">
              <w:r>
                <w:rPr>
                  <w:b/>
                  <w:bCs/>
                </w:rPr>
                <w:t>o need to void and move</w:t>
              </w:r>
            </w:ins>
            <w:ins w:id="212" w:author="QC (Umesh)" w:date="2020-11-03T14:20:00Z">
              <w:r>
                <w:rPr>
                  <w:b/>
                  <w:bCs/>
                </w:rPr>
                <w:t xml:space="preserve"> just</w:t>
              </w:r>
            </w:ins>
            <w:ins w:id="213" w:author="QC (Umesh)" w:date="2020-11-03T14:19:00Z">
              <w:r>
                <w:rPr>
                  <w:b/>
                  <w:bCs/>
                </w:rPr>
                <w:t xml:space="preserve"> to </w:t>
              </w:r>
            </w:ins>
            <w:ins w:id="214" w:author="QC (Umesh)" w:date="2020-11-03T14:20:00Z">
              <w:r>
                <w:rPr>
                  <w:b/>
                  <w:bCs/>
                </w:rPr>
                <w:t>re</w:t>
              </w:r>
            </w:ins>
            <w:ins w:id="215" w:author="QC (Umesh)" w:date="2020-11-03T14:19:00Z">
              <w:r>
                <w:rPr>
                  <w:b/>
                  <w:bCs/>
                </w:rPr>
                <w:t>align 331 and 306</w:t>
              </w:r>
            </w:ins>
            <w:ins w:id="216" w:author="QC (Umesh)" w:date="2020-11-03T14:20:00Z">
              <w:r>
                <w:rPr>
                  <w:b/>
                  <w:bCs/>
                </w:rPr>
                <w:t>)</w:t>
              </w:r>
            </w:ins>
            <w:ins w:id="217" w:author="QC (Umesh)" w:date="2020-11-03T14:19:00Z">
              <w:r>
                <w:rPr>
                  <w:b/>
                  <w:bCs/>
                </w:rPr>
                <w:t>.</w:t>
              </w:r>
            </w:ins>
          </w:p>
          <w:p w14:paraId="500A1BE1" w14:textId="0D8C5A3D" w:rsidR="004653DE" w:rsidRPr="00736801" w:rsidRDefault="00E13733" w:rsidP="00960F06">
            <w:pPr>
              <w:rPr>
                <w:b/>
                <w:bCs/>
              </w:rPr>
            </w:pPr>
            <w:ins w:id="218" w:author="QC (Umesh)" w:date="2020-11-03T14:19:00Z">
              <w:r w:rsidRPr="00E13733">
                <w:rPr>
                  <w:b/>
                  <w:bCs/>
                </w:rPr>
                <w:t>3.</w:t>
              </w:r>
              <w:r w:rsidRPr="00E13733">
                <w:rPr>
                  <w:b/>
                  <w:bCs/>
                </w:rPr>
                <w:tab/>
                <w:t>The capability altFreqPriority-r16 has been moved to “Measurement parameters”.</w:t>
              </w:r>
            </w:ins>
          </w:p>
        </w:tc>
      </w:tr>
      <w:tr w:rsidR="004653DE" w14:paraId="7C916A7C" w14:textId="77777777" w:rsidTr="00960F06">
        <w:tc>
          <w:tcPr>
            <w:tcW w:w="1838" w:type="dxa"/>
          </w:tcPr>
          <w:p w14:paraId="57BF7BF2" w14:textId="36A3ACBF" w:rsidR="004653DE" w:rsidRPr="001E2125" w:rsidRDefault="001E2125" w:rsidP="00960F06">
            <w:pPr>
              <w:rPr>
                <w:rFonts w:eastAsia="宋体"/>
                <w:lang w:eastAsia="zh-CN"/>
                <w:rPrChange w:id="219" w:author="OPPO (Qianxi)" w:date="2020-11-04T15:38:00Z">
                  <w:rPr/>
                </w:rPrChange>
              </w:rPr>
            </w:pPr>
            <w:ins w:id="220" w:author="OPPO (Qianxi)" w:date="2020-11-04T15:38:00Z">
              <w:r>
                <w:rPr>
                  <w:rFonts w:eastAsia="宋体" w:hint="eastAsia"/>
                  <w:lang w:eastAsia="zh-CN"/>
                </w:rPr>
                <w:t>O</w:t>
              </w:r>
              <w:r>
                <w:rPr>
                  <w:rFonts w:eastAsia="宋体"/>
                  <w:lang w:eastAsia="zh-CN"/>
                </w:rPr>
                <w:t>PPO</w:t>
              </w:r>
            </w:ins>
          </w:p>
        </w:tc>
        <w:tc>
          <w:tcPr>
            <w:tcW w:w="1276" w:type="dxa"/>
          </w:tcPr>
          <w:p w14:paraId="6802D01F" w14:textId="77777777" w:rsidR="004653DE" w:rsidRPr="00C654E1" w:rsidRDefault="004653DE" w:rsidP="00960F06">
            <w:pPr>
              <w:rPr>
                <w:b/>
                <w:bCs/>
              </w:rPr>
            </w:pPr>
          </w:p>
        </w:tc>
        <w:tc>
          <w:tcPr>
            <w:tcW w:w="6520" w:type="dxa"/>
          </w:tcPr>
          <w:p w14:paraId="4EF733F7" w14:textId="4FF46174" w:rsidR="004653DE" w:rsidRPr="001E2125" w:rsidRDefault="001E2125" w:rsidP="00960F06">
            <w:pPr>
              <w:rPr>
                <w:rFonts w:eastAsia="宋体"/>
                <w:b/>
                <w:bCs/>
                <w:lang w:eastAsia="zh-CN"/>
                <w:rPrChange w:id="221" w:author="OPPO (Qianxi)" w:date="2020-11-04T15:38:00Z">
                  <w:rPr>
                    <w:b/>
                    <w:bCs/>
                  </w:rPr>
                </w:rPrChange>
              </w:rPr>
            </w:pPr>
            <w:ins w:id="222" w:author="OPPO (Qianxi)" w:date="2020-11-04T15:38:00Z">
              <w:r>
                <w:rPr>
                  <w:rFonts w:eastAsia="宋体" w:hint="eastAsia"/>
                  <w:b/>
                  <w:bCs/>
                  <w:lang w:eastAsia="zh-CN"/>
                </w:rPr>
                <w:t>S</w:t>
              </w:r>
              <w:r>
                <w:rPr>
                  <w:rFonts w:eastAsia="宋体"/>
                  <w:b/>
                  <w:bCs/>
                  <w:lang w:eastAsia="zh-CN"/>
                </w:rPr>
                <w:t>ame view as Qualcomm</w:t>
              </w:r>
            </w:ins>
          </w:p>
        </w:tc>
      </w:tr>
      <w:tr w:rsidR="004653DE" w14:paraId="57A9E7CE" w14:textId="77777777" w:rsidTr="00960F06">
        <w:tc>
          <w:tcPr>
            <w:tcW w:w="1838" w:type="dxa"/>
          </w:tcPr>
          <w:p w14:paraId="71AF1C7E" w14:textId="6AC1EA06" w:rsidR="004653DE" w:rsidRDefault="00477893" w:rsidP="00477893">
            <w:pPr>
              <w:rPr>
                <w:lang w:eastAsia="ko-KR"/>
              </w:rPr>
            </w:pPr>
            <w:ins w:id="223" w:author="Seungri Jin (Samsung)" w:date="2020-11-04T22:42:00Z">
              <w:r>
                <w:rPr>
                  <w:rFonts w:hint="eastAsia"/>
                  <w:lang w:eastAsia="ko-KR"/>
                </w:rPr>
                <w:t>S</w:t>
              </w:r>
            </w:ins>
          </w:p>
        </w:tc>
        <w:tc>
          <w:tcPr>
            <w:tcW w:w="1276" w:type="dxa"/>
          </w:tcPr>
          <w:p w14:paraId="65E4FAF1" w14:textId="77777777" w:rsidR="004653DE" w:rsidRPr="00736801" w:rsidRDefault="004653DE" w:rsidP="00960F06">
            <w:pPr>
              <w:rPr>
                <w:b/>
                <w:bCs/>
              </w:rPr>
            </w:pPr>
          </w:p>
        </w:tc>
        <w:tc>
          <w:tcPr>
            <w:tcW w:w="6520" w:type="dxa"/>
          </w:tcPr>
          <w:p w14:paraId="1C7BE26B" w14:textId="77777777" w:rsidR="004653DE" w:rsidRPr="00736801" w:rsidRDefault="004653DE" w:rsidP="00960F06">
            <w:pPr>
              <w:rPr>
                <w:b/>
                <w:bCs/>
              </w:rPr>
            </w:pPr>
          </w:p>
        </w:tc>
      </w:tr>
      <w:tr w:rsidR="00833DCC" w14:paraId="18D6A361" w14:textId="77777777" w:rsidTr="00960F06">
        <w:trPr>
          <w:ins w:id="224" w:author="Huawei" w:date="2020-11-05T08:33:00Z"/>
        </w:trPr>
        <w:tc>
          <w:tcPr>
            <w:tcW w:w="1838" w:type="dxa"/>
          </w:tcPr>
          <w:p w14:paraId="0B0C3A79" w14:textId="3BF05819" w:rsidR="00833DCC" w:rsidRDefault="00833DCC" w:rsidP="00833DCC">
            <w:pPr>
              <w:rPr>
                <w:ins w:id="225" w:author="Huawei" w:date="2020-11-05T08:33:00Z"/>
                <w:rFonts w:hint="eastAsia"/>
                <w:lang w:eastAsia="ko-KR"/>
              </w:rPr>
            </w:pPr>
            <w:bookmarkStart w:id="226" w:name="_GoBack" w:colFirst="0" w:colLast="0"/>
            <w:ins w:id="227" w:author="Huawei" w:date="2020-11-05T08:33:00Z">
              <w:r>
                <w:rPr>
                  <w:rFonts w:eastAsia="宋体"/>
                  <w:lang w:eastAsia="zh-CN"/>
                </w:rPr>
                <w:t>Huawei, HiSilicon</w:t>
              </w:r>
            </w:ins>
          </w:p>
        </w:tc>
        <w:tc>
          <w:tcPr>
            <w:tcW w:w="1276" w:type="dxa"/>
          </w:tcPr>
          <w:p w14:paraId="6F2BF178" w14:textId="0E709259" w:rsidR="00833DCC" w:rsidRPr="00736801" w:rsidRDefault="00833DCC" w:rsidP="00833DCC">
            <w:pPr>
              <w:rPr>
                <w:ins w:id="228" w:author="Huawei" w:date="2020-11-05T08:33:00Z"/>
                <w:b/>
                <w:bCs/>
              </w:rPr>
            </w:pPr>
            <w:ins w:id="229" w:author="Huawei" w:date="2020-11-05T08:33:00Z">
              <w:r>
                <w:rPr>
                  <w:rFonts w:eastAsia="宋体"/>
                  <w:b/>
                  <w:bCs/>
                  <w:lang w:eastAsia="zh-CN"/>
                </w:rPr>
                <w:t>Yes but</w:t>
              </w:r>
            </w:ins>
          </w:p>
        </w:tc>
        <w:tc>
          <w:tcPr>
            <w:tcW w:w="6520" w:type="dxa"/>
          </w:tcPr>
          <w:p w14:paraId="03DB8DAC" w14:textId="0FAB1CF4" w:rsidR="00833DCC" w:rsidRPr="00736801" w:rsidRDefault="00833DCC" w:rsidP="00833DCC">
            <w:pPr>
              <w:rPr>
                <w:ins w:id="230" w:author="Huawei" w:date="2020-11-05T08:33:00Z"/>
                <w:b/>
                <w:bCs/>
              </w:rPr>
            </w:pPr>
            <w:ins w:id="231" w:author="Huawei" w:date="2020-11-05T08:33:00Z">
              <w:r>
                <w:rPr>
                  <w:rFonts w:eastAsia="宋体"/>
                  <w:b/>
                  <w:bCs/>
                  <w:lang w:eastAsia="zh-CN"/>
                </w:rPr>
                <w:t>We share the same view with Qualcomm on change #3 as this capability is the last capability</w:t>
              </w:r>
              <w:r>
                <w:t xml:space="preserve"> </w:t>
              </w:r>
              <w:r w:rsidRPr="002D7775">
                <w:rPr>
                  <w:rFonts w:eastAsia="宋体"/>
                  <w:b/>
                  <w:bCs/>
                  <w:lang w:eastAsia="zh-CN"/>
                </w:rPr>
                <w:t>for clause 4.3.8</w:t>
              </w:r>
              <w:r>
                <w:rPr>
                  <w:rFonts w:eastAsia="宋体"/>
                  <w:b/>
                  <w:bCs/>
                  <w:lang w:eastAsia="zh-CN"/>
                </w:rPr>
                <w:t xml:space="preserve">. </w:t>
              </w:r>
            </w:ins>
          </w:p>
        </w:tc>
      </w:tr>
    </w:tbl>
    <w:bookmarkEnd w:id="226"/>
    <w:p w14:paraId="2C2EA7DF" w14:textId="61894CBB" w:rsidR="004653DE" w:rsidRPr="00004055" w:rsidRDefault="004653DE" w:rsidP="004653DE">
      <w:pPr>
        <w:pStyle w:val="ae"/>
        <w:jc w:val="center"/>
        <w:rPr>
          <w:b/>
          <w:bCs/>
          <w:i w:val="0"/>
          <w:iCs w:val="0"/>
        </w:rPr>
      </w:pPr>
      <w:r w:rsidRPr="00004055">
        <w:rPr>
          <w:b/>
          <w:bCs/>
          <w:i w:val="0"/>
          <w:iCs w:val="0"/>
        </w:rPr>
        <w:t xml:space="preserve">Table </w:t>
      </w:r>
      <w:r w:rsidRPr="00004055">
        <w:rPr>
          <w:b/>
          <w:bCs/>
          <w:i w:val="0"/>
          <w:iCs w:val="0"/>
        </w:rPr>
        <w:fldChar w:fldCharType="begin"/>
      </w:r>
      <w:r w:rsidRPr="00004055">
        <w:rPr>
          <w:b/>
          <w:bCs/>
          <w:i w:val="0"/>
          <w:iCs w:val="0"/>
        </w:rPr>
        <w:instrText xml:space="preserve"> SEQ Table \* ARABIC </w:instrText>
      </w:r>
      <w:r w:rsidRPr="00004055">
        <w:rPr>
          <w:b/>
          <w:bCs/>
          <w:i w:val="0"/>
          <w:iCs w:val="0"/>
        </w:rPr>
        <w:fldChar w:fldCharType="separate"/>
      </w:r>
      <w:r w:rsidRPr="00004055">
        <w:rPr>
          <w:b/>
          <w:bCs/>
          <w:i w:val="0"/>
          <w:iCs w:val="0"/>
          <w:noProof/>
        </w:rPr>
        <w:t>1</w:t>
      </w:r>
      <w:r w:rsidRPr="00004055">
        <w:rPr>
          <w:b/>
          <w:bCs/>
          <w:i w:val="0"/>
          <w:iCs w:val="0"/>
        </w:rPr>
        <w:fldChar w:fldCharType="end"/>
      </w:r>
      <w:r w:rsidRPr="00004055">
        <w:rPr>
          <w:b/>
          <w:bCs/>
          <w:i w:val="0"/>
          <w:iCs w:val="0"/>
        </w:rPr>
        <w:t xml:space="preserve">. Comments to the CR </w:t>
      </w:r>
      <w:hyperlink r:id="rId75" w:history="1">
        <w:r w:rsidR="00004055" w:rsidRPr="00004055">
          <w:rPr>
            <w:rStyle w:val="a5"/>
            <w:b/>
            <w:bCs/>
            <w:i w:val="0"/>
            <w:iCs w:val="0"/>
          </w:rPr>
          <w:t>R2-2008907</w:t>
        </w:r>
      </w:hyperlink>
    </w:p>
    <w:p w14:paraId="14EAEE48" w14:textId="35169247" w:rsidR="004653DE" w:rsidRDefault="004653DE" w:rsidP="004653DE">
      <w:pPr>
        <w:rPr>
          <w:b/>
          <w:bCs/>
        </w:rPr>
      </w:pPr>
      <w:r w:rsidRPr="00472F7C">
        <w:rPr>
          <w:b/>
          <w:bCs/>
        </w:rPr>
        <w:t>Conclusions</w:t>
      </w:r>
      <w:r>
        <w:rPr>
          <w:b/>
          <w:bCs/>
        </w:rPr>
        <w:t xml:space="preserve"> (DISC S2_</w:t>
      </w:r>
      <w:r w:rsidR="00004055">
        <w:rPr>
          <w:b/>
          <w:bCs/>
        </w:rPr>
        <w:t>2</w:t>
      </w:r>
      <w:r>
        <w:rPr>
          <w:b/>
          <w:bCs/>
        </w:rPr>
        <w:t>)</w:t>
      </w:r>
      <w:r w:rsidRPr="00472F7C">
        <w:rPr>
          <w:b/>
          <w:bCs/>
        </w:rPr>
        <w:t xml:space="preserve">: </w:t>
      </w:r>
      <w:r>
        <w:rPr>
          <w:b/>
          <w:bCs/>
        </w:rPr>
        <w:t>TBA</w:t>
      </w:r>
    </w:p>
    <w:p w14:paraId="5F3E2155" w14:textId="77777777" w:rsidR="004653DE" w:rsidRPr="000F2814" w:rsidRDefault="004653DE" w:rsidP="004653DE"/>
    <w:p w14:paraId="0DB2683A" w14:textId="77777777" w:rsidR="00697CFC" w:rsidRPr="000F2814" w:rsidRDefault="00697CFC" w:rsidP="00697CFC"/>
    <w:p w14:paraId="5FF2457F" w14:textId="081EE1A1" w:rsidR="00A209D6" w:rsidRPr="006E13D1" w:rsidRDefault="00697CFC" w:rsidP="00A209D6">
      <w:pPr>
        <w:pStyle w:val="1"/>
      </w:pPr>
      <w:r>
        <w:t>4</w:t>
      </w:r>
      <w:r w:rsidR="00A209D6" w:rsidRPr="006E13D1">
        <w:tab/>
      </w:r>
      <w:r w:rsidR="008C3057">
        <w:t>Conclusion</w:t>
      </w:r>
      <w:r w:rsidR="00086A67">
        <w:t>s</w:t>
      </w:r>
    </w:p>
    <w:p w14:paraId="283FDB01" w14:textId="1923493C" w:rsidR="00E3664C" w:rsidRDefault="00E3664C" w:rsidP="00A209D6">
      <w:pPr>
        <w:rPr>
          <w:b/>
          <w:u w:val="single"/>
        </w:rPr>
      </w:pPr>
      <w:bookmarkStart w:id="232" w:name="_Hlk38892258"/>
      <w:r w:rsidRPr="00E3664C">
        <w:rPr>
          <w:b/>
          <w:u w:val="single"/>
        </w:rPr>
        <w:t>Agreements proposed to be agreed in this meeting (from all sub-topics)</w:t>
      </w:r>
    </w:p>
    <w:p w14:paraId="2E7AA438" w14:textId="77777777" w:rsidR="00EE2DD9" w:rsidRDefault="00EE2DD9" w:rsidP="00EE2DD9">
      <w:bookmarkStart w:id="233" w:name="_Hlk38892451"/>
      <w:bookmarkStart w:id="234" w:name="_Hlk38198097"/>
      <w:r w:rsidRPr="00945FAF">
        <w:rPr>
          <w:b/>
          <w:bCs/>
        </w:rPr>
        <w:t xml:space="preserve">Proposal </w:t>
      </w:r>
      <w:r>
        <w:rPr>
          <w:b/>
          <w:bCs/>
        </w:rPr>
        <w:t>S1_</w:t>
      </w:r>
      <w:r w:rsidRPr="00945FAF">
        <w:rPr>
          <w:b/>
          <w:bCs/>
        </w:rPr>
        <w:t>1:</w:t>
      </w:r>
      <w:r>
        <w:t xml:space="preserve"> Agree to the intent of the CRs </w:t>
      </w:r>
      <w:hyperlink r:id="rId76" w:history="1">
        <w:r>
          <w:rPr>
            <w:rStyle w:val="a5"/>
          </w:rPr>
          <w:t>R2-2008904</w:t>
        </w:r>
      </w:hyperlink>
      <w:r>
        <w:t xml:space="preserve">, </w:t>
      </w:r>
      <w:hyperlink r:id="rId77" w:history="1">
        <w:r>
          <w:rPr>
            <w:rStyle w:val="a5"/>
          </w:rPr>
          <w:t>R2-2008905</w:t>
        </w:r>
      </w:hyperlink>
      <w:r>
        <w:t xml:space="preserve">, </w:t>
      </w:r>
      <w:hyperlink r:id="rId78" w:history="1">
        <w:r>
          <w:rPr>
            <w:rStyle w:val="a5"/>
          </w:rPr>
          <w:t>R2-2008906</w:t>
        </w:r>
      </w:hyperlink>
      <w:r>
        <w:t xml:space="preserve">. </w:t>
      </w:r>
    </w:p>
    <w:p w14:paraId="0E4D4F12" w14:textId="77777777" w:rsidR="00267B9E" w:rsidRPr="005D3B1E" w:rsidRDefault="00267B9E" w:rsidP="00267B9E">
      <w:pPr>
        <w:rPr>
          <w:b/>
          <w:bCs/>
        </w:rPr>
      </w:pPr>
    </w:p>
    <w:bookmarkEnd w:id="232"/>
    <w:bookmarkEnd w:id="233"/>
    <w:bookmarkEnd w:id="234"/>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54CE146D" w14:textId="77777777" w:rsidR="00EE2DD9" w:rsidRDefault="00EE2DD9" w:rsidP="00EE2DD9">
      <w:bookmarkStart w:id="235" w:name="_Hlk38198171"/>
      <w:r w:rsidRPr="00204C85">
        <w:rPr>
          <w:b/>
          <w:bCs/>
        </w:rPr>
        <w:t>DISC S</w:t>
      </w:r>
      <w:r>
        <w:rPr>
          <w:b/>
          <w:bCs/>
        </w:rPr>
        <w:t>1</w:t>
      </w:r>
      <w:r w:rsidRPr="00204C85">
        <w:rPr>
          <w:b/>
          <w:bCs/>
        </w:rPr>
        <w:t>_</w:t>
      </w:r>
      <w:r>
        <w:rPr>
          <w:b/>
          <w:bCs/>
        </w:rPr>
        <w:t>1</w:t>
      </w:r>
      <w:r w:rsidRPr="00204C85">
        <w:rPr>
          <w:b/>
          <w:bCs/>
        </w:rPr>
        <w:t>:</w:t>
      </w:r>
      <w:r>
        <w:t xml:space="preserve"> Discuss if the CRs </w:t>
      </w:r>
      <w:hyperlink r:id="rId79" w:history="1">
        <w:r>
          <w:rPr>
            <w:rStyle w:val="a5"/>
          </w:rPr>
          <w:t>R2-2009801</w:t>
        </w:r>
      </w:hyperlink>
      <w:r>
        <w:t xml:space="preserve"> and </w:t>
      </w:r>
      <w:hyperlink r:id="rId80" w:history="1">
        <w:r>
          <w:rPr>
            <w:rStyle w:val="a5"/>
          </w:rPr>
          <w:t>R2-2009802</w:t>
        </w:r>
      </w:hyperlink>
      <w:r>
        <w:t xml:space="preserve"> are agreeable.</w:t>
      </w:r>
    </w:p>
    <w:p w14:paraId="00F28AD2" w14:textId="77777777" w:rsidR="00EE2DD9" w:rsidRDefault="00EE2DD9" w:rsidP="00EE2DD9">
      <w:r w:rsidRPr="00204C85">
        <w:rPr>
          <w:b/>
          <w:bCs/>
        </w:rPr>
        <w:t>DISC S</w:t>
      </w:r>
      <w:r>
        <w:rPr>
          <w:b/>
          <w:bCs/>
        </w:rPr>
        <w:t>1</w:t>
      </w:r>
      <w:r w:rsidRPr="00204C85">
        <w:rPr>
          <w:b/>
          <w:bCs/>
        </w:rPr>
        <w:t>_</w:t>
      </w:r>
      <w:r>
        <w:rPr>
          <w:b/>
          <w:bCs/>
        </w:rPr>
        <w:t>2</w:t>
      </w:r>
      <w:r w:rsidRPr="00204C85">
        <w:rPr>
          <w:b/>
          <w:bCs/>
        </w:rPr>
        <w:t>:</w:t>
      </w:r>
      <w:r>
        <w:t xml:space="preserve"> Discuss if the CRs </w:t>
      </w:r>
      <w:hyperlink r:id="rId81" w:history="1">
        <w:r>
          <w:rPr>
            <w:rStyle w:val="a5"/>
          </w:rPr>
          <w:t>R2-2008904</w:t>
        </w:r>
      </w:hyperlink>
      <w:r>
        <w:t xml:space="preserve">, </w:t>
      </w:r>
      <w:hyperlink r:id="rId82" w:history="1">
        <w:r>
          <w:rPr>
            <w:rStyle w:val="a5"/>
          </w:rPr>
          <w:t>R2-2008905</w:t>
        </w:r>
      </w:hyperlink>
      <w:r>
        <w:t xml:space="preserve">, </w:t>
      </w:r>
      <w:hyperlink r:id="rId83" w:history="1">
        <w:r>
          <w:rPr>
            <w:rStyle w:val="a5"/>
          </w:rPr>
          <w:t>R2-2008906</w:t>
        </w:r>
      </w:hyperlink>
      <w:r>
        <w:t xml:space="preserve"> should be merged to the Stage-2 rapporteur CRs.</w:t>
      </w:r>
    </w:p>
    <w:p w14:paraId="73C43902" w14:textId="77777777" w:rsidR="00EE2DD9" w:rsidRDefault="00EE2DD9" w:rsidP="00EE2DD9">
      <w:r w:rsidRPr="00204C85">
        <w:rPr>
          <w:b/>
          <w:bCs/>
        </w:rPr>
        <w:t>DISC S</w:t>
      </w:r>
      <w:r>
        <w:rPr>
          <w:b/>
          <w:bCs/>
        </w:rPr>
        <w:t>1</w:t>
      </w:r>
      <w:r w:rsidRPr="00204C85">
        <w:rPr>
          <w:b/>
          <w:bCs/>
        </w:rPr>
        <w:t>_</w:t>
      </w:r>
      <w:r>
        <w:rPr>
          <w:b/>
          <w:bCs/>
        </w:rPr>
        <w:t>3</w:t>
      </w:r>
      <w:r w:rsidRPr="00204C85">
        <w:rPr>
          <w:b/>
          <w:bCs/>
        </w:rPr>
        <w:t>:</w:t>
      </w:r>
      <w:r>
        <w:t xml:space="preserve"> Discuss if the CR </w:t>
      </w:r>
      <w:hyperlink r:id="rId84" w:history="1">
        <w:r>
          <w:rPr>
            <w:rStyle w:val="a5"/>
          </w:rPr>
          <w:t>R2-2009446</w:t>
        </w:r>
      </w:hyperlink>
      <w:r>
        <w:t xml:space="preserve">, (based on RAN1 LS </w:t>
      </w:r>
      <w:hyperlink r:id="rId85" w:history="1">
        <w:r>
          <w:rPr>
            <w:rStyle w:val="a5"/>
          </w:rPr>
          <w:t>R2-2008704</w:t>
        </w:r>
      </w:hyperlink>
      <w:r>
        <w:t>) is agreeable and whether it can be merged to the rapporteur CR.</w:t>
      </w:r>
    </w:p>
    <w:p w14:paraId="554C9B50" w14:textId="77777777" w:rsidR="00EE2DD9" w:rsidRDefault="00EE2DD9" w:rsidP="00EE2DD9">
      <w:r w:rsidRPr="00204C85">
        <w:rPr>
          <w:b/>
          <w:bCs/>
        </w:rPr>
        <w:t>DISC S</w:t>
      </w:r>
      <w:r>
        <w:rPr>
          <w:b/>
          <w:bCs/>
        </w:rPr>
        <w:t>2</w:t>
      </w:r>
      <w:r w:rsidRPr="00204C85">
        <w:rPr>
          <w:b/>
          <w:bCs/>
        </w:rPr>
        <w:t>_</w:t>
      </w:r>
      <w:r>
        <w:rPr>
          <w:b/>
          <w:bCs/>
        </w:rPr>
        <w:t>1</w:t>
      </w:r>
      <w:r w:rsidRPr="00204C85">
        <w:rPr>
          <w:b/>
          <w:bCs/>
        </w:rPr>
        <w:t>:</w:t>
      </w:r>
      <w:r>
        <w:t xml:space="preserve"> Discuss if the CR </w:t>
      </w:r>
      <w:hyperlink r:id="rId86" w:history="1">
        <w:r>
          <w:rPr>
            <w:rStyle w:val="a5"/>
          </w:rPr>
          <w:t>R2-2009603</w:t>
        </w:r>
      </w:hyperlink>
      <w:r>
        <w:t xml:space="preserve"> is agreeable.</w:t>
      </w:r>
    </w:p>
    <w:p w14:paraId="76EF2441" w14:textId="77777777" w:rsidR="00EE2DD9" w:rsidRDefault="00EE2DD9" w:rsidP="00EE2DD9">
      <w:r w:rsidRPr="00204C85">
        <w:rPr>
          <w:b/>
          <w:bCs/>
        </w:rPr>
        <w:t>DISC S</w:t>
      </w:r>
      <w:r>
        <w:rPr>
          <w:b/>
          <w:bCs/>
        </w:rPr>
        <w:t>2</w:t>
      </w:r>
      <w:r w:rsidRPr="00204C85">
        <w:rPr>
          <w:b/>
          <w:bCs/>
        </w:rPr>
        <w:t>_</w:t>
      </w:r>
      <w:r>
        <w:rPr>
          <w:b/>
          <w:bCs/>
        </w:rPr>
        <w:t>2</w:t>
      </w:r>
      <w:r w:rsidRPr="00204C85">
        <w:rPr>
          <w:b/>
          <w:bCs/>
        </w:rPr>
        <w:t>:</w:t>
      </w:r>
      <w:r>
        <w:t xml:space="preserve"> Discuss if the CR </w:t>
      </w:r>
      <w:hyperlink r:id="rId87" w:history="1">
        <w:r>
          <w:rPr>
            <w:rStyle w:val="a5"/>
          </w:rPr>
          <w:t>R2-2008907</w:t>
        </w:r>
      </w:hyperlink>
      <w:r>
        <w:t xml:space="preserve"> is agreeable.</w:t>
      </w:r>
    </w:p>
    <w:p w14:paraId="361A778C" w14:textId="609F6D6A" w:rsidR="00295EAC" w:rsidRDefault="00295EAC" w:rsidP="00597523"/>
    <w:bookmarkEnd w:id="235"/>
    <w:p w14:paraId="6C52D458" w14:textId="646CC746" w:rsidR="00086A67" w:rsidRPr="006E13D1" w:rsidRDefault="00697CFC" w:rsidP="00086A67">
      <w:pPr>
        <w:pStyle w:val="1"/>
      </w:pPr>
      <w:r>
        <w:t>5</w:t>
      </w:r>
      <w:r w:rsidR="00086A67" w:rsidRPr="006E13D1">
        <w:tab/>
      </w:r>
      <w:r w:rsidR="00086A67">
        <w:t xml:space="preserve">List of referenced documents </w:t>
      </w:r>
    </w:p>
    <w:p w14:paraId="0BD0C79C" w14:textId="7CDAA48B" w:rsidR="00AF5CAD" w:rsidRDefault="00AF5CAD" w:rsidP="00AF5CAD">
      <w:pPr>
        <w:pStyle w:val="Doc-title"/>
      </w:pPr>
      <w:r w:rsidRPr="00CA5813">
        <w:t xml:space="preserve"> [1]</w:t>
      </w:r>
      <w:r>
        <w:tab/>
      </w:r>
      <w:hyperlink r:id="rId88" w:history="1">
        <w:r>
          <w:rPr>
            <w:rStyle w:val="a5"/>
          </w:rPr>
          <w:t>R2-2009763</w:t>
        </w:r>
      </w:hyperlink>
      <w:r>
        <w:tab/>
        <w:t>Correction to RRC resume for CIoT</w:t>
      </w:r>
      <w:r>
        <w:tab/>
        <w:t>Google Inc.</w:t>
      </w:r>
      <w:r>
        <w:tab/>
        <w:t>CR</w:t>
      </w:r>
      <w:r>
        <w:tab/>
        <w:t>Rel-13</w:t>
      </w:r>
      <w:r>
        <w:tab/>
        <w:t>36.331</w:t>
      </w:r>
      <w:r>
        <w:tab/>
        <w:t>13.16.0</w:t>
      </w:r>
      <w:r>
        <w:tab/>
        <w:t>4484</w:t>
      </w:r>
      <w:r>
        <w:tab/>
        <w:t>-</w:t>
      </w:r>
      <w:r>
        <w:tab/>
        <w:t>F</w:t>
      </w:r>
      <w:r>
        <w:tab/>
        <w:t>TEI13</w:t>
      </w:r>
    </w:p>
    <w:p w14:paraId="63865375" w14:textId="71AD54F9" w:rsidR="00AF5CAD" w:rsidRDefault="00AF5CAD" w:rsidP="00AF5CAD">
      <w:pPr>
        <w:pStyle w:val="Doc-title"/>
      </w:pPr>
      <w:r w:rsidRPr="00CA5813">
        <w:t>[</w:t>
      </w:r>
      <w:r>
        <w:t>2</w:t>
      </w:r>
      <w:r w:rsidRPr="00CA5813">
        <w:t>]</w:t>
      </w:r>
      <w:r>
        <w:tab/>
      </w:r>
      <w:hyperlink r:id="rId89" w:history="1">
        <w:r>
          <w:rPr>
            <w:rStyle w:val="a5"/>
          </w:rPr>
          <w:t>R2-2009764</w:t>
        </w:r>
      </w:hyperlink>
      <w:r>
        <w:tab/>
        <w:t>Correction to RRC resume for CIoT</w:t>
      </w:r>
      <w:r>
        <w:tab/>
        <w:t>Google Inc.</w:t>
      </w:r>
      <w:r>
        <w:tab/>
        <w:t>CR</w:t>
      </w:r>
      <w:r>
        <w:tab/>
        <w:t>Rel-14</w:t>
      </w:r>
      <w:r>
        <w:tab/>
        <w:t>36.331</w:t>
      </w:r>
      <w:r>
        <w:tab/>
        <w:t>14.15.0</w:t>
      </w:r>
      <w:r>
        <w:tab/>
        <w:t>4485</w:t>
      </w:r>
      <w:r>
        <w:tab/>
        <w:t>-</w:t>
      </w:r>
      <w:r>
        <w:tab/>
        <w:t>A</w:t>
      </w:r>
      <w:r>
        <w:tab/>
        <w:t>TEI13</w:t>
      </w:r>
    </w:p>
    <w:p w14:paraId="73F3E7B5" w14:textId="564041F9" w:rsidR="00AF5CAD" w:rsidRDefault="00AF5CAD" w:rsidP="00AF5CAD">
      <w:pPr>
        <w:pStyle w:val="Doc-title"/>
      </w:pPr>
      <w:r w:rsidRPr="00CA5813">
        <w:lastRenderedPageBreak/>
        <w:t>[</w:t>
      </w:r>
      <w:r>
        <w:t>3</w:t>
      </w:r>
      <w:r w:rsidRPr="00CA5813">
        <w:t>]</w:t>
      </w:r>
      <w:r>
        <w:tab/>
      </w:r>
      <w:hyperlink r:id="rId90" w:history="1">
        <w:r>
          <w:rPr>
            <w:rStyle w:val="a5"/>
          </w:rPr>
          <w:t>R2-2008901</w:t>
        </w:r>
      </w:hyperlink>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6F0D0928" w14:textId="14CFADDD" w:rsidR="00AF5CAD" w:rsidRDefault="00AF5CAD" w:rsidP="00AF5CAD">
      <w:pPr>
        <w:pStyle w:val="Doc-title"/>
      </w:pPr>
      <w:r w:rsidRPr="00CA5813">
        <w:t>[</w:t>
      </w:r>
      <w:r>
        <w:t>4</w:t>
      </w:r>
      <w:r w:rsidRPr="00CA5813">
        <w:t>]</w:t>
      </w:r>
      <w:r>
        <w:tab/>
      </w:r>
      <w:hyperlink r:id="rId91" w:history="1">
        <w:r>
          <w:rPr>
            <w:rStyle w:val="a5"/>
          </w:rPr>
          <w:t>R2-2008902</w:t>
        </w:r>
      </w:hyperlink>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62252DDA" w14:textId="06297AAB" w:rsidR="00AF5CAD" w:rsidRDefault="00AF5CAD" w:rsidP="00AF5CAD">
      <w:pPr>
        <w:pStyle w:val="Doc-title"/>
      </w:pPr>
      <w:r w:rsidRPr="00CA5813">
        <w:t>[</w:t>
      </w:r>
      <w:r>
        <w:t>5</w:t>
      </w:r>
      <w:r w:rsidRPr="00CA5813">
        <w:t>]</w:t>
      </w:r>
      <w:r>
        <w:tab/>
      </w:r>
      <w:hyperlink r:id="rId92" w:history="1">
        <w:r>
          <w:rPr>
            <w:rStyle w:val="a5"/>
          </w:rPr>
          <w:t>R2-2008903</w:t>
        </w:r>
      </w:hyperlink>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4F5E40BD" w14:textId="24F62564" w:rsidR="00AF5CAD" w:rsidRDefault="00AF5CAD" w:rsidP="00AF5CAD">
      <w:pPr>
        <w:pStyle w:val="Doc-title"/>
      </w:pPr>
      <w:r w:rsidRPr="00CA5813">
        <w:t>[</w:t>
      </w:r>
      <w:r>
        <w:t>6</w:t>
      </w:r>
      <w:r w:rsidRPr="00CA5813">
        <w:t>]</w:t>
      </w:r>
      <w:r>
        <w:tab/>
      </w:r>
      <w:hyperlink r:id="rId93" w:history="1">
        <w:r>
          <w:rPr>
            <w:rStyle w:val="a5"/>
          </w:rPr>
          <w:t>R2-2010153</w:t>
        </w:r>
      </w:hyperlink>
      <w:r>
        <w:tab/>
        <w:t>Recommended bit rate query handling at MAC Reset</w:t>
      </w:r>
      <w:r>
        <w:tab/>
        <w:t>Ericsson</w:t>
      </w:r>
      <w:r>
        <w:tab/>
        <w:t>CR</w:t>
      </w:r>
      <w:r>
        <w:tab/>
        <w:t>Rel-14</w:t>
      </w:r>
      <w:r>
        <w:tab/>
        <w:t>36.321</w:t>
      </w:r>
      <w:r>
        <w:tab/>
        <w:t>14.13.0</w:t>
      </w:r>
      <w:r>
        <w:tab/>
        <w:t>1513</w:t>
      </w:r>
      <w:r>
        <w:tab/>
        <w:t>-</w:t>
      </w:r>
      <w:r>
        <w:tab/>
        <w:t>F</w:t>
      </w:r>
      <w:r>
        <w:tab/>
        <w:t>LTE_VoLTE_ViLTE_enh</w:t>
      </w:r>
    </w:p>
    <w:p w14:paraId="6DE67B68" w14:textId="6F545F01" w:rsidR="00AF5CAD" w:rsidRDefault="00AF5CAD" w:rsidP="00AF5CAD">
      <w:pPr>
        <w:pStyle w:val="Doc-title"/>
      </w:pPr>
      <w:r w:rsidRPr="00CA5813">
        <w:t>[</w:t>
      </w:r>
      <w:r>
        <w:t>7</w:t>
      </w:r>
      <w:r w:rsidRPr="00CA5813">
        <w:t>]</w:t>
      </w:r>
      <w:r>
        <w:tab/>
      </w:r>
      <w:hyperlink r:id="rId94" w:history="1">
        <w:r>
          <w:rPr>
            <w:rStyle w:val="a5"/>
          </w:rPr>
          <w:t>R2-2010154</w:t>
        </w:r>
      </w:hyperlink>
      <w:r>
        <w:tab/>
        <w:t>Recommended bit rate query handling at MAC Reset</w:t>
      </w:r>
      <w:r>
        <w:tab/>
        <w:t>Ericsson</w:t>
      </w:r>
      <w:r>
        <w:tab/>
        <w:t>CR</w:t>
      </w:r>
      <w:r>
        <w:tab/>
        <w:t>Rel-15</w:t>
      </w:r>
      <w:r>
        <w:tab/>
        <w:t>36.321</w:t>
      </w:r>
      <w:r>
        <w:tab/>
        <w:t>15.10.0</w:t>
      </w:r>
      <w:r>
        <w:tab/>
        <w:t>1514</w:t>
      </w:r>
      <w:r>
        <w:tab/>
        <w:t>-</w:t>
      </w:r>
      <w:r>
        <w:tab/>
        <w:t>F</w:t>
      </w:r>
      <w:r>
        <w:tab/>
        <w:t>LTE_VoLTE_ViLTE_enh</w:t>
      </w:r>
    </w:p>
    <w:p w14:paraId="3E194270" w14:textId="75C3FEDF" w:rsidR="00AF5CAD" w:rsidRDefault="00AF5CAD" w:rsidP="00AF5CAD">
      <w:pPr>
        <w:pStyle w:val="Doc-title"/>
      </w:pPr>
      <w:r w:rsidRPr="00CA5813">
        <w:t>[</w:t>
      </w:r>
      <w:r>
        <w:t>8</w:t>
      </w:r>
      <w:r w:rsidRPr="00CA5813">
        <w:t>]</w:t>
      </w:r>
      <w:r>
        <w:tab/>
      </w:r>
      <w:hyperlink r:id="rId95" w:history="1">
        <w:r>
          <w:rPr>
            <w:rStyle w:val="a5"/>
          </w:rPr>
          <w:t>R2-2010155</w:t>
        </w:r>
      </w:hyperlink>
      <w:r>
        <w:tab/>
        <w:t>Recommended bit rate query handling at MAC Reset</w:t>
      </w:r>
      <w:r>
        <w:tab/>
        <w:t>Ericsson</w:t>
      </w:r>
      <w:r>
        <w:tab/>
        <w:t>CR</w:t>
      </w:r>
      <w:r>
        <w:tab/>
        <w:t>Rel-16</w:t>
      </w:r>
      <w:r>
        <w:tab/>
        <w:t>36.321</w:t>
      </w:r>
      <w:r>
        <w:tab/>
        <w:t>16.2.0</w:t>
      </w:r>
      <w:r>
        <w:tab/>
        <w:t>1515</w:t>
      </w:r>
      <w:r>
        <w:tab/>
        <w:t>-</w:t>
      </w:r>
      <w:r>
        <w:tab/>
        <w:t>F</w:t>
      </w:r>
      <w:r>
        <w:tab/>
        <w:t>LTE_VoLTE_ViLTE_enh</w:t>
      </w:r>
    </w:p>
    <w:p w14:paraId="31C0B6CC" w14:textId="0673A864" w:rsidR="00AF5CAD" w:rsidRDefault="00AF5CAD" w:rsidP="00AF5CAD">
      <w:pPr>
        <w:pStyle w:val="Doc-title"/>
      </w:pPr>
      <w:r w:rsidRPr="00CA5813">
        <w:t>[</w:t>
      </w:r>
      <w:r>
        <w:t>9</w:t>
      </w:r>
      <w:r w:rsidRPr="00CA5813">
        <w:t>]</w:t>
      </w:r>
      <w:r>
        <w:tab/>
      </w:r>
      <w:hyperlink r:id="rId96" w:history="1">
        <w:r>
          <w:rPr>
            <w:rStyle w:val="a5"/>
          </w:rPr>
          <w:t>R2-2009433</w:t>
        </w:r>
      </w:hyperlink>
      <w:r>
        <w:tab/>
        <w:t>Clarification to Fallback band combination definition</w:t>
      </w:r>
      <w:r>
        <w:tab/>
        <w:t>Nokia, Nokia Shanghai Bell</w:t>
      </w:r>
      <w:r>
        <w:tab/>
        <w:t>CR</w:t>
      </w:r>
      <w:r>
        <w:tab/>
        <w:t>Rel-16</w:t>
      </w:r>
      <w:r>
        <w:tab/>
        <w:t>36.306</w:t>
      </w:r>
      <w:r>
        <w:tab/>
        <w:t>16.2.0</w:t>
      </w:r>
      <w:r>
        <w:tab/>
        <w:t>1782</w:t>
      </w:r>
      <w:r>
        <w:tab/>
        <w:t>1</w:t>
      </w:r>
      <w:r>
        <w:tab/>
        <w:t>F</w:t>
      </w:r>
      <w:r>
        <w:tab/>
        <w:t>TEI16</w:t>
      </w:r>
      <w:r>
        <w:tab/>
      </w:r>
      <w:hyperlink r:id="rId97" w:history="1">
        <w:r>
          <w:rPr>
            <w:rStyle w:val="a5"/>
          </w:rPr>
          <w:t>R2-2007518</w:t>
        </w:r>
      </w:hyperlink>
    </w:p>
    <w:p w14:paraId="75717BA1" w14:textId="1E0FA6B9" w:rsidR="00AF5CAD" w:rsidRDefault="00AF5CAD" w:rsidP="00AF5CAD">
      <w:pPr>
        <w:pStyle w:val="Doc-title"/>
      </w:pPr>
      <w:r w:rsidRPr="00CA5813">
        <w:t>[1</w:t>
      </w:r>
      <w:r>
        <w:t>0</w:t>
      </w:r>
      <w:r w:rsidRPr="00CA5813">
        <w:t>]</w:t>
      </w:r>
      <w:r>
        <w:tab/>
      </w:r>
      <w:hyperlink r:id="rId98" w:history="1">
        <w:r>
          <w:rPr>
            <w:rStyle w:val="a5"/>
          </w:rPr>
          <w:t>R2-2008908</w:t>
        </w:r>
      </w:hyperlink>
      <w:r>
        <w:tab/>
        <w:t>Corrections to UE capabilities and SIB25</w:t>
      </w:r>
      <w:r>
        <w:tab/>
        <w:t>Lenovo, Motorola Mobility, Ericsson</w:t>
      </w:r>
      <w:r>
        <w:tab/>
        <w:t>CR</w:t>
      </w:r>
      <w:r>
        <w:tab/>
        <w:t>Rel-16</w:t>
      </w:r>
      <w:r>
        <w:tab/>
        <w:t>36.331</w:t>
      </w:r>
      <w:r>
        <w:tab/>
        <w:t>16.2.1</w:t>
      </w:r>
      <w:r>
        <w:tab/>
        <w:t>4453</w:t>
      </w:r>
      <w:r>
        <w:tab/>
        <w:t>-</w:t>
      </w:r>
      <w:r>
        <w:tab/>
        <w:t>F</w:t>
      </w:r>
      <w:r>
        <w:tab/>
        <w:t>LTE_DL_MIMO_EE-Core, LTE_eMTC5-Core, TEI16</w:t>
      </w:r>
    </w:p>
    <w:p w14:paraId="1DA0C787" w14:textId="597BC8FE" w:rsidR="00AF5CAD" w:rsidRPr="006561A6" w:rsidRDefault="00AF5CAD" w:rsidP="00AF5CAD">
      <w:pPr>
        <w:pStyle w:val="Doc-title"/>
      </w:pPr>
      <w:r w:rsidRPr="00CA5813">
        <w:t>[1</w:t>
      </w:r>
      <w:r>
        <w:t>1</w:t>
      </w:r>
      <w:r w:rsidRPr="00CA5813">
        <w:t>]</w:t>
      </w:r>
      <w:r>
        <w:tab/>
      </w:r>
      <w:hyperlink r:id="rId99" w:history="1">
        <w:r>
          <w:rPr>
            <w:rStyle w:val="a5"/>
          </w:rPr>
          <w:t>R2-2009385</w:t>
        </w:r>
      </w:hyperlink>
      <w:r>
        <w:tab/>
        <w:t>Correction on T312 timer information</w:t>
      </w:r>
      <w:r>
        <w:tab/>
        <w:t>ZTE Corporation, Sanechips</w:t>
      </w:r>
      <w:r>
        <w:tab/>
        <w:t>CR</w:t>
      </w:r>
      <w:r>
        <w:tab/>
        <w:t>Rel-16</w:t>
      </w:r>
      <w:r>
        <w:tab/>
        <w:t>36.331</w:t>
      </w:r>
      <w:r>
        <w:tab/>
        <w:t>16.2.0</w:t>
      </w:r>
      <w:r>
        <w:tab/>
        <w:t>4461</w:t>
      </w:r>
      <w:r>
        <w:tab/>
        <w:t>-</w:t>
      </w:r>
      <w:r>
        <w:tab/>
        <w:t>F</w:t>
      </w:r>
      <w:r>
        <w:tab/>
        <w:t>LTE_feMob-Core</w:t>
      </w:r>
    </w:p>
    <w:p w14:paraId="205584B5" w14:textId="77777777" w:rsidR="00AF5CAD" w:rsidRDefault="00AF5CAD" w:rsidP="00D47736">
      <w:pPr>
        <w:pStyle w:val="B1"/>
        <w:ind w:left="0" w:firstLine="0"/>
      </w:pPr>
    </w:p>
    <w:sectPr w:rsidR="00AF5CA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18DFB" w14:textId="77777777" w:rsidR="00B71A0E" w:rsidRDefault="00B71A0E">
      <w:r>
        <w:separator/>
      </w:r>
    </w:p>
  </w:endnote>
  <w:endnote w:type="continuationSeparator" w:id="0">
    <w:p w14:paraId="0E4B84AE" w14:textId="77777777" w:rsidR="00B71A0E" w:rsidRDefault="00B71A0E">
      <w:r>
        <w:continuationSeparator/>
      </w:r>
    </w:p>
  </w:endnote>
  <w:endnote w:type="continuationNotice" w:id="1">
    <w:p w14:paraId="2E0C92DF" w14:textId="77777777" w:rsidR="00B71A0E" w:rsidRDefault="00B71A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E1701" w14:textId="77777777" w:rsidR="00B71A0E" w:rsidRDefault="00B71A0E">
      <w:r>
        <w:separator/>
      </w:r>
    </w:p>
  </w:footnote>
  <w:footnote w:type="continuationSeparator" w:id="0">
    <w:p w14:paraId="4B4E5AC0" w14:textId="77777777" w:rsidR="00B71A0E" w:rsidRDefault="00B71A0E">
      <w:r>
        <w:continuationSeparator/>
      </w:r>
    </w:p>
  </w:footnote>
  <w:footnote w:type="continuationNotice" w:id="1">
    <w:p w14:paraId="45F55DFA" w14:textId="77777777" w:rsidR="00B71A0E" w:rsidRDefault="00B71A0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01440"/>
    <w:multiLevelType w:val="hybridMultilevel"/>
    <w:tmpl w:val="7FEE2E5A"/>
    <w:lvl w:ilvl="0" w:tplc="5F6627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B068D8"/>
    <w:multiLevelType w:val="hybridMultilevel"/>
    <w:tmpl w:val="A718EC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B213AA"/>
    <w:multiLevelType w:val="hybridMultilevel"/>
    <w:tmpl w:val="0DD4018E"/>
    <w:lvl w:ilvl="0" w:tplc="15F47A9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2"/>
  </w:num>
  <w:num w:numId="7">
    <w:abstractNumId w:val="13"/>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4"/>
  </w:num>
  <w:num w:numId="12">
    <w:abstractNumId w:val="21"/>
  </w:num>
  <w:num w:numId="13">
    <w:abstractNumId w:val="9"/>
  </w:num>
  <w:num w:numId="14">
    <w:abstractNumId w:val="2"/>
  </w:num>
  <w:num w:numId="15">
    <w:abstractNumId w:val="18"/>
  </w:num>
  <w:num w:numId="16">
    <w:abstractNumId w:val="4"/>
  </w:num>
  <w:num w:numId="17">
    <w:abstractNumId w:val="14"/>
  </w:num>
  <w:num w:numId="18">
    <w:abstractNumId w:val="11"/>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23"/>
  </w:num>
  <w:num w:numId="24">
    <w:abstractNumId w:val="16"/>
  </w:num>
  <w:num w:numId="25">
    <w:abstractNumId w:val="3"/>
  </w:num>
  <w:num w:numId="26">
    <w:abstractNumId w:val="15"/>
  </w:num>
  <w:num w:numId="2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QC (Umesh)">
    <w15:presenceInfo w15:providerId="None" w15:userId="QC (Umesh)"/>
  </w15:person>
  <w15:person w15:author="OPPO (Qianxi)">
    <w15:presenceInfo w15:providerId="None" w15:userId="OPPO (Qianxi)"/>
  </w15:person>
  <w15:person w15:author="Seungri Jin (Samsung)">
    <w15:presenceInfo w15:providerId="None" w15:userId="Seungri Jin (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1408"/>
    <w:rsid w:val="00033397"/>
    <w:rsid w:val="00040095"/>
    <w:rsid w:val="00055EAB"/>
    <w:rsid w:val="00065A43"/>
    <w:rsid w:val="00073C9C"/>
    <w:rsid w:val="00074C23"/>
    <w:rsid w:val="00080512"/>
    <w:rsid w:val="00086A67"/>
    <w:rsid w:val="00090468"/>
    <w:rsid w:val="000934C4"/>
    <w:rsid w:val="00094568"/>
    <w:rsid w:val="000A1337"/>
    <w:rsid w:val="000A2E98"/>
    <w:rsid w:val="000B7BCF"/>
    <w:rsid w:val="000C2B74"/>
    <w:rsid w:val="000C522B"/>
    <w:rsid w:val="000D58AB"/>
    <w:rsid w:val="000D77CA"/>
    <w:rsid w:val="000F2814"/>
    <w:rsid w:val="000F3DFD"/>
    <w:rsid w:val="000F4679"/>
    <w:rsid w:val="000F4B44"/>
    <w:rsid w:val="00106B2A"/>
    <w:rsid w:val="00112F1A"/>
    <w:rsid w:val="00123DED"/>
    <w:rsid w:val="00145075"/>
    <w:rsid w:val="00150813"/>
    <w:rsid w:val="00160AEE"/>
    <w:rsid w:val="00162896"/>
    <w:rsid w:val="001741A0"/>
    <w:rsid w:val="00175FA0"/>
    <w:rsid w:val="001808FE"/>
    <w:rsid w:val="00180CBE"/>
    <w:rsid w:val="00184AA8"/>
    <w:rsid w:val="00194CD0"/>
    <w:rsid w:val="001B49C9"/>
    <w:rsid w:val="001C23F4"/>
    <w:rsid w:val="001C4F79"/>
    <w:rsid w:val="001D4131"/>
    <w:rsid w:val="001E1D6B"/>
    <w:rsid w:val="001E2125"/>
    <w:rsid w:val="001E229F"/>
    <w:rsid w:val="001E3004"/>
    <w:rsid w:val="001E6337"/>
    <w:rsid w:val="001F168B"/>
    <w:rsid w:val="001F592D"/>
    <w:rsid w:val="001F7831"/>
    <w:rsid w:val="00204045"/>
    <w:rsid w:val="00204C85"/>
    <w:rsid w:val="00205CB5"/>
    <w:rsid w:val="0020712B"/>
    <w:rsid w:val="0022606D"/>
    <w:rsid w:val="00227B12"/>
    <w:rsid w:val="00231728"/>
    <w:rsid w:val="00235979"/>
    <w:rsid w:val="00250404"/>
    <w:rsid w:val="00254A90"/>
    <w:rsid w:val="0025557A"/>
    <w:rsid w:val="002610D8"/>
    <w:rsid w:val="002658E9"/>
    <w:rsid w:val="00267B9E"/>
    <w:rsid w:val="002746E3"/>
    <w:rsid w:val="002747EC"/>
    <w:rsid w:val="002855BF"/>
    <w:rsid w:val="002877F1"/>
    <w:rsid w:val="00295EAC"/>
    <w:rsid w:val="002B0A69"/>
    <w:rsid w:val="002C2835"/>
    <w:rsid w:val="002D0094"/>
    <w:rsid w:val="002D5D7B"/>
    <w:rsid w:val="002E4607"/>
    <w:rsid w:val="002F0D22"/>
    <w:rsid w:val="00301119"/>
    <w:rsid w:val="00311B17"/>
    <w:rsid w:val="003172DC"/>
    <w:rsid w:val="00325AE3"/>
    <w:rsid w:val="00326069"/>
    <w:rsid w:val="00353A66"/>
    <w:rsid w:val="0035462D"/>
    <w:rsid w:val="00356F67"/>
    <w:rsid w:val="00364B41"/>
    <w:rsid w:val="00371193"/>
    <w:rsid w:val="00383096"/>
    <w:rsid w:val="003872AC"/>
    <w:rsid w:val="003A41EF"/>
    <w:rsid w:val="003B40AD"/>
    <w:rsid w:val="003B57D7"/>
    <w:rsid w:val="003B7C1A"/>
    <w:rsid w:val="003C256E"/>
    <w:rsid w:val="003C4E37"/>
    <w:rsid w:val="003D06FA"/>
    <w:rsid w:val="003D5E0C"/>
    <w:rsid w:val="003D5E78"/>
    <w:rsid w:val="003E16BE"/>
    <w:rsid w:val="003E2BB9"/>
    <w:rsid w:val="003E7F45"/>
    <w:rsid w:val="003F4E28"/>
    <w:rsid w:val="003F7A47"/>
    <w:rsid w:val="004006E8"/>
    <w:rsid w:val="00401855"/>
    <w:rsid w:val="0040402B"/>
    <w:rsid w:val="00406C19"/>
    <w:rsid w:val="00411CED"/>
    <w:rsid w:val="00431CF2"/>
    <w:rsid w:val="004366C6"/>
    <w:rsid w:val="00440DC2"/>
    <w:rsid w:val="00456ED6"/>
    <w:rsid w:val="004653DE"/>
    <w:rsid w:val="00465587"/>
    <w:rsid w:val="00477455"/>
    <w:rsid w:val="00477893"/>
    <w:rsid w:val="004833C0"/>
    <w:rsid w:val="0048387C"/>
    <w:rsid w:val="004A1F7B"/>
    <w:rsid w:val="004C37C0"/>
    <w:rsid w:val="004C44D2"/>
    <w:rsid w:val="004D3578"/>
    <w:rsid w:val="004D380D"/>
    <w:rsid w:val="004E213A"/>
    <w:rsid w:val="004F4497"/>
    <w:rsid w:val="00500ABA"/>
    <w:rsid w:val="00503171"/>
    <w:rsid w:val="00506C28"/>
    <w:rsid w:val="0052511C"/>
    <w:rsid w:val="00525C8C"/>
    <w:rsid w:val="00534DA0"/>
    <w:rsid w:val="00543E6C"/>
    <w:rsid w:val="00544ECB"/>
    <w:rsid w:val="00565087"/>
    <w:rsid w:val="0056573F"/>
    <w:rsid w:val="005822E2"/>
    <w:rsid w:val="00587E87"/>
    <w:rsid w:val="00596C0D"/>
    <w:rsid w:val="00597523"/>
    <w:rsid w:val="005A24F5"/>
    <w:rsid w:val="005A3A2B"/>
    <w:rsid w:val="005B33DF"/>
    <w:rsid w:val="005C1189"/>
    <w:rsid w:val="005D3B1E"/>
    <w:rsid w:val="005E178C"/>
    <w:rsid w:val="005F5DB8"/>
    <w:rsid w:val="00603D26"/>
    <w:rsid w:val="00611566"/>
    <w:rsid w:val="00621800"/>
    <w:rsid w:val="006339F9"/>
    <w:rsid w:val="0064334C"/>
    <w:rsid w:val="00646D99"/>
    <w:rsid w:val="00656910"/>
    <w:rsid w:val="006574C0"/>
    <w:rsid w:val="00665066"/>
    <w:rsid w:val="00680D20"/>
    <w:rsid w:val="0068617A"/>
    <w:rsid w:val="006913B0"/>
    <w:rsid w:val="00697CFC"/>
    <w:rsid w:val="006A2276"/>
    <w:rsid w:val="006A47B6"/>
    <w:rsid w:val="006C0856"/>
    <w:rsid w:val="006C66D8"/>
    <w:rsid w:val="006D1E24"/>
    <w:rsid w:val="006D7155"/>
    <w:rsid w:val="006E1417"/>
    <w:rsid w:val="006F413D"/>
    <w:rsid w:val="006F6A2C"/>
    <w:rsid w:val="007069DC"/>
    <w:rsid w:val="00710201"/>
    <w:rsid w:val="00713A85"/>
    <w:rsid w:val="0072073A"/>
    <w:rsid w:val="007309DE"/>
    <w:rsid w:val="007342B5"/>
    <w:rsid w:val="00734A5B"/>
    <w:rsid w:val="00735EA1"/>
    <w:rsid w:val="00736801"/>
    <w:rsid w:val="007369D4"/>
    <w:rsid w:val="00740D28"/>
    <w:rsid w:val="0074383A"/>
    <w:rsid w:val="00744E76"/>
    <w:rsid w:val="007535FB"/>
    <w:rsid w:val="00756A33"/>
    <w:rsid w:val="00756F55"/>
    <w:rsid w:val="00757D40"/>
    <w:rsid w:val="007662B5"/>
    <w:rsid w:val="00776710"/>
    <w:rsid w:val="00777F39"/>
    <w:rsid w:val="00781F0F"/>
    <w:rsid w:val="0078727C"/>
    <w:rsid w:val="0079049D"/>
    <w:rsid w:val="00793DC5"/>
    <w:rsid w:val="007A07B1"/>
    <w:rsid w:val="007B18D8"/>
    <w:rsid w:val="007C095F"/>
    <w:rsid w:val="007C2DD0"/>
    <w:rsid w:val="007D177D"/>
    <w:rsid w:val="007E03C7"/>
    <w:rsid w:val="007E422C"/>
    <w:rsid w:val="007E5DF8"/>
    <w:rsid w:val="007F2E08"/>
    <w:rsid w:val="007F46F3"/>
    <w:rsid w:val="007F4D29"/>
    <w:rsid w:val="007F5E0D"/>
    <w:rsid w:val="008028A4"/>
    <w:rsid w:val="00813245"/>
    <w:rsid w:val="00824452"/>
    <w:rsid w:val="00833DCC"/>
    <w:rsid w:val="00840DE0"/>
    <w:rsid w:val="008441F3"/>
    <w:rsid w:val="0085285C"/>
    <w:rsid w:val="0086354A"/>
    <w:rsid w:val="008768CA"/>
    <w:rsid w:val="00877EF9"/>
    <w:rsid w:val="00880559"/>
    <w:rsid w:val="008818A6"/>
    <w:rsid w:val="00887CFA"/>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6DC8"/>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C19E9"/>
    <w:rsid w:val="009D026F"/>
    <w:rsid w:val="009D411B"/>
    <w:rsid w:val="009D4F20"/>
    <w:rsid w:val="009D74A6"/>
    <w:rsid w:val="009E5B79"/>
    <w:rsid w:val="00A10F02"/>
    <w:rsid w:val="00A12051"/>
    <w:rsid w:val="00A204CA"/>
    <w:rsid w:val="00A209D6"/>
    <w:rsid w:val="00A3023F"/>
    <w:rsid w:val="00A318E8"/>
    <w:rsid w:val="00A52B5E"/>
    <w:rsid w:val="00A53724"/>
    <w:rsid w:val="00A54B2B"/>
    <w:rsid w:val="00A6189B"/>
    <w:rsid w:val="00A649CD"/>
    <w:rsid w:val="00A77743"/>
    <w:rsid w:val="00A82346"/>
    <w:rsid w:val="00A9671C"/>
    <w:rsid w:val="00A96F06"/>
    <w:rsid w:val="00AA1553"/>
    <w:rsid w:val="00AB0854"/>
    <w:rsid w:val="00AB1DD8"/>
    <w:rsid w:val="00AE2839"/>
    <w:rsid w:val="00AF5CAD"/>
    <w:rsid w:val="00B04E37"/>
    <w:rsid w:val="00B05380"/>
    <w:rsid w:val="00B05962"/>
    <w:rsid w:val="00B1473F"/>
    <w:rsid w:val="00B15449"/>
    <w:rsid w:val="00B16C2F"/>
    <w:rsid w:val="00B27303"/>
    <w:rsid w:val="00B36933"/>
    <w:rsid w:val="00B4050E"/>
    <w:rsid w:val="00B47FD1"/>
    <w:rsid w:val="00B516BB"/>
    <w:rsid w:val="00B71A0E"/>
    <w:rsid w:val="00B72BA3"/>
    <w:rsid w:val="00B84DB2"/>
    <w:rsid w:val="00B856EB"/>
    <w:rsid w:val="00B93EA0"/>
    <w:rsid w:val="00BA03C2"/>
    <w:rsid w:val="00BA5D30"/>
    <w:rsid w:val="00BB7A70"/>
    <w:rsid w:val="00BC3555"/>
    <w:rsid w:val="00BD482B"/>
    <w:rsid w:val="00BD6E9E"/>
    <w:rsid w:val="00BF31A9"/>
    <w:rsid w:val="00C0272E"/>
    <w:rsid w:val="00C12B51"/>
    <w:rsid w:val="00C243CC"/>
    <w:rsid w:val="00C24650"/>
    <w:rsid w:val="00C25465"/>
    <w:rsid w:val="00C25B87"/>
    <w:rsid w:val="00C33079"/>
    <w:rsid w:val="00C55860"/>
    <w:rsid w:val="00C623C4"/>
    <w:rsid w:val="00C654E1"/>
    <w:rsid w:val="00C83A13"/>
    <w:rsid w:val="00C84F01"/>
    <w:rsid w:val="00C9068C"/>
    <w:rsid w:val="00C919F3"/>
    <w:rsid w:val="00C922C6"/>
    <w:rsid w:val="00C92967"/>
    <w:rsid w:val="00CA3D0C"/>
    <w:rsid w:val="00CA5813"/>
    <w:rsid w:val="00CA654B"/>
    <w:rsid w:val="00CB72B8"/>
    <w:rsid w:val="00CC59A5"/>
    <w:rsid w:val="00CC71D8"/>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15EF"/>
    <w:rsid w:val="00DC309B"/>
    <w:rsid w:val="00DC4DA2"/>
    <w:rsid w:val="00DC5261"/>
    <w:rsid w:val="00DD4442"/>
    <w:rsid w:val="00DD51F8"/>
    <w:rsid w:val="00DE098E"/>
    <w:rsid w:val="00DE25D2"/>
    <w:rsid w:val="00DE3BA5"/>
    <w:rsid w:val="00DE3FDC"/>
    <w:rsid w:val="00DF0511"/>
    <w:rsid w:val="00E13733"/>
    <w:rsid w:val="00E144B7"/>
    <w:rsid w:val="00E26E61"/>
    <w:rsid w:val="00E31EE4"/>
    <w:rsid w:val="00E34A31"/>
    <w:rsid w:val="00E3664C"/>
    <w:rsid w:val="00E46C08"/>
    <w:rsid w:val="00E471CF"/>
    <w:rsid w:val="00E617C6"/>
    <w:rsid w:val="00E62835"/>
    <w:rsid w:val="00E71CB0"/>
    <w:rsid w:val="00E72474"/>
    <w:rsid w:val="00E77645"/>
    <w:rsid w:val="00E83697"/>
    <w:rsid w:val="00E92933"/>
    <w:rsid w:val="00E96879"/>
    <w:rsid w:val="00EA11A6"/>
    <w:rsid w:val="00EA5013"/>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7743"/>
    <w:rsid w:val="00F54A3D"/>
    <w:rsid w:val="00F54CB0"/>
    <w:rsid w:val="00F579CD"/>
    <w:rsid w:val="00F610B7"/>
    <w:rsid w:val="00F61892"/>
    <w:rsid w:val="00F653B8"/>
    <w:rsid w:val="00F670D1"/>
    <w:rsid w:val="00F71B89"/>
    <w:rsid w:val="00F7353C"/>
    <w:rsid w:val="00F76F8F"/>
    <w:rsid w:val="00F86DAA"/>
    <w:rsid w:val="00F941DF"/>
    <w:rsid w:val="00FA1266"/>
    <w:rsid w:val="00FB36FA"/>
    <w:rsid w:val="00FB456C"/>
    <w:rsid w:val="00FC1192"/>
    <w:rsid w:val="00FC2C33"/>
    <w:rsid w:val="00FD0A04"/>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
    <w:name w:val="Revision"/>
    <w:hidden/>
    <w:uiPriority w:val="99"/>
    <w:semiHidden/>
    <w:rsid w:val="00DE3FDC"/>
    <w:rPr>
      <w:lang w:eastAsia="en-US"/>
    </w:rPr>
  </w:style>
  <w:style w:type="character" w:customStyle="1" w:styleId="UnresolvedMention">
    <w:name w:val="Unresolved Mention"/>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a"/>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B1Char1">
    <w:name w:val="B1 Char1"/>
    <w:link w:val="B1"/>
    <w:qFormat/>
    <w:locked/>
    <w:rsid w:val="00F61892"/>
    <w:rPr>
      <w:lang w:eastAsia="en-US"/>
    </w:rPr>
  </w:style>
  <w:style w:type="character" w:customStyle="1" w:styleId="B2Char">
    <w:name w:val="B2 Char"/>
    <w:link w:val="B2"/>
    <w:qFormat/>
    <w:locked/>
    <w:rsid w:val="00F61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115348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36008216">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terhentt\Documents\Tdocs\RAN2\RAN2_112-e\R2-2009802.zip" TargetMode="External"/><Relationship Id="rId21" Type="http://schemas.openxmlformats.org/officeDocument/2006/relationships/hyperlink" Target="file:///C:\Users\terhentt\Documents\Tdocs\RAN2\RAN2_112-e\R2-2009446.zip" TargetMode="External"/><Relationship Id="rId42" Type="http://schemas.openxmlformats.org/officeDocument/2006/relationships/hyperlink" Target="file:///C:\Users\terhentt\Documents\Tdocs\RAN2\RAN2_112-e\R2-2009603.zip" TargetMode="External"/><Relationship Id="rId47" Type="http://schemas.openxmlformats.org/officeDocument/2006/relationships/hyperlink" Target="file:///C:\Users\terhentt\Documents\Tdocs\RAN2\RAN2_112-e\R2-2009802.zip" TargetMode="External"/><Relationship Id="rId63" Type="http://schemas.openxmlformats.org/officeDocument/2006/relationships/hyperlink" Target="file:///C:\Users\terhentt\Documents\Tdocs\RAN2\RAN2_112-e\R2-2008906.zip" TargetMode="External"/><Relationship Id="rId68" Type="http://schemas.openxmlformats.org/officeDocument/2006/relationships/hyperlink" Target="file:///C:\Users\terhentt\Documents\Tdocs\RAN2\RAN2_112-e\R2-2008704.zip" TargetMode="External"/><Relationship Id="rId84" Type="http://schemas.openxmlformats.org/officeDocument/2006/relationships/hyperlink" Target="file:///C:\Users\terhentt\Documents\Tdocs\RAN2\RAN2_112-e\R2-2009446.zip" TargetMode="External"/><Relationship Id="rId89" Type="http://schemas.openxmlformats.org/officeDocument/2006/relationships/hyperlink" Target="https://www.3gpp.org/ftp/TSG_RAN/WG2_RL2/TSGR2_112-e/Docs/R2-2009764.zip" TargetMode="External"/><Relationship Id="rId16" Type="http://schemas.openxmlformats.org/officeDocument/2006/relationships/hyperlink" Target="file:///C:\Users\terhentt\Documents\Tdocs\RAN2\RAN2_112-e\R2-2009801.zip" TargetMode="External"/><Relationship Id="rId11" Type="http://schemas.openxmlformats.org/officeDocument/2006/relationships/footnotes" Target="footnotes.xml"/><Relationship Id="rId32" Type="http://schemas.openxmlformats.org/officeDocument/2006/relationships/hyperlink" Target="file:///C:\Users\terhentt\Documents\Tdocs\RAN2\RAN2_112-e\R2-2008904.zip" TargetMode="External"/><Relationship Id="rId37" Type="http://schemas.openxmlformats.org/officeDocument/2006/relationships/hyperlink" Target="file:///C:\Users\terhentt\Documents\Tdocs\RAN2\RAN2_112-e\R2-2008904.zip" TargetMode="External"/><Relationship Id="rId53" Type="http://schemas.openxmlformats.org/officeDocument/2006/relationships/hyperlink" Target="file:///C:\Users\terhentt\Documents\Tdocs\RAN2\RAN2_112-e\R2-2008905.zip" TargetMode="External"/><Relationship Id="rId58" Type="http://schemas.openxmlformats.org/officeDocument/2006/relationships/hyperlink" Target="file:///C:\Users\terhentt\Documents\Tdocs\RAN2\RAN2_112-e\R2-2008904.zip" TargetMode="External"/><Relationship Id="rId74" Type="http://schemas.openxmlformats.org/officeDocument/2006/relationships/hyperlink" Target="file:///C:\Users\terhentt\Documents\Tdocs\RAN2\RAN2_112-e\R2-2008907.zip" TargetMode="External"/><Relationship Id="rId79" Type="http://schemas.openxmlformats.org/officeDocument/2006/relationships/hyperlink" Target="file:///C:\Users\terhentt\Documents\Tdocs\RAN2\RAN2_112-e\R2-2009801.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2_RL2/TSGR2_112-e/Docs/R2-2008901.zip" TargetMode="External"/><Relationship Id="rId95" Type="http://schemas.openxmlformats.org/officeDocument/2006/relationships/hyperlink" Target="https://www.3gpp.org/ftp/TSG_RAN/WG2_RL2/TSGR2_112-e/Docs/R2-2010155.zip" TargetMode="External"/><Relationship Id="rId22" Type="http://schemas.openxmlformats.org/officeDocument/2006/relationships/hyperlink" Target="file:///C:\Users\terhentt\Documents\Tdocs\RAN2\RAN2_112-e\R2-2009802.zip" TargetMode="External"/><Relationship Id="rId27" Type="http://schemas.openxmlformats.org/officeDocument/2006/relationships/hyperlink" Target="file:///C:\Users\terhentt\Documents\Tdocs\RAN2\RAN2_112-e\R2-2008904.zip" TargetMode="External"/><Relationship Id="rId43" Type="http://schemas.openxmlformats.org/officeDocument/2006/relationships/hyperlink" Target="file:///C:\Users\terhentt\Documents\Tdocs\RAN2\RAN2_112-e\R2-2008907.zip" TargetMode="External"/><Relationship Id="rId48" Type="http://schemas.openxmlformats.org/officeDocument/2006/relationships/hyperlink" Target="file:///C:\Users\terhentt\Documents\Tdocs\RAN2\RAN2_112-e\R2-2009801.zip" TargetMode="External"/><Relationship Id="rId64" Type="http://schemas.openxmlformats.org/officeDocument/2006/relationships/hyperlink" Target="file:///C:\Users\terhentt\Documents\Tdocs\RAN2\RAN2_112-e\R2-2009446.zip" TargetMode="External"/><Relationship Id="rId69" Type="http://schemas.openxmlformats.org/officeDocument/2006/relationships/hyperlink" Target="file:///C:\Users\terhentt\Documents\Tdocs\RAN2\RAN2_112-e\R2-2009446.zip" TargetMode="External"/><Relationship Id="rId80" Type="http://schemas.openxmlformats.org/officeDocument/2006/relationships/hyperlink" Target="file:///C:\Users\terhentt\Documents\Tdocs\RAN2\RAN2_112-e\R2-2009802.zip" TargetMode="External"/><Relationship Id="rId85" Type="http://schemas.openxmlformats.org/officeDocument/2006/relationships/hyperlink" Target="file:///C:\Users\terhentt\Documents\Tdocs\RAN2\RAN2_112-e\R2-2008704.zip" TargetMode="External"/><Relationship Id="rId12" Type="http://schemas.openxmlformats.org/officeDocument/2006/relationships/endnotes" Target="endnotes.xml"/><Relationship Id="rId17" Type="http://schemas.openxmlformats.org/officeDocument/2006/relationships/hyperlink" Target="file:///C:\Users\terhentt\Documents\Tdocs\RAN2\RAN2_112-e\R2-2008904.zip" TargetMode="External"/><Relationship Id="rId25" Type="http://schemas.openxmlformats.org/officeDocument/2006/relationships/hyperlink" Target="file:///C:\Users\terhentt\Documents\Tdocs\RAN2\RAN2_112-e\R2-2009801.zip" TargetMode="External"/><Relationship Id="rId33" Type="http://schemas.openxmlformats.org/officeDocument/2006/relationships/hyperlink" Target="file:///C:\Users\terhentt\Documents\Tdocs\RAN2\RAN2_112-e\R2-2008905.zip" TargetMode="External"/><Relationship Id="rId38" Type="http://schemas.openxmlformats.org/officeDocument/2006/relationships/hyperlink" Target="file:///C:\Users\terhentt\Documents\Tdocs\RAN2\RAN2_112-e\R2-2008905.zip" TargetMode="External"/><Relationship Id="rId46" Type="http://schemas.openxmlformats.org/officeDocument/2006/relationships/hyperlink" Target="file:///C:\Users\terhentt\Documents\Tdocs\RAN2\RAN2_112-e\R2-2009801.zip" TargetMode="External"/><Relationship Id="rId59" Type="http://schemas.openxmlformats.org/officeDocument/2006/relationships/hyperlink" Target="file:///C:\Users\terhentt\Documents\Tdocs\RAN2\RAN2_112-e\R2-2008905.zip" TargetMode="External"/><Relationship Id="rId67" Type="http://schemas.openxmlformats.org/officeDocument/2006/relationships/hyperlink" Target="file:///C:\Users\terhentt\Documents\Tdocs\RAN2\RAN2_112-e\R2-2009446.zip" TargetMode="External"/><Relationship Id="rId20" Type="http://schemas.openxmlformats.org/officeDocument/2006/relationships/hyperlink" Target="file:///C:\Users\terhentt\Documents\Tdocs\RAN2\RAN2_112-e\R2-2008704.zip" TargetMode="External"/><Relationship Id="rId41" Type="http://schemas.openxmlformats.org/officeDocument/2006/relationships/hyperlink" Target="file:///C:\Users\terhentt\Documents\Tdocs\RAN2\RAN2_112-e\R2-2008704.zip" TargetMode="External"/><Relationship Id="rId54" Type="http://schemas.openxmlformats.org/officeDocument/2006/relationships/hyperlink" Target="file:///C:\Users\terhentt\Documents\Tdocs\RAN2\RAN2_112-e\R2-2008906.zip" TargetMode="External"/><Relationship Id="rId62" Type="http://schemas.openxmlformats.org/officeDocument/2006/relationships/hyperlink" Target="file:///C:\Users\terhentt\Documents\Tdocs\RAN2\RAN2_112-e\R2-2008905.zip" TargetMode="External"/><Relationship Id="rId70" Type="http://schemas.openxmlformats.org/officeDocument/2006/relationships/hyperlink" Target="file:///C:\Users\terhentt\Documents\Tdocs\RAN2\RAN2_112-e\R2-2009603.zip" TargetMode="External"/><Relationship Id="rId75" Type="http://schemas.openxmlformats.org/officeDocument/2006/relationships/hyperlink" Target="file:///C:\Users\terhentt\Documents\Tdocs\RAN2\RAN2_112-e\R2-2008907.zip" TargetMode="External"/><Relationship Id="rId83" Type="http://schemas.openxmlformats.org/officeDocument/2006/relationships/hyperlink" Target="file:///C:\Users\terhentt\Documents\Tdocs\RAN2\RAN2_112-e\R2-2008906.zip" TargetMode="External"/><Relationship Id="rId88" Type="http://schemas.openxmlformats.org/officeDocument/2006/relationships/hyperlink" Target="https://www.3gpp.org/ftp/TSG_RAN/WG2_RL2/TSGR2_112-e/Docs/R2-2009763.zip" TargetMode="External"/><Relationship Id="rId91" Type="http://schemas.openxmlformats.org/officeDocument/2006/relationships/hyperlink" Target="https://www.3gpp.org/ftp/TSG_RAN/WG2_RL2/TSGR2_112-e/Docs/R2-2008902.zip" TargetMode="External"/><Relationship Id="rId96" Type="http://schemas.openxmlformats.org/officeDocument/2006/relationships/hyperlink" Target="https://www.3gpp.org/ftp/TSG_RAN/WG2_RL2/TSGR2_112-e/Docs/R2-200943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terhentt\Documents\Tdocs\RAN2\RAN2_112-e\R2-2010711.zip" TargetMode="External"/><Relationship Id="rId23" Type="http://schemas.openxmlformats.org/officeDocument/2006/relationships/hyperlink" Target="file:///C:\Users\terhentt\Documents\Tdocs\RAN2\RAN2_112-e\R2-2008907.zip" TargetMode="External"/><Relationship Id="rId28" Type="http://schemas.openxmlformats.org/officeDocument/2006/relationships/hyperlink" Target="file:///C:\Users\terhentt\Documents\Tdocs\RAN2\RAN2_112-e\R2-2008905.zip" TargetMode="External"/><Relationship Id="rId36" Type="http://schemas.openxmlformats.org/officeDocument/2006/relationships/hyperlink" Target="file:///C:\Users\terhentt\Documents\Tdocs\RAN2\RAN2_112-e\R2-2009802.zip" TargetMode="External"/><Relationship Id="rId49" Type="http://schemas.openxmlformats.org/officeDocument/2006/relationships/hyperlink" Target="file:///C:\Users\terhentt\Documents\Tdocs\RAN2\RAN2_112-e\R2-2009802.zip" TargetMode="External"/><Relationship Id="rId57" Type="http://schemas.openxmlformats.org/officeDocument/2006/relationships/hyperlink" Target="file:///C:\Users\terhentt\Documents\Tdocs\RAN2\RAN2_112-e\R2-2008906.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09446.zip" TargetMode="External"/><Relationship Id="rId44" Type="http://schemas.openxmlformats.org/officeDocument/2006/relationships/hyperlink" Target="file:///C:\Users\terhentt\Documents\Tdocs\RAN2\RAN2_112-e\R2-2009603.zip" TargetMode="External"/><Relationship Id="rId52" Type="http://schemas.openxmlformats.org/officeDocument/2006/relationships/hyperlink" Target="file:///C:\Users\terhentt\Documents\Tdocs\RAN2\RAN2_112-e\R2-2008904.zip" TargetMode="External"/><Relationship Id="rId60" Type="http://schemas.openxmlformats.org/officeDocument/2006/relationships/hyperlink" Target="file:///C:\Users\terhentt\Documents\Tdocs\RAN2\RAN2_112-e\R2-2008906.zip" TargetMode="External"/><Relationship Id="rId65" Type="http://schemas.openxmlformats.org/officeDocument/2006/relationships/hyperlink" Target="file:///C:\Users\terhentt\Documents\Tdocs\RAN2\RAN2_112-e\R2-2009446.zip" TargetMode="External"/><Relationship Id="rId73" Type="http://schemas.openxmlformats.org/officeDocument/2006/relationships/hyperlink" Target="file:///C:\Users\terhentt\Documents\Tdocs\RAN2\RAN2_112-e\R2-2008907.zip" TargetMode="External"/><Relationship Id="rId78" Type="http://schemas.openxmlformats.org/officeDocument/2006/relationships/hyperlink" Target="file:///C:\Users\terhentt\Documents\Tdocs\RAN2\RAN2_112-e\R2-2008906.zip" TargetMode="External"/><Relationship Id="rId81" Type="http://schemas.openxmlformats.org/officeDocument/2006/relationships/hyperlink" Target="file:///C:\Users\terhentt\Documents\Tdocs\RAN2\RAN2_112-e\R2-2008904.zip" TargetMode="External"/><Relationship Id="rId86" Type="http://schemas.openxmlformats.org/officeDocument/2006/relationships/hyperlink" Target="file:///C:\Users\terhentt\Documents\Tdocs\RAN2\RAN2_112-e\R2-2009603.zip" TargetMode="External"/><Relationship Id="rId94" Type="http://schemas.openxmlformats.org/officeDocument/2006/relationships/hyperlink" Target="https://www.3gpp.org/ftp/TSG_RAN/WG2_RL2/TSGR2_112-e/Docs/R2-2010154.zip" TargetMode="External"/><Relationship Id="rId99" Type="http://schemas.openxmlformats.org/officeDocument/2006/relationships/hyperlink" Target="https://www.3gpp.org/ftp/TSG_RAN/WG2_RL2/TSGR2_112-e/Docs/R2-2009385.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2_RL2/TSGR2_112-e/Docs/R2-2010710.zip" TargetMode="External"/><Relationship Id="rId18" Type="http://schemas.openxmlformats.org/officeDocument/2006/relationships/hyperlink" Target="file:///C:\Users\terhentt\Documents\Tdocs\RAN2\RAN2_112-e\R2-2008905.zip" TargetMode="External"/><Relationship Id="rId39" Type="http://schemas.openxmlformats.org/officeDocument/2006/relationships/hyperlink" Target="file:///C:\Users\terhentt\Documents\Tdocs\RAN2\RAN2_112-e\R2-2008906.zip" TargetMode="External"/><Relationship Id="rId34" Type="http://schemas.openxmlformats.org/officeDocument/2006/relationships/hyperlink" Target="file:///C:\Users\terhentt\Documents\Tdocs\RAN2\RAN2_112-e\R2-2008906.zip" TargetMode="External"/><Relationship Id="rId50" Type="http://schemas.openxmlformats.org/officeDocument/2006/relationships/hyperlink" Target="file:///C:\Users\terhentt\Documents\Tdocs\RAN2\RAN2_112-e\R2-2009801.zip" TargetMode="External"/><Relationship Id="rId55" Type="http://schemas.openxmlformats.org/officeDocument/2006/relationships/hyperlink" Target="file:///C:\Users\terhentt\Documents\Tdocs\RAN2\RAN2_112-e\R2-2008904.zip" TargetMode="External"/><Relationship Id="rId76" Type="http://schemas.openxmlformats.org/officeDocument/2006/relationships/hyperlink" Target="file:///C:\Users\terhentt\Documents\Tdocs\RAN2\RAN2_112-e\R2-2008904.zip" TargetMode="External"/><Relationship Id="rId97" Type="http://schemas.openxmlformats.org/officeDocument/2006/relationships/hyperlink" Target="https://www.3gpp.org/ftp/TSG_RAN/WG2_RL2/TSGR2_112-e/Docs/R2-2007518.zip" TargetMode="External"/><Relationship Id="rId7" Type="http://schemas.openxmlformats.org/officeDocument/2006/relationships/numbering" Target="numbering.xml"/><Relationship Id="rId71" Type="http://schemas.openxmlformats.org/officeDocument/2006/relationships/hyperlink" Target="file:///C:\Users\terhentt\Documents\Tdocs\RAN2\RAN2_112-e\R2-2009603.zip" TargetMode="External"/><Relationship Id="rId92" Type="http://schemas.openxmlformats.org/officeDocument/2006/relationships/hyperlink" Target="https://www.3gpp.org/ftp/TSG_RAN/WG2_RL2/TSGR2_112-e/Docs/R2-2008903.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08906.zip" TargetMode="External"/><Relationship Id="rId24" Type="http://schemas.openxmlformats.org/officeDocument/2006/relationships/hyperlink" Target="file:///C:\Users\terhentt\Documents\Tdocs\RAN2\RAN2_112-e\R2-2009603.zip" TargetMode="External"/><Relationship Id="rId40" Type="http://schemas.openxmlformats.org/officeDocument/2006/relationships/hyperlink" Target="file:///C:\Users\terhentt\Documents\Tdocs\RAN2\RAN2_112-e\R2-2009446.zip" TargetMode="External"/><Relationship Id="rId45" Type="http://schemas.openxmlformats.org/officeDocument/2006/relationships/hyperlink" Target="file:///C:\Users\terhentt\Documents\Tdocs\RAN2\RAN2_112-e\R2-2008907.zip" TargetMode="External"/><Relationship Id="rId66" Type="http://schemas.openxmlformats.org/officeDocument/2006/relationships/hyperlink" Target="file:///C:\Users\terhentt\Documents\Tdocs\RAN2\RAN2_112-e\R2-2008704.zip" TargetMode="External"/><Relationship Id="rId87" Type="http://schemas.openxmlformats.org/officeDocument/2006/relationships/hyperlink" Target="file:///C:\Users\terhentt\Documents\Tdocs\RAN2\RAN2_112-e\R2-2008907.zip" TargetMode="External"/><Relationship Id="rId61" Type="http://schemas.openxmlformats.org/officeDocument/2006/relationships/hyperlink" Target="file:///C:\Users\terhentt\Documents\Tdocs\RAN2\RAN2_112-e\R2-2008904.zip" TargetMode="External"/><Relationship Id="rId82" Type="http://schemas.openxmlformats.org/officeDocument/2006/relationships/hyperlink" Target="file:///C:\Users\terhentt\Documents\Tdocs\RAN2\RAN2_112-e\R2-2008905.zip" TargetMode="External"/><Relationship Id="rId19" Type="http://schemas.openxmlformats.org/officeDocument/2006/relationships/hyperlink" Target="file:///C:\Users\terhentt\Documents\Tdocs\RAN2\RAN2_112-e\R2-2008906.zip" TargetMode="External"/><Relationship Id="rId14" Type="http://schemas.openxmlformats.org/officeDocument/2006/relationships/hyperlink" Target="file:///C:\Users\terhentt\Documents\Tdocs\RAN2\RAN2_112-e\R2-2010711.zip" TargetMode="External"/><Relationship Id="rId30" Type="http://schemas.openxmlformats.org/officeDocument/2006/relationships/hyperlink" Target="file:///C:\Users\terhentt\Documents\Tdocs\RAN2\RAN2_112-e\R2-2008704.zip" TargetMode="External"/><Relationship Id="rId35" Type="http://schemas.openxmlformats.org/officeDocument/2006/relationships/hyperlink" Target="file:///C:\Users\terhentt\Documents\Tdocs\RAN2\RAN2_112-e\R2-2009801.zip" TargetMode="External"/><Relationship Id="rId56" Type="http://schemas.openxmlformats.org/officeDocument/2006/relationships/hyperlink" Target="file:///C:\Users\terhentt\Documents\Tdocs\RAN2\RAN2_112-e\R2-2008905.zip" TargetMode="External"/><Relationship Id="rId77" Type="http://schemas.openxmlformats.org/officeDocument/2006/relationships/hyperlink" Target="file:///C:\Users\terhentt\Documents\Tdocs\RAN2\RAN2_112-e\R2-2008905.zip"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Users\terhentt\Documents\Tdocs\RAN2\RAN2_112-e\R2-2009802.zip" TargetMode="External"/><Relationship Id="rId72" Type="http://schemas.openxmlformats.org/officeDocument/2006/relationships/hyperlink" Target="file:///C:\Users\terhentt\Documents\Tdocs\RAN2\RAN2_112-e\R2-2009603.zip" TargetMode="External"/><Relationship Id="rId93" Type="http://schemas.openxmlformats.org/officeDocument/2006/relationships/hyperlink" Target="https://www.3gpp.org/ftp/TSG_RAN/WG2_RL2/TSGR2_112-e/Docs/R2-2010153.zip" TargetMode="External"/><Relationship Id="rId98" Type="http://schemas.openxmlformats.org/officeDocument/2006/relationships/hyperlink" Target="https://www.3gpp.org/ftp/TSG_RAN/WG2_RL2/TSGR2_112-e/Docs/R2-200890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74288D01-A2C6-4E4D-99D0-98B84B13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8</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23444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Huawei</cp:lastModifiedBy>
  <cp:revision>3</cp:revision>
  <dcterms:created xsi:type="dcterms:W3CDTF">2020-11-05T00:28:00Z</dcterms:created>
  <dcterms:modified xsi:type="dcterms:W3CDTF">2020-11-05T00:33:00Z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summary_v3_OPPO.docx</vt:lpwstr>
  </property>
</Properties>
</file>