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931E3D"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931E3D"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186CDD" w:rsidP="00664131">
            <w:pPr>
              <w:spacing w:after="0"/>
              <w:jc w:val="center"/>
              <w:rPr>
                <w:rFonts w:eastAsia="Malgun Gothic"/>
                <w:sz w:val="22"/>
                <w:szCs w:val="22"/>
                <w:lang w:val="de-DE" w:eastAsia="ko-KR"/>
              </w:rPr>
            </w:pPr>
            <w:r>
              <w:fldChar w:fldCharType="begin"/>
            </w:r>
            <w:r w:rsidRPr="003D1FF3">
              <w:rPr>
                <w:lang w:val="de-DE"/>
                <w:rPrChange w:id="1" w:author="Intel-1" w:date="2020-11-10T10:03:00Z">
                  <w:rPr/>
                </w:rPrChange>
              </w:rPr>
              <w:instrText xml:space="preserve"> HYPERLINK "mailto:jussi-pekka.koskinen@nokia.com" </w:instrText>
            </w:r>
            <w:r>
              <w:fldChar w:fldCharType="separate"/>
            </w:r>
            <w:r w:rsidR="00447FA6" w:rsidRPr="00251DD7">
              <w:rPr>
                <w:rStyle w:val="Hyperlink"/>
                <w:rFonts w:eastAsia="Malgun Gothic"/>
                <w:sz w:val="22"/>
                <w:szCs w:val="22"/>
                <w:lang w:val="de-DE" w:eastAsia="ko-KR"/>
              </w:rPr>
              <w:t>jussi-pekka.koskinen@nokia.com</w:t>
            </w:r>
            <w:r>
              <w:rPr>
                <w:rStyle w:val="Hyperlink"/>
                <w:rFonts w:eastAsia="Malgun Gothic"/>
                <w:sz w:val="22"/>
                <w:szCs w:val="22"/>
                <w:lang w:val="de-DE" w:eastAsia="ko-KR"/>
              </w:rPr>
              <w:fldChar w:fldCharType="end"/>
            </w:r>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931E3D" w:rsidRPr="00931E3D"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458841C5" w:rsidR="00931E3D" w:rsidRDefault="00931E3D" w:rsidP="00931E3D">
            <w:pPr>
              <w:spacing w:after="0"/>
              <w:jc w:val="center"/>
              <w:rPr>
                <w:rFonts w:eastAsia="Malgun Gothic"/>
                <w:lang w:val="de-DE" w:eastAsia="ko-KR"/>
              </w:rPr>
            </w:pPr>
            <w:bookmarkStart w:id="2" w:name="_GoBack" w:colFirst="0" w:colLast="0"/>
            <w:ins w:id="3" w:author="Intel-1" w:date="2020-11-11T10:31:00Z">
              <w:r>
                <w:rPr>
                  <w:rFonts w:eastAsia="Malgun Gothic"/>
                  <w:lang w:val="de-DE" w:eastAsia="ko-KR"/>
                </w:rPr>
                <w:t>ZTE</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174FECAC" w:rsidR="00931E3D" w:rsidRDefault="00931E3D" w:rsidP="00931E3D">
            <w:pPr>
              <w:spacing w:after="0"/>
              <w:jc w:val="center"/>
              <w:rPr>
                <w:rFonts w:eastAsia="Malgun Gothic"/>
                <w:sz w:val="22"/>
                <w:szCs w:val="22"/>
                <w:lang w:val="de-DE" w:eastAsia="ko-KR"/>
              </w:rPr>
            </w:pPr>
            <w:ins w:id="4" w:author="Intel-1" w:date="2020-11-11T10:31:00Z">
              <w:r>
                <w:rPr>
                  <w:rFonts w:eastAsia="Malgun Gothic"/>
                  <w:sz w:val="22"/>
                  <w:szCs w:val="22"/>
                  <w:lang w:val="de-DE" w:eastAsia="ko-KR"/>
                </w:rPr>
                <w:t>liu.jing30@zte.com.cn</w:t>
              </w:r>
            </w:ins>
          </w:p>
        </w:tc>
      </w:tr>
      <w:bookmarkEnd w:id="2"/>
      <w:tr w:rsidR="00931E3D" w:rsidRPr="00931E3D"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931E3D" w:rsidRDefault="00931E3D" w:rsidP="00931E3D">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931E3D" w:rsidRDefault="00931E3D" w:rsidP="00931E3D">
            <w:pPr>
              <w:spacing w:after="0"/>
              <w:jc w:val="center"/>
              <w:rPr>
                <w:rFonts w:eastAsia="Malgun Gothic"/>
                <w:sz w:val="22"/>
                <w:szCs w:val="22"/>
                <w:lang w:val="de-DE" w:eastAsia="zh-CN"/>
              </w:rPr>
            </w:pPr>
          </w:p>
        </w:tc>
      </w:tr>
      <w:tr w:rsidR="00931E3D" w:rsidRPr="00931E3D"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931E3D" w:rsidRDefault="00931E3D" w:rsidP="00931E3D">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931E3D" w:rsidRDefault="00931E3D" w:rsidP="00931E3D">
            <w:pPr>
              <w:spacing w:after="0"/>
              <w:jc w:val="center"/>
              <w:rPr>
                <w:rFonts w:eastAsia="Malgun Gothic"/>
                <w:sz w:val="22"/>
                <w:szCs w:val="22"/>
                <w:lang w:val="de-DE" w:eastAsia="zh-CN"/>
              </w:rPr>
            </w:pPr>
          </w:p>
        </w:tc>
      </w:tr>
      <w:tr w:rsidR="00931E3D" w:rsidRPr="00931E3D"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931E3D" w:rsidRDefault="00931E3D" w:rsidP="00931E3D">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931E3D" w:rsidRDefault="00931E3D" w:rsidP="00931E3D">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9021ED">
        <w:tc>
          <w:tcPr>
            <w:tcW w:w="1460" w:type="dxa"/>
            <w:shd w:val="clear" w:color="auto" w:fill="BFBFBF"/>
            <w:vAlign w:val="center"/>
          </w:tcPr>
          <w:p w14:paraId="38B5F786" w14:textId="77777777" w:rsidR="00AA74C3" w:rsidRDefault="00AA74C3" w:rsidP="009021ED">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9021ED">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9021ED">
            <w:pPr>
              <w:spacing w:before="60" w:after="60"/>
              <w:rPr>
                <w:b/>
                <w:lang w:eastAsia="zh-CN"/>
              </w:rPr>
            </w:pPr>
            <w:r>
              <w:rPr>
                <w:b/>
                <w:lang w:eastAsia="zh-CN"/>
              </w:rPr>
              <w:t xml:space="preserve">Remark </w:t>
            </w:r>
          </w:p>
        </w:tc>
      </w:tr>
      <w:tr w:rsidR="00AA74C3" w:rsidRPr="006220BE" w14:paraId="5EAEB85E" w14:textId="77777777" w:rsidTr="009021ED">
        <w:tc>
          <w:tcPr>
            <w:tcW w:w="1460" w:type="dxa"/>
            <w:vAlign w:val="center"/>
          </w:tcPr>
          <w:p w14:paraId="00D15E27" w14:textId="5824E34A" w:rsidR="00AA74C3" w:rsidRDefault="00891019" w:rsidP="009021ED">
            <w:pPr>
              <w:spacing w:before="60" w:after="60"/>
              <w:rPr>
                <w:lang w:eastAsia="zh-CN"/>
              </w:rPr>
            </w:pPr>
            <w:r>
              <w:rPr>
                <w:lang w:eastAsia="zh-CN"/>
              </w:rPr>
              <w:t>Qualcomm</w:t>
            </w:r>
          </w:p>
        </w:tc>
        <w:tc>
          <w:tcPr>
            <w:tcW w:w="1527" w:type="dxa"/>
          </w:tcPr>
          <w:p w14:paraId="7B15B0B4" w14:textId="3CB62A6E" w:rsidR="00AA74C3" w:rsidRDefault="00891019" w:rsidP="009021ED">
            <w:pPr>
              <w:spacing w:before="60" w:after="60"/>
              <w:rPr>
                <w:lang w:eastAsia="zh-CN"/>
              </w:rPr>
            </w:pPr>
            <w:r>
              <w:rPr>
                <w:lang w:eastAsia="zh-CN"/>
              </w:rPr>
              <w:t>Yes</w:t>
            </w:r>
          </w:p>
        </w:tc>
        <w:tc>
          <w:tcPr>
            <w:tcW w:w="6372" w:type="dxa"/>
            <w:vAlign w:val="center"/>
          </w:tcPr>
          <w:p w14:paraId="0A28EA3C" w14:textId="77777777" w:rsidR="00AA74C3" w:rsidRPr="006220BE" w:rsidRDefault="00AA74C3" w:rsidP="009021ED">
            <w:pPr>
              <w:spacing w:before="60" w:after="60"/>
              <w:rPr>
                <w:lang w:val="en-GB" w:eastAsia="zh-CN"/>
              </w:rPr>
            </w:pPr>
          </w:p>
        </w:tc>
      </w:tr>
      <w:tr w:rsidR="00AA74C3" w:rsidRPr="006220BE" w14:paraId="7CB8C4C9" w14:textId="77777777" w:rsidTr="009021ED">
        <w:tc>
          <w:tcPr>
            <w:tcW w:w="1460" w:type="dxa"/>
            <w:vAlign w:val="center"/>
          </w:tcPr>
          <w:p w14:paraId="6FE3CD4E" w14:textId="78E58B57" w:rsidR="00AA74C3" w:rsidRDefault="006A790B" w:rsidP="009021ED">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9021ED">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9021ED">
            <w:pPr>
              <w:spacing w:before="60" w:after="60"/>
              <w:rPr>
                <w:lang w:val="en-GB" w:eastAsia="zh-CN"/>
              </w:rPr>
            </w:pPr>
          </w:p>
        </w:tc>
      </w:tr>
      <w:tr w:rsidR="00585F29" w:rsidRPr="006220BE" w14:paraId="4AB5448A" w14:textId="77777777" w:rsidTr="009021ED">
        <w:tc>
          <w:tcPr>
            <w:tcW w:w="1460" w:type="dxa"/>
            <w:vAlign w:val="center"/>
          </w:tcPr>
          <w:p w14:paraId="45EA23AD" w14:textId="36DDA4D7" w:rsidR="00585F29" w:rsidRDefault="00585F29" w:rsidP="009021ED">
            <w:pPr>
              <w:spacing w:before="60" w:after="60"/>
              <w:rPr>
                <w:lang w:eastAsia="zh-CN"/>
              </w:rPr>
            </w:pPr>
            <w:r>
              <w:rPr>
                <w:lang w:eastAsia="zh-CN"/>
              </w:rPr>
              <w:t>Apple</w:t>
            </w:r>
          </w:p>
        </w:tc>
        <w:tc>
          <w:tcPr>
            <w:tcW w:w="1527" w:type="dxa"/>
          </w:tcPr>
          <w:p w14:paraId="42677106" w14:textId="64FE260F" w:rsidR="00585F29" w:rsidRDefault="00585F29" w:rsidP="009021ED">
            <w:pPr>
              <w:spacing w:before="60" w:after="60"/>
              <w:rPr>
                <w:lang w:eastAsia="zh-CN"/>
              </w:rPr>
            </w:pPr>
            <w:r>
              <w:rPr>
                <w:lang w:eastAsia="zh-CN"/>
              </w:rPr>
              <w:t>Yes</w:t>
            </w:r>
          </w:p>
        </w:tc>
        <w:tc>
          <w:tcPr>
            <w:tcW w:w="6372" w:type="dxa"/>
            <w:vAlign w:val="center"/>
          </w:tcPr>
          <w:p w14:paraId="0E1A6AC3" w14:textId="77777777" w:rsidR="00585F29" w:rsidRDefault="00585F29" w:rsidP="009021ED">
            <w:pPr>
              <w:spacing w:before="60" w:after="60"/>
              <w:rPr>
                <w:lang w:val="en-GB" w:eastAsia="zh-CN"/>
              </w:rPr>
            </w:pPr>
            <w:r>
              <w:rPr>
                <w:lang w:val="en-GB" w:eastAsia="zh-CN"/>
              </w:rPr>
              <w:t xml:space="preserve">This goes toward stage-3 details but for mandatory with capability signaling for non-RedCap UEs but with different value for RedCap UEs, what if the different value is something that can be signalled with existing signalling?  </w:t>
            </w:r>
          </w:p>
          <w:p w14:paraId="5AB71278" w14:textId="77777777" w:rsidR="00585F29" w:rsidRDefault="00585F29" w:rsidP="009021ED">
            <w:pPr>
              <w:spacing w:before="60" w:after="60"/>
              <w:rPr>
                <w:lang w:val="en-GB" w:eastAsia="zh-CN"/>
              </w:rPr>
            </w:pPr>
          </w:p>
          <w:p w14:paraId="7D6044D2" w14:textId="77777777" w:rsidR="00585F29" w:rsidRDefault="00585F29" w:rsidP="009021ED">
            <w:pPr>
              <w:spacing w:before="60" w:after="60"/>
              <w:rPr>
                <w:lang w:val="en-GB" w:eastAsia="zh-CN"/>
              </w:rPr>
            </w:pPr>
            <w:r>
              <w:rPr>
                <w:lang w:val="en-GB" w:eastAsia="zh-CN"/>
              </w:rPr>
              <w:t>We assume most of such params are Boolean (supported/not-supported) in which case, RedCap UEs would say “not-supported” in the existing field before filling the new field?</w:t>
            </w:r>
          </w:p>
          <w:p w14:paraId="4F825651" w14:textId="77777777" w:rsidR="00585F29" w:rsidRDefault="00585F29" w:rsidP="009021ED">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lastRenderedPageBreak/>
              <w:t>Or should we say “</w:t>
            </w: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r w:rsidRPr="00585F29">
              <w:rPr>
                <w:rFonts w:ascii="Arial" w:hAnsi="Arial" w:cs="Arial"/>
                <w:b/>
                <w:highlight w:val="yellow"/>
              </w:rPr>
              <w:t>. If the new signaling field defined for the mandatory with capability signaling for non-RedCap UEs but with different value for RedCap UEs, the legacy field is not used”…?</w:t>
            </w:r>
          </w:p>
          <w:p w14:paraId="1567D078" w14:textId="7ACD75A9" w:rsidR="00585F29" w:rsidRPr="006220BE" w:rsidRDefault="00585F29" w:rsidP="009021ED">
            <w:pPr>
              <w:spacing w:before="60" w:after="60"/>
              <w:rPr>
                <w:lang w:val="en-GB" w:eastAsia="zh-CN"/>
              </w:rPr>
            </w:pPr>
          </w:p>
        </w:tc>
      </w:tr>
      <w:tr w:rsidR="002D1595" w:rsidRPr="006220BE" w14:paraId="79D0D88E" w14:textId="77777777" w:rsidTr="009021ED">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9021ED">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9021ED">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9021ED">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non-RedCap UE that are not supported for RedCap UE</w:t>
            </w:r>
            <w:r>
              <w:rPr>
                <w:lang w:val="en-GB" w:eastAsia="zh-CN"/>
              </w:rPr>
              <w:t>", maybe these features don’t need to be listed in the specs. We are fine to discuss the details in WI phase.</w:t>
            </w:r>
          </w:p>
        </w:tc>
      </w:tr>
      <w:tr w:rsidR="009A68B1" w:rsidRPr="006220BE" w14:paraId="2CA29970" w14:textId="77777777" w:rsidTr="009021ED">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uawei, HiSilicon</w:t>
            </w:r>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9021E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9021E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9021E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lang w:eastAsia="ko-KR"/>
              </w:rPr>
            </w:pPr>
            <w:r>
              <w:rPr>
                <w:rFonts w:eastAsia="Malgun Gothic"/>
                <w:lang w:eastAsia="ko-KR"/>
              </w:rPr>
              <w:t>Ericssson</w:t>
            </w:r>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RedCap UE type will be captured in the specifications? </w:t>
            </w:r>
          </w:p>
          <w:p w14:paraId="3CC2C036" w14:textId="389A7CE2" w:rsidR="000052D5" w:rsidRDefault="00D576AB" w:rsidP="00394BE3">
            <w:pPr>
              <w:spacing w:before="60" w:after="60"/>
              <w:rPr>
                <w:lang w:val="en-GB" w:eastAsia="zh-CN"/>
              </w:rPr>
            </w:pPr>
            <w:r w:rsidRPr="00D576AB">
              <w:rPr>
                <w:highlight w:val="yellow"/>
                <w:lang w:val="en-GB" w:eastAsia="zh-CN"/>
              </w:rPr>
              <w:t>[Rapp] Yes, the main difference is, to capture in specification.</w:t>
            </w:r>
            <w:r>
              <w:rPr>
                <w:lang w:val="en-GB" w:eastAsia="zh-CN"/>
              </w:rPr>
              <w:t xml:space="preserve"> </w:t>
            </w:r>
          </w:p>
          <w:p w14:paraId="6B3F3C56" w14:textId="77777777" w:rsidR="000052D5" w:rsidRDefault="000052D5" w:rsidP="00394BE3">
            <w:pPr>
              <w:spacing w:before="60" w:after="60"/>
              <w:rPr>
                <w:lang w:val="en-GB" w:eastAsia="zh-CN"/>
              </w:rPr>
            </w:pPr>
            <w:r>
              <w:rPr>
                <w:lang w:val="en-GB" w:eastAsia="zh-CN"/>
              </w:rPr>
              <w:t xml:space="preserve">For the possible new introduced signaling fields for RedCap UEs, it needs to be clear that </w:t>
            </w:r>
            <w:r w:rsidR="00B04154">
              <w:rPr>
                <w:lang w:val="en-GB" w:eastAsia="zh-CN"/>
              </w:rPr>
              <w:t>such fields</w:t>
            </w:r>
            <w:r>
              <w:rPr>
                <w:lang w:val="en-GB" w:eastAsia="zh-CN"/>
              </w:rPr>
              <w:t xml:space="preserve"> does not apply at all to non-RedCap </w:t>
            </w:r>
            <w:r w:rsidR="00B04154">
              <w:rPr>
                <w:lang w:val="en-GB" w:eastAsia="zh-CN"/>
              </w:rPr>
              <w:t xml:space="preserve">or legacy </w:t>
            </w:r>
            <w:r>
              <w:rPr>
                <w:lang w:val="en-GB" w:eastAsia="zh-CN"/>
              </w:rPr>
              <w:t>UEs</w:t>
            </w:r>
            <w:r w:rsidR="00B04154">
              <w:rPr>
                <w:lang w:val="en-GB" w:eastAsia="zh-CN"/>
              </w:rPr>
              <w:t xml:space="preserve"> for mandatory features w/o capability signaling</w:t>
            </w:r>
            <w:r>
              <w:rPr>
                <w:lang w:val="en-GB" w:eastAsia="zh-CN"/>
              </w:rPr>
              <w:t xml:space="preserve">. </w:t>
            </w:r>
          </w:p>
          <w:p w14:paraId="3981C9AE" w14:textId="03DD5EC7" w:rsidR="00D576AB" w:rsidRDefault="00D576AB" w:rsidP="00394BE3">
            <w:pPr>
              <w:spacing w:before="60" w:after="60"/>
              <w:rPr>
                <w:lang w:val="en-GB" w:eastAsia="zh-CN"/>
              </w:rPr>
            </w:pPr>
            <w:r w:rsidRPr="00D576AB">
              <w:rPr>
                <w:highlight w:val="yellow"/>
                <w:lang w:val="en-GB" w:eastAsia="zh-CN"/>
              </w:rPr>
              <w:t>[Rapp] good point.</w:t>
            </w:r>
            <w:r>
              <w:rPr>
                <w:lang w:val="en-GB" w:eastAsia="zh-CN"/>
              </w:rPr>
              <w:t xml:space="preserve"> </w:t>
            </w:r>
          </w:p>
        </w:tc>
      </w:tr>
      <w:tr w:rsidR="003D1FF3" w:rsidRPr="006220BE" w14:paraId="46D443AF"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1363055" w14:textId="2BB68CF1" w:rsidR="003D1FF3" w:rsidRDefault="003D1FF3" w:rsidP="003D1FF3">
            <w:pPr>
              <w:spacing w:before="60" w:after="60"/>
              <w:rPr>
                <w:rFonts w:eastAsia="Malgun Gothic"/>
                <w:lang w:eastAsia="ko-KR"/>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6E92344" w14:textId="1549C4EE" w:rsidR="003D1FF3" w:rsidRDefault="003D1FF3" w:rsidP="003D1FF3">
            <w:pPr>
              <w:spacing w:before="60" w:after="60"/>
              <w:rPr>
                <w:rFonts w:eastAsia="Malgun Gothic"/>
                <w:lang w:eastAsia="ko-KR"/>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FAC13D" w14:textId="77777777" w:rsidR="003D1FF3" w:rsidRDefault="003D1FF3" w:rsidP="003D1FF3">
            <w:pPr>
              <w:spacing w:before="60" w:after="60"/>
              <w:rPr>
                <w:lang w:val="en-GB" w:eastAsia="zh-CN"/>
              </w:rPr>
            </w:pPr>
          </w:p>
        </w:tc>
      </w:tr>
      <w:tr w:rsidR="009021ED" w:rsidRPr="006220BE" w14:paraId="25304087"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9590752" w14:textId="3F2CBA14" w:rsidR="009021ED" w:rsidRDefault="009021ED" w:rsidP="009021ED">
            <w:pPr>
              <w:spacing w:before="60" w:after="60"/>
              <w:rPr>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577A9CA5" w14:textId="31EB7033" w:rsidR="009021ED" w:rsidRDefault="009021ED" w:rsidP="009021E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5D84734" w14:textId="77777777" w:rsidR="009021ED" w:rsidRDefault="009021ED" w:rsidP="009021ED">
            <w:pPr>
              <w:spacing w:before="60" w:after="60"/>
              <w:rPr>
                <w:lang w:val="en-GB" w:eastAsia="zh-CN"/>
              </w:rPr>
            </w:pPr>
          </w:p>
        </w:tc>
      </w:tr>
      <w:tr w:rsidR="009021ED" w:rsidRPr="006220BE" w14:paraId="77E91F98"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6E1C10D" w14:textId="303C33B0" w:rsidR="009021ED" w:rsidRDefault="009021ED" w:rsidP="009021E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1DB7D1D0" w14:textId="1097B4A4" w:rsidR="009021ED" w:rsidRDefault="009021ED" w:rsidP="009021E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FF8D3FB" w14:textId="77777777" w:rsidR="009021ED" w:rsidRDefault="009021ED" w:rsidP="009021ED">
            <w:pPr>
              <w:spacing w:before="60" w:after="60"/>
              <w:rPr>
                <w:lang w:val="en-GB" w:eastAsia="zh-CN"/>
              </w:rPr>
            </w:pPr>
          </w:p>
        </w:tc>
      </w:tr>
      <w:tr w:rsidR="009021ED" w:rsidRPr="006220BE" w14:paraId="3192CA3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192853CD" w14:textId="26F9B8EB" w:rsidR="009021ED" w:rsidRDefault="009021ED" w:rsidP="009021ED">
            <w:pPr>
              <w:spacing w:before="60" w:after="60"/>
              <w:rPr>
                <w:lang w:eastAsia="zh-CN"/>
              </w:rPr>
            </w:pPr>
            <w:r>
              <w:rPr>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238DC7" w14:textId="5537D1D5" w:rsidR="009021ED" w:rsidRDefault="009021ED" w:rsidP="009021ED">
            <w:pPr>
              <w:spacing w:before="60" w:after="60"/>
              <w:rPr>
                <w:lang w:eastAsia="zh-CN"/>
              </w:rPr>
            </w:pPr>
            <w:r>
              <w:rPr>
                <w:lang w:eastAsia="zh-CN"/>
              </w:rPr>
              <w:t>Yes with comments</w:t>
            </w:r>
          </w:p>
        </w:tc>
        <w:tc>
          <w:tcPr>
            <w:tcW w:w="6372" w:type="dxa"/>
            <w:tcBorders>
              <w:top w:val="single" w:sz="4" w:space="0" w:color="auto"/>
              <w:left w:val="single" w:sz="4" w:space="0" w:color="auto"/>
              <w:bottom w:val="single" w:sz="4" w:space="0" w:color="auto"/>
              <w:right w:val="single" w:sz="4" w:space="0" w:color="auto"/>
            </w:tcBorders>
            <w:vAlign w:val="center"/>
          </w:tcPr>
          <w:p w14:paraId="5979B6A3" w14:textId="77777777" w:rsidR="009021ED" w:rsidRDefault="009021ED" w:rsidP="009021ED">
            <w:pPr>
              <w:spacing w:before="60" w:after="60" w:line="259" w:lineRule="auto"/>
              <w:rPr>
                <w:lang w:eastAsia="zh-CN"/>
              </w:rPr>
            </w:pPr>
            <w:r w:rsidRPr="001946C2">
              <w:rPr>
                <w:rFonts w:hint="eastAsia"/>
                <w:lang w:eastAsia="zh-CN"/>
              </w:rPr>
              <w:t xml:space="preserve">Besides, we </w:t>
            </w:r>
            <w:r>
              <w:rPr>
                <w:lang w:eastAsia="zh-CN"/>
              </w:rPr>
              <w:t xml:space="preserve">would </w:t>
            </w:r>
            <w:r w:rsidRPr="001946C2">
              <w:rPr>
                <w:rFonts w:hint="eastAsia"/>
                <w:lang w:eastAsia="zh-CN"/>
              </w:rPr>
              <w:t xml:space="preserve">suggest to </w:t>
            </w:r>
            <w:r>
              <w:rPr>
                <w:lang w:eastAsia="zh-CN"/>
              </w:rPr>
              <w:t xml:space="preserve">also </w:t>
            </w:r>
            <w:r w:rsidRPr="001946C2">
              <w:rPr>
                <w:rFonts w:hint="eastAsia"/>
                <w:lang w:eastAsia="zh-CN"/>
              </w:rPr>
              <w:t xml:space="preserve">list following option in the TR. </w:t>
            </w:r>
            <w:r>
              <w:rPr>
                <w:lang w:eastAsia="zh-CN"/>
              </w:rPr>
              <w:t xml:space="preserve">The main difference is that, we don’t have to add clarification to each existing Non-Redcap UE capabilities. We can directly define what we need for Redcap UEs. We understand this is simpler and cleaner solution. </w:t>
            </w:r>
          </w:p>
          <w:p w14:paraId="2D607863" w14:textId="77777777" w:rsidR="009021ED" w:rsidRDefault="009021ED" w:rsidP="009021ED">
            <w:pPr>
              <w:spacing w:before="60" w:after="60" w:line="259" w:lineRule="auto"/>
              <w:rPr>
                <w:lang w:eastAsia="zh-CN"/>
              </w:rPr>
            </w:pPr>
            <w:r w:rsidRPr="001946C2">
              <w:rPr>
                <w:rFonts w:hint="eastAsia"/>
                <w:lang w:eastAsia="zh-CN"/>
              </w:rPr>
              <w:t xml:space="preserve">Down selection </w:t>
            </w:r>
            <w:r>
              <w:rPr>
                <w:lang w:eastAsia="zh-CN"/>
              </w:rPr>
              <w:t>between solutions can be</w:t>
            </w:r>
            <w:r w:rsidRPr="001946C2">
              <w:rPr>
                <w:rFonts w:hint="eastAsia"/>
                <w:lang w:eastAsia="zh-CN"/>
              </w:rPr>
              <w:t xml:space="preserve"> done in WI phase.</w:t>
            </w:r>
          </w:p>
          <w:p w14:paraId="68F73A64" w14:textId="77777777" w:rsidR="009021ED" w:rsidRPr="001946C2" w:rsidRDefault="009021ED" w:rsidP="009021ED">
            <w:pPr>
              <w:spacing w:before="60" w:after="60" w:line="259" w:lineRule="auto"/>
              <w:rPr>
                <w:lang w:eastAsia="zh-CN"/>
              </w:rPr>
            </w:pPr>
            <w:r w:rsidRPr="001946C2">
              <w:rPr>
                <w:rFonts w:hint="eastAsia"/>
                <w:lang w:eastAsia="zh-CN"/>
              </w:rPr>
              <w:lastRenderedPageBreak/>
              <w:t xml:space="preserve"> </w:t>
            </w:r>
          </w:p>
          <w:p w14:paraId="6F87F2A8" w14:textId="77777777" w:rsidR="009021ED" w:rsidRPr="001946C2" w:rsidRDefault="009021ED" w:rsidP="009021ED">
            <w:pPr>
              <w:spacing w:before="60" w:after="60" w:line="259" w:lineRule="auto"/>
              <w:rPr>
                <w:rFonts w:ascii="Arial" w:eastAsia="Malgun Gothic" w:hAnsi="Arial" w:cs="Arial"/>
                <w:b/>
                <w:sz w:val="18"/>
              </w:rPr>
            </w:pPr>
            <w:r w:rsidRPr="001946C2">
              <w:rPr>
                <w:rFonts w:ascii="Arial" w:eastAsia="Malgun Gothic" w:hAnsi="Arial" w:cs="Arial"/>
                <w:b/>
                <w:sz w:val="18"/>
              </w:rPr>
              <w:t xml:space="preserve">Directly define the UE capabilities </w:t>
            </w:r>
            <w:r w:rsidRPr="001946C2">
              <w:rPr>
                <w:rFonts w:ascii="Arial" w:eastAsia="Malgun Gothic" w:hAnsi="Arial" w:cs="Arial"/>
                <w:b/>
                <w:sz w:val="18"/>
                <w:highlight w:val="yellow"/>
              </w:rPr>
              <w:t>required</w:t>
            </w:r>
            <w:r w:rsidRPr="001946C2">
              <w:rPr>
                <w:rFonts w:ascii="Arial" w:eastAsia="Malgun Gothic" w:hAnsi="Arial" w:cs="Arial"/>
                <w:b/>
                <w:sz w:val="18"/>
              </w:rPr>
              <w:t xml:space="preserve"> for RedCap devices, including:</w:t>
            </w:r>
          </w:p>
          <w:p w14:paraId="4D74F930" w14:textId="77777777" w:rsidR="009021ED" w:rsidRPr="001946C2" w:rsidRDefault="009021ED" w:rsidP="009021ED">
            <w:pPr>
              <w:spacing w:before="60" w:after="60" w:line="259" w:lineRule="auto"/>
              <w:rPr>
                <w:rFonts w:ascii="Arial" w:eastAsia="Malgun Gothic" w:hAnsi="Arial" w:cs="Arial"/>
                <w:b/>
                <w:sz w:val="18"/>
              </w:rPr>
            </w:pPr>
            <w:r w:rsidRPr="001946C2">
              <w:rPr>
                <w:rFonts w:ascii="Arial" w:eastAsia="Malgun Gothic" w:hAnsi="Arial" w:cs="Arial"/>
                <w:b/>
                <w:sz w:val="18"/>
              </w:rPr>
              <w:t xml:space="preserve">  ---Mandatory features for RedCap U</w:t>
            </w:r>
            <w:r>
              <w:rPr>
                <w:rFonts w:ascii="Arial" w:eastAsia="Malgun Gothic" w:hAnsi="Arial" w:cs="Arial"/>
                <w:b/>
                <w:sz w:val="18"/>
              </w:rPr>
              <w:t>E</w:t>
            </w:r>
            <w:r w:rsidRPr="001946C2">
              <w:rPr>
                <w:rFonts w:ascii="Arial" w:eastAsia="Malgun Gothic" w:hAnsi="Arial" w:cs="Arial"/>
                <w:b/>
                <w:sz w:val="18"/>
              </w:rPr>
              <w:t>s (defined in specification);</w:t>
            </w:r>
          </w:p>
          <w:p w14:paraId="1B887E7B" w14:textId="77777777" w:rsidR="009021ED" w:rsidRPr="001946C2" w:rsidRDefault="009021ED" w:rsidP="009021ED">
            <w:pPr>
              <w:spacing w:before="60" w:after="60" w:line="259" w:lineRule="auto"/>
              <w:rPr>
                <w:rFonts w:ascii="Arial" w:eastAsia="Malgun Gothic" w:hAnsi="Arial" w:cs="Arial"/>
                <w:b/>
                <w:sz w:val="18"/>
              </w:rPr>
            </w:pPr>
            <w:r w:rsidRPr="001946C2">
              <w:rPr>
                <w:rFonts w:ascii="Arial" w:eastAsia="Malgun Gothic" w:hAnsi="Arial" w:cs="Arial"/>
                <w:b/>
                <w:sz w:val="18"/>
              </w:rPr>
              <w:t xml:space="preserve">  ---Optional features for Redcap U</w:t>
            </w:r>
            <w:r>
              <w:rPr>
                <w:rFonts w:ascii="Arial" w:eastAsia="Malgun Gothic" w:hAnsi="Arial" w:cs="Arial"/>
                <w:b/>
                <w:sz w:val="18"/>
              </w:rPr>
              <w:t>E</w:t>
            </w:r>
            <w:r w:rsidRPr="001946C2">
              <w:rPr>
                <w:rFonts w:ascii="Arial" w:eastAsia="Malgun Gothic" w:hAnsi="Arial" w:cs="Arial"/>
                <w:b/>
                <w:sz w:val="18"/>
              </w:rPr>
              <w:t xml:space="preserve">s (introduce </w:t>
            </w:r>
            <w:r w:rsidRPr="001946C2">
              <w:rPr>
                <w:rFonts w:ascii="Arial" w:eastAsia="Malgun Gothic" w:hAnsi="Arial" w:cs="Arial"/>
                <w:b/>
                <w:sz w:val="18"/>
              </w:rPr>
              <w:pgNum/>
            </w:r>
            <w:r w:rsidRPr="001946C2">
              <w:rPr>
                <w:rFonts w:ascii="Arial" w:eastAsia="Malgun Gothic" w:hAnsi="Arial" w:cs="Arial"/>
                <w:b/>
                <w:sz w:val="18"/>
              </w:rPr>
              <w:t xml:space="preserve">ignaling fields in an independent container defined specifically for Redcap UE). </w:t>
            </w:r>
          </w:p>
          <w:p w14:paraId="5E02EEDF" w14:textId="77777777" w:rsidR="009021ED" w:rsidRDefault="009021ED" w:rsidP="009021ED">
            <w:pPr>
              <w:spacing w:before="60" w:after="60"/>
              <w:rPr>
                <w:lang w:val="en-GB" w:eastAsia="zh-CN"/>
              </w:rPr>
            </w:pPr>
          </w:p>
        </w:tc>
      </w:tr>
    </w:tbl>
    <w:p w14:paraId="764FF44F" w14:textId="2C34E335" w:rsidR="00AA74C3" w:rsidRPr="00D576AB" w:rsidRDefault="00D576AB">
      <w:pPr>
        <w:rPr>
          <w:b/>
          <w:bCs/>
        </w:rPr>
      </w:pPr>
      <w:r w:rsidRPr="00D576AB">
        <w:rPr>
          <w:b/>
          <w:bCs/>
        </w:rPr>
        <w:lastRenderedPageBreak/>
        <w:t>Summary:</w:t>
      </w:r>
    </w:p>
    <w:p w14:paraId="03FD447F" w14:textId="4E48FC8A" w:rsidR="00D576AB" w:rsidRDefault="00D576AB">
      <w:r>
        <w:t>All companies agree the proposal 3. But</w:t>
      </w:r>
    </w:p>
    <w:p w14:paraId="610D09C8" w14:textId="601C522E" w:rsidR="00D576AB" w:rsidRDefault="00D576AB">
      <w:r>
        <w:t>1 company suggested to add “</w:t>
      </w:r>
      <w:r w:rsidRPr="00585F29">
        <w:rPr>
          <w:rFonts w:ascii="Arial" w:hAnsi="Arial" w:cs="Arial"/>
          <w:b/>
          <w:highlight w:val="yellow"/>
        </w:rPr>
        <w:t>If the new signaling field defined for the mandatory with capability signaling for non-RedCap UEs but with different value for RedCap UEs, the legacy field is not used</w:t>
      </w:r>
      <w:r>
        <w:t xml:space="preserve">”. But another company commented this is stage 3 details and can be considered in WI phase. </w:t>
      </w:r>
    </w:p>
    <w:p w14:paraId="772B2E0B" w14:textId="29B1595B" w:rsidR="00D576AB" w:rsidRDefault="00D576AB">
      <w:pPr>
        <w:rPr>
          <w:ins w:id="5" w:author="Intel-1" w:date="2020-11-11T10:15:00Z"/>
          <w:lang w:val="en-GB" w:eastAsia="zh-CN"/>
        </w:rPr>
      </w:pPr>
      <w:r>
        <w:t xml:space="preserve">1 company commented, the new introduced signaling fields for RedCap UEs should not apply for non-RedCap or legacy UEs </w:t>
      </w:r>
      <w:r>
        <w:rPr>
          <w:lang w:val="en-GB" w:eastAsia="zh-CN"/>
        </w:rPr>
        <w:t xml:space="preserve">for mandatory features w/o capability signalling. </w:t>
      </w:r>
    </w:p>
    <w:p w14:paraId="13BDCF34" w14:textId="1A897D28" w:rsidR="009021ED" w:rsidRDefault="009021ED">
      <w:pPr>
        <w:rPr>
          <w:ins w:id="6" w:author="Intel-1" w:date="2020-11-11T10:15:00Z"/>
          <w:lang w:val="en-GB" w:eastAsia="zh-CN"/>
        </w:rPr>
      </w:pPr>
      <w:ins w:id="7" w:author="Intel-1" w:date="2020-11-11T10:15:00Z">
        <w:r>
          <w:rPr>
            <w:lang w:val="en-GB" w:eastAsia="zh-CN"/>
          </w:rPr>
          <w:t>1 company proposed a candidate solution:</w:t>
        </w:r>
      </w:ins>
    </w:p>
    <w:p w14:paraId="54E12678" w14:textId="77777777" w:rsidR="009021ED" w:rsidRPr="001946C2" w:rsidRDefault="009021ED" w:rsidP="009021ED">
      <w:pPr>
        <w:spacing w:before="60" w:after="60" w:line="259" w:lineRule="auto"/>
        <w:rPr>
          <w:ins w:id="8" w:author="Intel-1" w:date="2020-11-11T10:15:00Z"/>
          <w:rFonts w:ascii="Arial" w:eastAsia="Malgun Gothic" w:hAnsi="Arial" w:cs="Arial"/>
          <w:b/>
          <w:sz w:val="18"/>
        </w:rPr>
      </w:pPr>
      <w:ins w:id="9" w:author="Intel-1" w:date="2020-11-11T10:15:00Z">
        <w:r w:rsidRPr="001946C2">
          <w:rPr>
            <w:rFonts w:ascii="Arial" w:eastAsia="Malgun Gothic" w:hAnsi="Arial" w:cs="Arial"/>
            <w:b/>
            <w:sz w:val="18"/>
          </w:rPr>
          <w:t xml:space="preserve">Directly define the UE capabilities </w:t>
        </w:r>
        <w:r w:rsidRPr="001946C2">
          <w:rPr>
            <w:rFonts w:ascii="Arial" w:eastAsia="Malgun Gothic" w:hAnsi="Arial" w:cs="Arial"/>
            <w:b/>
            <w:sz w:val="18"/>
            <w:highlight w:val="yellow"/>
          </w:rPr>
          <w:t>required</w:t>
        </w:r>
        <w:r w:rsidRPr="001946C2">
          <w:rPr>
            <w:rFonts w:ascii="Arial" w:eastAsia="Malgun Gothic" w:hAnsi="Arial" w:cs="Arial"/>
            <w:b/>
            <w:sz w:val="18"/>
          </w:rPr>
          <w:t xml:space="preserve"> for RedCap devices, including:</w:t>
        </w:r>
      </w:ins>
    </w:p>
    <w:p w14:paraId="5C8DBC88" w14:textId="77777777" w:rsidR="009021ED" w:rsidRPr="001946C2" w:rsidRDefault="009021ED" w:rsidP="009021ED">
      <w:pPr>
        <w:spacing w:before="60" w:after="60" w:line="259" w:lineRule="auto"/>
        <w:rPr>
          <w:ins w:id="10" w:author="Intel-1" w:date="2020-11-11T10:15:00Z"/>
          <w:rFonts w:ascii="Arial" w:eastAsia="Malgun Gothic" w:hAnsi="Arial" w:cs="Arial"/>
          <w:b/>
          <w:sz w:val="18"/>
        </w:rPr>
      </w:pPr>
      <w:ins w:id="11" w:author="Intel-1" w:date="2020-11-11T10:15:00Z">
        <w:r w:rsidRPr="001946C2">
          <w:rPr>
            <w:rFonts w:ascii="Arial" w:eastAsia="Malgun Gothic" w:hAnsi="Arial" w:cs="Arial"/>
            <w:b/>
            <w:sz w:val="18"/>
          </w:rPr>
          <w:t xml:space="preserve">  ---Mandatory features for RedCap U</w:t>
        </w:r>
        <w:r>
          <w:rPr>
            <w:rFonts w:ascii="Arial" w:eastAsia="Malgun Gothic" w:hAnsi="Arial" w:cs="Arial"/>
            <w:b/>
            <w:sz w:val="18"/>
          </w:rPr>
          <w:t>E</w:t>
        </w:r>
        <w:r w:rsidRPr="001946C2">
          <w:rPr>
            <w:rFonts w:ascii="Arial" w:eastAsia="Malgun Gothic" w:hAnsi="Arial" w:cs="Arial"/>
            <w:b/>
            <w:sz w:val="18"/>
          </w:rPr>
          <w:t>s (defined in specification);</w:t>
        </w:r>
      </w:ins>
    </w:p>
    <w:p w14:paraId="44869FAC" w14:textId="77777777" w:rsidR="009021ED" w:rsidRPr="001946C2" w:rsidRDefault="009021ED" w:rsidP="009021ED">
      <w:pPr>
        <w:spacing w:before="60" w:after="60" w:line="259" w:lineRule="auto"/>
        <w:rPr>
          <w:ins w:id="12" w:author="Intel-1" w:date="2020-11-11T10:15:00Z"/>
          <w:rFonts w:ascii="Arial" w:eastAsia="Malgun Gothic" w:hAnsi="Arial" w:cs="Arial"/>
          <w:b/>
          <w:sz w:val="18"/>
        </w:rPr>
      </w:pPr>
      <w:ins w:id="13" w:author="Intel-1" w:date="2020-11-11T10:15:00Z">
        <w:r w:rsidRPr="001946C2">
          <w:rPr>
            <w:rFonts w:ascii="Arial" w:eastAsia="Malgun Gothic" w:hAnsi="Arial" w:cs="Arial"/>
            <w:b/>
            <w:sz w:val="18"/>
          </w:rPr>
          <w:t xml:space="preserve">  ---Optional features for Redcap U</w:t>
        </w:r>
        <w:r>
          <w:rPr>
            <w:rFonts w:ascii="Arial" w:eastAsia="Malgun Gothic" w:hAnsi="Arial" w:cs="Arial"/>
            <w:b/>
            <w:sz w:val="18"/>
          </w:rPr>
          <w:t>E</w:t>
        </w:r>
        <w:r w:rsidRPr="001946C2">
          <w:rPr>
            <w:rFonts w:ascii="Arial" w:eastAsia="Malgun Gothic" w:hAnsi="Arial" w:cs="Arial"/>
            <w:b/>
            <w:sz w:val="18"/>
          </w:rPr>
          <w:t xml:space="preserve">s (introduce </w:t>
        </w:r>
        <w:r w:rsidRPr="001946C2">
          <w:rPr>
            <w:rFonts w:ascii="Arial" w:eastAsia="Malgun Gothic" w:hAnsi="Arial" w:cs="Arial"/>
            <w:b/>
            <w:sz w:val="18"/>
          </w:rPr>
          <w:pgNum/>
        </w:r>
        <w:r w:rsidRPr="001946C2">
          <w:rPr>
            <w:rFonts w:ascii="Arial" w:eastAsia="Malgun Gothic" w:hAnsi="Arial" w:cs="Arial"/>
            <w:b/>
            <w:sz w:val="18"/>
          </w:rPr>
          <w:t xml:space="preserve">ignaling fields in an independent container defined specifically for Redcap UE). </w:t>
        </w:r>
      </w:ins>
    </w:p>
    <w:p w14:paraId="27933190" w14:textId="77777777" w:rsidR="009021ED" w:rsidRPr="009021ED" w:rsidRDefault="009021ED">
      <w:pPr>
        <w:rPr>
          <w:lang w:eastAsia="zh-CN"/>
          <w:rPrChange w:id="14" w:author="Intel-1" w:date="2020-11-11T10:15:00Z">
            <w:rPr>
              <w:lang w:val="en-GB" w:eastAsia="zh-CN"/>
            </w:rPr>
          </w:rPrChange>
        </w:rPr>
      </w:pPr>
    </w:p>
    <w:p w14:paraId="134EB8EC" w14:textId="272595D8" w:rsidR="00D576AB" w:rsidRDefault="00D576AB">
      <w:pPr>
        <w:rPr>
          <w:lang w:val="en-GB" w:eastAsia="zh-CN"/>
        </w:rPr>
      </w:pPr>
      <w:r>
        <w:rPr>
          <w:lang w:val="en-GB" w:eastAsia="zh-CN"/>
        </w:rPr>
        <w:t>Rapporteur would suggest to agree the updated proposal 3 as</w:t>
      </w:r>
    </w:p>
    <w:p w14:paraId="54B29BE4" w14:textId="7BA86365" w:rsidR="00D576AB" w:rsidRDefault="00D576AB" w:rsidP="00D576AB">
      <w:pPr>
        <w:rPr>
          <w:ins w:id="15" w:author="Intel-1" w:date="2020-11-11T10:15:00Z"/>
          <w:rFonts w:ascii="Arial" w:hAnsi="Arial" w:cs="Arial"/>
          <w:b/>
        </w:rPr>
      </w:pPr>
      <w:r>
        <w:rPr>
          <w:rFonts w:ascii="Arial" w:hAnsi="Arial" w:cs="Arial"/>
          <w:b/>
        </w:rPr>
        <w:t xml:space="preserve">Proposal 1: </w:t>
      </w:r>
      <w:r w:rsidR="004B12BE">
        <w:rPr>
          <w:rFonts w:ascii="Arial" w:hAnsi="Arial" w:cs="Arial"/>
          <w:b/>
        </w:rPr>
        <w:t>RAN2 to a</w:t>
      </w:r>
      <w:r>
        <w:rPr>
          <w:rFonts w:ascii="Arial" w:hAnsi="Arial" w:cs="Arial"/>
          <w:b/>
        </w:rPr>
        <w:t>gree following capability design principle is considered for RedCap UE, but details should be discussed in WI phase:</w:t>
      </w:r>
    </w:p>
    <w:p w14:paraId="05FA18B3" w14:textId="2ECAE69A" w:rsidR="009021ED" w:rsidRDefault="009021ED" w:rsidP="00D576AB">
      <w:pPr>
        <w:rPr>
          <w:rFonts w:ascii="Arial" w:hAnsi="Arial" w:cs="Arial"/>
          <w:b/>
        </w:rPr>
      </w:pPr>
      <w:ins w:id="16" w:author="Intel-1" w:date="2020-11-11T10:15:00Z">
        <w:r>
          <w:rPr>
            <w:rFonts w:ascii="Arial" w:hAnsi="Arial" w:cs="Arial"/>
            <w:b/>
          </w:rPr>
          <w:t>Alter</w:t>
        </w:r>
      </w:ins>
      <w:ins w:id="17" w:author="Intel-1" w:date="2020-11-11T10:16:00Z">
        <w:r>
          <w:rPr>
            <w:rFonts w:ascii="Arial" w:hAnsi="Arial" w:cs="Arial"/>
            <w:b/>
          </w:rPr>
          <w:t>native 1:</w:t>
        </w:r>
      </w:ins>
    </w:p>
    <w:p w14:paraId="631360B4" w14:textId="77777777" w:rsidR="00D576AB" w:rsidRPr="000D5FBF" w:rsidRDefault="00D576AB" w:rsidP="00D576AB">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971C249" w14:textId="77777777" w:rsidR="00D576AB" w:rsidRPr="00014951" w:rsidRDefault="00D576AB" w:rsidP="00D576AB">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C37761D" w14:textId="77777777" w:rsidR="00D576AB" w:rsidRDefault="00D576AB" w:rsidP="00D576AB">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16BAF94D" w14:textId="77777777" w:rsidR="00D576AB" w:rsidRDefault="00D576AB" w:rsidP="00D576AB">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1DFAAC62" w14:textId="77777777" w:rsidR="00D576AB" w:rsidRDefault="00D576AB" w:rsidP="00D576AB">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34B3E1ED" w14:textId="77777777" w:rsidR="00D576AB" w:rsidRPr="00014951" w:rsidRDefault="00D576AB" w:rsidP="00D576AB">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73EF0F05" w14:textId="58CD6EDB" w:rsidR="00D576AB" w:rsidRDefault="00D576AB" w:rsidP="00D576AB">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ins w:id="18" w:author="Intel-1" w:date="2020-11-10T09:34:00Z">
        <w:r>
          <w:rPr>
            <w:rFonts w:ascii="Arial" w:hAnsi="Arial" w:cs="Arial"/>
            <w:b/>
          </w:rPr>
          <w:t xml:space="preserve">The </w:t>
        </w:r>
        <w:r w:rsidRPr="00D576AB">
          <w:rPr>
            <w:rFonts w:ascii="Arial" w:hAnsi="Arial" w:cs="Arial"/>
            <w:b/>
          </w:rPr>
          <w:t>possible new introduced signaling fields for RedCap UEs</w:t>
        </w:r>
        <w:r>
          <w:rPr>
            <w:rFonts w:ascii="Arial" w:hAnsi="Arial" w:cs="Arial"/>
            <w:b/>
          </w:rPr>
          <w:t xml:space="preserve"> should not apply to non-RedCap or legacy UEs</w:t>
        </w:r>
      </w:ins>
      <w:ins w:id="19" w:author="Intel-1" w:date="2020-11-10T09:35:00Z">
        <w:r>
          <w:rPr>
            <w:rFonts w:ascii="Arial" w:hAnsi="Arial" w:cs="Arial"/>
            <w:b/>
          </w:rPr>
          <w:t xml:space="preserve"> for </w:t>
        </w:r>
        <w:r w:rsidRPr="00D576AB">
          <w:rPr>
            <w:rFonts w:ascii="Arial" w:hAnsi="Arial" w:cs="Arial"/>
            <w:b/>
          </w:rPr>
          <w:t>mandatory features w/o capability signaling</w:t>
        </w:r>
        <w:r>
          <w:rPr>
            <w:rFonts w:ascii="Arial" w:hAnsi="Arial" w:cs="Arial"/>
            <w:b/>
          </w:rPr>
          <w:t>.</w:t>
        </w:r>
      </w:ins>
    </w:p>
    <w:p w14:paraId="35202F6C" w14:textId="77777777" w:rsidR="00D576AB" w:rsidRPr="00014951" w:rsidRDefault="00D576AB" w:rsidP="00D576AB">
      <w:pPr>
        <w:pStyle w:val="ListParagraph"/>
        <w:rPr>
          <w:rFonts w:ascii="Arial" w:hAnsi="Arial" w:cs="Arial"/>
          <w:b/>
        </w:rPr>
      </w:pPr>
    </w:p>
    <w:p w14:paraId="67F2479F" w14:textId="4F2379EA" w:rsidR="00D576AB" w:rsidRPr="009021ED" w:rsidRDefault="009021ED">
      <w:pPr>
        <w:rPr>
          <w:ins w:id="20" w:author="Intel-1" w:date="2020-11-11T10:16:00Z"/>
          <w:b/>
          <w:bCs/>
          <w:rPrChange w:id="21" w:author="Intel-1" w:date="2020-11-11T10:16:00Z">
            <w:rPr>
              <w:ins w:id="22" w:author="Intel-1" w:date="2020-11-11T10:16:00Z"/>
            </w:rPr>
          </w:rPrChange>
        </w:rPr>
      </w:pPr>
      <w:ins w:id="23" w:author="Intel-1" w:date="2020-11-11T10:16:00Z">
        <w:r w:rsidRPr="009021ED">
          <w:rPr>
            <w:b/>
            <w:bCs/>
            <w:rPrChange w:id="24" w:author="Intel-1" w:date="2020-11-11T10:16:00Z">
              <w:rPr/>
            </w:rPrChange>
          </w:rPr>
          <w:t>Alternative 2:</w:t>
        </w:r>
      </w:ins>
    </w:p>
    <w:p w14:paraId="36155040" w14:textId="77777777" w:rsidR="009021ED" w:rsidRPr="001946C2" w:rsidRDefault="009021ED" w:rsidP="009021ED">
      <w:pPr>
        <w:spacing w:before="60" w:after="60" w:line="259" w:lineRule="auto"/>
        <w:rPr>
          <w:ins w:id="25" w:author="Intel-1" w:date="2020-11-11T10:16:00Z"/>
          <w:rFonts w:ascii="Arial" w:eastAsia="Malgun Gothic" w:hAnsi="Arial" w:cs="Arial"/>
          <w:b/>
          <w:sz w:val="18"/>
        </w:rPr>
      </w:pPr>
      <w:ins w:id="26" w:author="Intel-1" w:date="2020-11-11T10:16:00Z">
        <w:r w:rsidRPr="001946C2">
          <w:rPr>
            <w:rFonts w:ascii="Arial" w:eastAsia="Malgun Gothic" w:hAnsi="Arial" w:cs="Arial"/>
            <w:b/>
            <w:sz w:val="18"/>
          </w:rPr>
          <w:t xml:space="preserve">Directly define the UE capabilities </w:t>
        </w:r>
        <w:r w:rsidRPr="001946C2">
          <w:rPr>
            <w:rFonts w:ascii="Arial" w:eastAsia="Malgun Gothic" w:hAnsi="Arial" w:cs="Arial"/>
            <w:b/>
            <w:sz w:val="18"/>
            <w:highlight w:val="yellow"/>
          </w:rPr>
          <w:t>required</w:t>
        </w:r>
        <w:r w:rsidRPr="001946C2">
          <w:rPr>
            <w:rFonts w:ascii="Arial" w:eastAsia="Malgun Gothic" w:hAnsi="Arial" w:cs="Arial"/>
            <w:b/>
            <w:sz w:val="18"/>
          </w:rPr>
          <w:t xml:space="preserve"> for RedCap devices, including:</w:t>
        </w:r>
      </w:ins>
    </w:p>
    <w:p w14:paraId="6AB4765F" w14:textId="77777777" w:rsidR="009021ED" w:rsidRPr="001946C2" w:rsidRDefault="009021ED" w:rsidP="009021ED">
      <w:pPr>
        <w:spacing w:before="60" w:after="60" w:line="259" w:lineRule="auto"/>
        <w:rPr>
          <w:ins w:id="27" w:author="Intel-1" w:date="2020-11-11T10:16:00Z"/>
          <w:rFonts w:ascii="Arial" w:eastAsia="Malgun Gothic" w:hAnsi="Arial" w:cs="Arial"/>
          <w:b/>
          <w:sz w:val="18"/>
        </w:rPr>
      </w:pPr>
      <w:ins w:id="28" w:author="Intel-1" w:date="2020-11-11T10:16:00Z">
        <w:r w:rsidRPr="001946C2">
          <w:rPr>
            <w:rFonts w:ascii="Arial" w:eastAsia="Malgun Gothic" w:hAnsi="Arial" w:cs="Arial"/>
            <w:b/>
            <w:sz w:val="18"/>
          </w:rPr>
          <w:lastRenderedPageBreak/>
          <w:t xml:space="preserve">  ---Mandatory features for RedCap U</w:t>
        </w:r>
        <w:r>
          <w:rPr>
            <w:rFonts w:ascii="Arial" w:eastAsia="Malgun Gothic" w:hAnsi="Arial" w:cs="Arial"/>
            <w:b/>
            <w:sz w:val="18"/>
          </w:rPr>
          <w:t>E</w:t>
        </w:r>
        <w:r w:rsidRPr="001946C2">
          <w:rPr>
            <w:rFonts w:ascii="Arial" w:eastAsia="Malgun Gothic" w:hAnsi="Arial" w:cs="Arial"/>
            <w:b/>
            <w:sz w:val="18"/>
          </w:rPr>
          <w:t>s (defined in specification);</w:t>
        </w:r>
      </w:ins>
    </w:p>
    <w:p w14:paraId="282E1386" w14:textId="77777777" w:rsidR="009021ED" w:rsidRPr="001946C2" w:rsidRDefault="009021ED" w:rsidP="009021ED">
      <w:pPr>
        <w:spacing w:before="60" w:after="60" w:line="259" w:lineRule="auto"/>
        <w:rPr>
          <w:ins w:id="29" w:author="Intel-1" w:date="2020-11-11T10:16:00Z"/>
          <w:rFonts w:ascii="Arial" w:eastAsia="Malgun Gothic" w:hAnsi="Arial" w:cs="Arial"/>
          <w:b/>
          <w:sz w:val="18"/>
        </w:rPr>
      </w:pPr>
      <w:ins w:id="30" w:author="Intel-1" w:date="2020-11-11T10:16:00Z">
        <w:r w:rsidRPr="001946C2">
          <w:rPr>
            <w:rFonts w:ascii="Arial" w:eastAsia="Malgun Gothic" w:hAnsi="Arial" w:cs="Arial"/>
            <w:b/>
            <w:sz w:val="18"/>
          </w:rPr>
          <w:t xml:space="preserve">  ---Optional features for Redcap U</w:t>
        </w:r>
        <w:r>
          <w:rPr>
            <w:rFonts w:ascii="Arial" w:eastAsia="Malgun Gothic" w:hAnsi="Arial" w:cs="Arial"/>
            <w:b/>
            <w:sz w:val="18"/>
          </w:rPr>
          <w:t>E</w:t>
        </w:r>
        <w:r w:rsidRPr="001946C2">
          <w:rPr>
            <w:rFonts w:ascii="Arial" w:eastAsia="Malgun Gothic" w:hAnsi="Arial" w:cs="Arial"/>
            <w:b/>
            <w:sz w:val="18"/>
          </w:rPr>
          <w:t xml:space="preserve">s (introduce </w:t>
        </w:r>
        <w:r w:rsidRPr="001946C2">
          <w:rPr>
            <w:rFonts w:ascii="Arial" w:eastAsia="Malgun Gothic" w:hAnsi="Arial" w:cs="Arial"/>
            <w:b/>
            <w:sz w:val="18"/>
          </w:rPr>
          <w:pgNum/>
        </w:r>
        <w:r w:rsidRPr="001946C2">
          <w:rPr>
            <w:rFonts w:ascii="Arial" w:eastAsia="Malgun Gothic" w:hAnsi="Arial" w:cs="Arial"/>
            <w:b/>
            <w:sz w:val="18"/>
          </w:rPr>
          <w:t xml:space="preserve">ignaling fields in an independent container defined specifically for Redcap UE). </w:t>
        </w:r>
      </w:ins>
    </w:p>
    <w:p w14:paraId="1F08F7C0" w14:textId="77777777" w:rsidR="009021ED" w:rsidRDefault="009021ED">
      <w:pPr>
        <w:rPr>
          <w:ins w:id="31" w:author="Intel-1" w:date="2020-11-11T10:16:00Z"/>
        </w:rPr>
      </w:pPr>
    </w:p>
    <w:p w14:paraId="5A09CF90" w14:textId="77777777" w:rsidR="009021ED" w:rsidRPr="00D576AB" w:rsidRDefault="009021ED"/>
    <w:p w14:paraId="7268781E" w14:textId="09993D3D"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RedCap or non-RedCap?</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(Futurewei, ZTE, Ericsson) would like to discuss the details in WI phase;</w:t>
            </w:r>
          </w:p>
          <w:p w14:paraId="21AB6A0F" w14:textId="77777777" w:rsidR="008A083D" w:rsidRPr="00A229A5" w:rsidRDefault="008A083D" w:rsidP="008A083D">
            <w:pPr>
              <w:pStyle w:val="ListParagraph"/>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lastRenderedPageBreak/>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9021ED">
        <w:tc>
          <w:tcPr>
            <w:tcW w:w="1460" w:type="dxa"/>
            <w:shd w:val="clear" w:color="auto" w:fill="BFBFBF"/>
            <w:vAlign w:val="center"/>
          </w:tcPr>
          <w:p w14:paraId="4F29C50E" w14:textId="77777777" w:rsidR="008A083D" w:rsidRDefault="008A083D" w:rsidP="009021ED">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9021ED">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9021ED">
            <w:pPr>
              <w:spacing w:before="60" w:after="60"/>
              <w:rPr>
                <w:b/>
                <w:lang w:eastAsia="zh-CN"/>
              </w:rPr>
            </w:pPr>
            <w:r>
              <w:rPr>
                <w:b/>
                <w:lang w:eastAsia="zh-CN"/>
              </w:rPr>
              <w:t xml:space="preserve">Remark </w:t>
            </w:r>
          </w:p>
        </w:tc>
      </w:tr>
      <w:tr w:rsidR="008A083D" w:rsidRPr="006220BE" w14:paraId="41FB07AC" w14:textId="77777777" w:rsidTr="009021ED">
        <w:tc>
          <w:tcPr>
            <w:tcW w:w="1460" w:type="dxa"/>
            <w:vAlign w:val="center"/>
          </w:tcPr>
          <w:p w14:paraId="0B97E8AC" w14:textId="682B0B79" w:rsidR="008A083D" w:rsidRDefault="0056689E" w:rsidP="009021ED">
            <w:pPr>
              <w:spacing w:before="60" w:after="60"/>
              <w:rPr>
                <w:lang w:eastAsia="zh-CN"/>
              </w:rPr>
            </w:pPr>
            <w:r>
              <w:rPr>
                <w:lang w:eastAsia="zh-CN"/>
              </w:rPr>
              <w:t>Qualcomm</w:t>
            </w:r>
          </w:p>
        </w:tc>
        <w:tc>
          <w:tcPr>
            <w:tcW w:w="1527" w:type="dxa"/>
          </w:tcPr>
          <w:p w14:paraId="5DC5B7EB" w14:textId="0055EA3C" w:rsidR="008A083D" w:rsidRDefault="0056689E" w:rsidP="009021ED">
            <w:pPr>
              <w:spacing w:before="60" w:after="60"/>
              <w:rPr>
                <w:lang w:eastAsia="zh-CN"/>
              </w:rPr>
            </w:pPr>
            <w:r>
              <w:rPr>
                <w:lang w:eastAsia="zh-CN"/>
              </w:rPr>
              <w:t>Yes</w:t>
            </w:r>
          </w:p>
        </w:tc>
        <w:tc>
          <w:tcPr>
            <w:tcW w:w="6372" w:type="dxa"/>
            <w:vAlign w:val="center"/>
          </w:tcPr>
          <w:p w14:paraId="052D9D5F" w14:textId="7DB57393" w:rsidR="008A083D" w:rsidRPr="006220BE" w:rsidRDefault="00CC7BA1" w:rsidP="009021ED">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is connected, it </w:t>
            </w:r>
            <w:r w:rsidR="00826168">
              <w:rPr>
                <w:lang w:val="en-GB" w:eastAsia="zh-CN"/>
              </w:rPr>
              <w:t>uses option 2 during capability signaling.</w:t>
            </w:r>
          </w:p>
        </w:tc>
      </w:tr>
      <w:tr w:rsidR="008A083D" w:rsidRPr="006220BE" w14:paraId="61AC4492" w14:textId="77777777" w:rsidTr="009021ED">
        <w:tc>
          <w:tcPr>
            <w:tcW w:w="1460" w:type="dxa"/>
            <w:vAlign w:val="center"/>
          </w:tcPr>
          <w:p w14:paraId="56623A3C" w14:textId="17DFB2EB" w:rsidR="008A083D" w:rsidRDefault="006A790B" w:rsidP="009021ED">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9021ED">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9021ED">
            <w:pPr>
              <w:spacing w:before="60" w:after="60"/>
              <w:rPr>
                <w:lang w:val="en-GB" w:eastAsia="zh-CN"/>
              </w:rPr>
            </w:pPr>
            <w:r>
              <w:rPr>
                <w:lang w:val="en-GB" w:eastAsia="zh-CN"/>
              </w:rPr>
              <w:t>For option 3, for RedCap identification during initial access, maybe a condition can be added</w:t>
            </w:r>
            <w:r w:rsidR="00DB2C35">
              <w:rPr>
                <w:lang w:val="en-GB" w:eastAsia="zh-CN"/>
              </w:rPr>
              <w:t>, e.g. up to RAN1 to decide.</w:t>
            </w:r>
          </w:p>
        </w:tc>
      </w:tr>
      <w:tr w:rsidR="00274349" w:rsidRPr="006220BE" w14:paraId="356D02EB" w14:textId="77777777" w:rsidTr="009021ED">
        <w:tc>
          <w:tcPr>
            <w:tcW w:w="1460" w:type="dxa"/>
            <w:vAlign w:val="center"/>
          </w:tcPr>
          <w:p w14:paraId="276E64C6" w14:textId="51CD1F68" w:rsidR="00274349" w:rsidRDefault="00274349" w:rsidP="009021ED">
            <w:pPr>
              <w:spacing w:before="60" w:after="60"/>
              <w:rPr>
                <w:lang w:eastAsia="zh-CN"/>
              </w:rPr>
            </w:pPr>
            <w:r>
              <w:rPr>
                <w:lang w:eastAsia="zh-CN"/>
              </w:rPr>
              <w:t>Apple</w:t>
            </w:r>
          </w:p>
        </w:tc>
        <w:tc>
          <w:tcPr>
            <w:tcW w:w="1527" w:type="dxa"/>
          </w:tcPr>
          <w:p w14:paraId="511CC862" w14:textId="6BAF4B4C" w:rsidR="00274349" w:rsidRDefault="00274349" w:rsidP="009021ED">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9021ED">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9021ED">
            <w:pPr>
              <w:spacing w:before="60" w:after="60"/>
              <w:rPr>
                <w:lang w:val="en-GB" w:eastAsia="zh-CN"/>
              </w:rPr>
            </w:pPr>
            <w:r>
              <w:rPr>
                <w:lang w:val="en-GB" w:eastAsia="zh-CN"/>
              </w:rPr>
              <w:t>If it just for initial access on the PCell, then we agree atleast the identification of RedCap or Not is needed, but once we are through this, the legacy means of capability handling can cover the RedCap requirements as well….?</w:t>
            </w:r>
          </w:p>
          <w:p w14:paraId="58404A3E" w14:textId="02486EC9" w:rsidR="00394BE3" w:rsidRDefault="00394BE3" w:rsidP="009021ED">
            <w:pPr>
              <w:spacing w:before="60" w:after="60"/>
              <w:rPr>
                <w:lang w:val="en-GB" w:eastAsia="zh-CN"/>
              </w:rPr>
            </w:pPr>
            <w:r w:rsidRPr="00E55840">
              <w:rPr>
                <w:highlight w:val="yellow"/>
                <w:lang w:val="en-GB" w:eastAsia="zh-CN"/>
              </w:rPr>
              <w:t>[Rapp] the question is, if Redcap indication or Redcap specific capabilities are not contained for RedCap UE, how can target node know this is RedCap UE? But if there is redcap specific capability to be provided to target, then no additional work is needed.</w:t>
            </w:r>
          </w:p>
        </w:tc>
      </w:tr>
      <w:tr w:rsidR="008601E2" w:rsidRPr="006220BE" w14:paraId="0490A039" w14:textId="77777777" w:rsidTr="009021ED">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9021ED">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9021ED">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9021ED">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9021ED">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9021E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9021E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9021E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lastRenderedPageBreak/>
              <w:t>Regarding OPPO and vivo’s comments on the clarification of option 3, ok to add “</w:t>
            </w:r>
            <w:r w:rsidRPr="005C79E8">
              <w:t>The network obtains the RedCap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lastRenderedPageBreak/>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4BCEE321" w:rsidR="00420111" w:rsidRDefault="00420111" w:rsidP="00394BE3">
            <w:pPr>
              <w:spacing w:before="60" w:after="60"/>
              <w:rPr>
                <w:lang w:eastAsia="zh-CN"/>
              </w:rPr>
            </w:pPr>
            <w:r>
              <w:rPr>
                <w:lang w:eastAsia="zh-CN"/>
              </w:rPr>
              <w:t>What does the part “to handle UE capabilities properly” mean in the proposal? Isn’t the purpose just for the NW to identify whether UE is a RedCap UE?</w:t>
            </w:r>
          </w:p>
          <w:p w14:paraId="5AEC5748" w14:textId="0C091C55" w:rsidR="004B12BE" w:rsidRPr="004B12BE" w:rsidRDefault="004B12BE" w:rsidP="00394BE3">
            <w:pPr>
              <w:spacing w:before="60" w:after="60"/>
              <w:rPr>
                <w:highlight w:val="yellow"/>
                <w:lang w:eastAsia="zh-CN"/>
              </w:rPr>
            </w:pPr>
            <w:r w:rsidRPr="004B12BE">
              <w:rPr>
                <w:highlight w:val="yellow"/>
                <w:lang w:eastAsia="zh-CN"/>
              </w:rPr>
              <w:t xml:space="preserve">[Rapp]yes, the purpose is for the network to identify whether UE is a RedCap UE. And then can know what RedCap specific capabilities the UE can support. </w:t>
            </w:r>
          </w:p>
          <w:p w14:paraId="60767B22" w14:textId="77777777" w:rsidR="004B12BE" w:rsidRDefault="004B12BE" w:rsidP="00394BE3">
            <w:pPr>
              <w:spacing w:before="60" w:after="60"/>
              <w:rPr>
                <w:lang w:eastAsia="zh-CN"/>
              </w:rPr>
            </w:pP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RedCap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RedCap UEs not used by non-RedCap UEs, it should be clear to NW the UE is Redcap without any additional type indication (if such is not needed e.g.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t xml:space="preserve">It should be fine to also clarify </w:t>
            </w:r>
            <w:r w:rsidR="00AE26FC">
              <w:rPr>
                <w:lang w:eastAsia="zh-CN"/>
              </w:rPr>
              <w:t xml:space="preserve">(in TR) </w:t>
            </w:r>
            <w:r>
              <w:rPr>
                <w:lang w:eastAsia="zh-CN"/>
              </w:rPr>
              <w:t xml:space="preserve">that Opt 3 is pending RAN1 conclusions. </w:t>
            </w:r>
          </w:p>
          <w:p w14:paraId="3B3BA9F1" w14:textId="40EB7651" w:rsidR="0000652F" w:rsidRPr="00AA2731" w:rsidRDefault="0000652F" w:rsidP="00394BE3">
            <w:pPr>
              <w:spacing w:before="60" w:after="60"/>
              <w:rPr>
                <w:lang w:eastAsia="zh-CN"/>
              </w:rPr>
            </w:pPr>
          </w:p>
        </w:tc>
      </w:tr>
      <w:tr w:rsidR="003D1FF3" w:rsidRPr="006220BE" w14:paraId="0069027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4E4C120" w14:textId="722C4A12" w:rsidR="003D1FF3" w:rsidRDefault="003D1FF3" w:rsidP="003D1FF3">
            <w:pPr>
              <w:spacing w:before="60" w:after="60"/>
              <w:rPr>
                <w:rFonts w:eastAsia="Malgun Gothic"/>
                <w:lang w:eastAsia="ko-KR"/>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6D1A7A4" w14:textId="2822877B" w:rsidR="003D1FF3" w:rsidRDefault="003D1FF3" w:rsidP="003D1FF3">
            <w:pPr>
              <w:spacing w:before="60" w:after="60"/>
              <w:rPr>
                <w:rFonts w:eastAsia="Malgun Gothic"/>
                <w:lang w:eastAsia="ko-KR"/>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4190F33" w14:textId="77777777" w:rsidR="003D1FF3" w:rsidRDefault="003D1FF3" w:rsidP="003D1FF3">
            <w:pPr>
              <w:spacing w:before="60" w:after="60"/>
              <w:rPr>
                <w:lang w:eastAsia="zh-CN"/>
              </w:rPr>
            </w:pPr>
          </w:p>
        </w:tc>
      </w:tr>
      <w:tr w:rsidR="009021ED" w:rsidRPr="006220BE" w14:paraId="7EFC0E27"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5032A0E" w14:textId="3C93275F" w:rsidR="009021ED" w:rsidRDefault="009021ED" w:rsidP="009021ED">
            <w:pPr>
              <w:spacing w:before="60" w:after="60"/>
              <w:rPr>
                <w:lang w:eastAsia="zh-CN"/>
              </w:rPr>
            </w:pPr>
            <w:r>
              <w:rPr>
                <w:lang w:eastAsia="zh-CN"/>
              </w:rPr>
              <w:t>Fujistu</w:t>
            </w:r>
          </w:p>
        </w:tc>
        <w:tc>
          <w:tcPr>
            <w:tcW w:w="1527" w:type="dxa"/>
            <w:tcBorders>
              <w:top w:val="single" w:sz="4" w:space="0" w:color="auto"/>
              <w:left w:val="single" w:sz="4" w:space="0" w:color="auto"/>
              <w:bottom w:val="single" w:sz="4" w:space="0" w:color="auto"/>
              <w:right w:val="single" w:sz="4" w:space="0" w:color="auto"/>
            </w:tcBorders>
          </w:tcPr>
          <w:p w14:paraId="05712F4F" w14:textId="745A32E3" w:rsidR="009021ED" w:rsidRDefault="009021ED" w:rsidP="009021ED">
            <w:pPr>
              <w:spacing w:before="60" w:after="60"/>
              <w:rPr>
                <w:lang w:eastAsia="zh-CN"/>
              </w:rPr>
            </w:pPr>
            <w:r>
              <w:rPr>
                <w:lang w:eastAsia="zh-CN"/>
              </w:rPr>
              <w:t>Yes, but modification is needed for Opt.3</w:t>
            </w:r>
          </w:p>
        </w:tc>
        <w:tc>
          <w:tcPr>
            <w:tcW w:w="6372" w:type="dxa"/>
            <w:tcBorders>
              <w:top w:val="single" w:sz="4" w:space="0" w:color="auto"/>
              <w:left w:val="single" w:sz="4" w:space="0" w:color="auto"/>
              <w:bottom w:val="single" w:sz="4" w:space="0" w:color="auto"/>
              <w:right w:val="single" w:sz="4" w:space="0" w:color="auto"/>
            </w:tcBorders>
            <w:vAlign w:val="center"/>
          </w:tcPr>
          <w:p w14:paraId="435F2454" w14:textId="77777777" w:rsidR="009021ED" w:rsidRPr="009178F7" w:rsidRDefault="009021ED" w:rsidP="009021ED">
            <w:pPr>
              <w:spacing w:before="60" w:after="60"/>
              <w:rPr>
                <w:bCs/>
              </w:rPr>
            </w:pPr>
            <w:r w:rsidRPr="009178F7">
              <w:rPr>
                <w:bCs/>
              </w:rPr>
              <w:t>According to offline-113, the determinat</w:t>
            </w:r>
            <w:r>
              <w:rPr>
                <w:bCs/>
              </w:rPr>
              <w:t>ion of</w:t>
            </w:r>
            <w:r w:rsidRPr="009178F7">
              <w:rPr>
                <w:bCs/>
              </w:rPr>
              <w:t xml:space="preserve"> the exact solution for identification are </w:t>
            </w:r>
            <w:r>
              <w:rPr>
                <w:bCs/>
              </w:rPr>
              <w:t xml:space="preserve">still </w:t>
            </w:r>
            <w:r w:rsidRPr="009178F7">
              <w:rPr>
                <w:bCs/>
              </w:rPr>
              <w:t xml:space="preserve">waiting for more input from RAN1, </w:t>
            </w:r>
            <w:r>
              <w:rPr>
                <w:bCs/>
              </w:rPr>
              <w:t>all</w:t>
            </w:r>
            <w:r w:rsidRPr="009178F7">
              <w:rPr>
                <w:bCs/>
              </w:rPr>
              <w:t xml:space="preserve"> option</w:t>
            </w:r>
            <w:r>
              <w:rPr>
                <w:bCs/>
              </w:rPr>
              <w:t>s</w:t>
            </w:r>
            <w:r w:rsidRPr="009178F7">
              <w:rPr>
                <w:bCs/>
              </w:rPr>
              <w:t xml:space="preserve"> </w:t>
            </w:r>
            <w:r>
              <w:rPr>
                <w:bCs/>
              </w:rPr>
              <w:t xml:space="preserve">that are </w:t>
            </w:r>
            <w:r w:rsidRPr="009178F7">
              <w:rPr>
                <w:bCs/>
              </w:rPr>
              <w:t xml:space="preserve">included in offline-113 </w:t>
            </w:r>
            <w:r>
              <w:rPr>
                <w:bCs/>
              </w:rPr>
              <w:t xml:space="preserve">would be captured in TR. So other solutions for identification </w:t>
            </w:r>
            <w:r w:rsidRPr="009178F7">
              <w:rPr>
                <w:bCs/>
              </w:rPr>
              <w:t xml:space="preserve">should not be excluded here. We would like to modify Opt. 3 as follow: </w:t>
            </w:r>
          </w:p>
          <w:p w14:paraId="340179B7" w14:textId="77777777" w:rsidR="009021ED" w:rsidRPr="00A965D2" w:rsidRDefault="009021ED" w:rsidP="009021ED">
            <w:pPr>
              <w:spacing w:before="60" w:after="60"/>
              <w:rPr>
                <w:b/>
                <w:bCs/>
              </w:rPr>
            </w:pPr>
            <w:r w:rsidRPr="00A965D2">
              <w:rPr>
                <w:b/>
                <w:bCs/>
              </w:rPr>
              <w:t xml:space="preserve">Option 3: </w:t>
            </w:r>
            <w:r w:rsidRPr="005C79E8">
              <w:t xml:space="preserve">The network obtains the RedCap based on identification solution </w:t>
            </w:r>
            <w:r w:rsidRPr="009178F7">
              <w:rPr>
                <w:color w:val="FF0000"/>
              </w:rPr>
              <w:t>(e.g. during Msg1, Msg3, MsgA or Msg5)</w:t>
            </w:r>
            <w:r>
              <w:rPr>
                <w:color w:val="FF0000"/>
              </w:rPr>
              <w:t xml:space="preserve"> </w:t>
            </w:r>
            <w:r w:rsidRPr="002B3F4F">
              <w:rPr>
                <w:strike/>
                <w:color w:val="FF0000"/>
              </w:rPr>
              <w:t>during initial access</w:t>
            </w:r>
            <w:r w:rsidRPr="005C79E8">
              <w:t>, and forwards it to target during Handover.</w:t>
            </w:r>
            <w:r w:rsidRPr="00A965D2">
              <w:rPr>
                <w:b/>
                <w:bCs/>
              </w:rPr>
              <w:t xml:space="preserve"> </w:t>
            </w:r>
          </w:p>
          <w:p w14:paraId="6230A378" w14:textId="77777777" w:rsidR="009021ED" w:rsidRDefault="009021ED" w:rsidP="009021ED">
            <w:pPr>
              <w:spacing w:before="60" w:after="60"/>
              <w:rPr>
                <w:lang w:eastAsia="zh-CN"/>
              </w:rPr>
            </w:pPr>
          </w:p>
        </w:tc>
      </w:tr>
      <w:tr w:rsidR="009021ED" w:rsidRPr="006220BE" w14:paraId="0008A98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6934E1B2" w14:textId="37A73B18" w:rsidR="009021ED" w:rsidRDefault="009021ED" w:rsidP="009021E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2CC34EE5" w14:textId="77777777" w:rsidR="009021ED" w:rsidRDefault="009021ED" w:rsidP="009021E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BB669E0" w14:textId="2592EADA" w:rsidR="009021ED" w:rsidRDefault="009021ED" w:rsidP="009021ED">
            <w:pPr>
              <w:spacing w:before="60" w:after="60"/>
              <w:rPr>
                <w:lang w:eastAsia="zh-CN"/>
              </w:rPr>
            </w:pPr>
            <w:r>
              <w:rPr>
                <w:bCs/>
              </w:rPr>
              <w:t>Options should not be made exclusive. May be a bit more discussion on options can shed light on which options is best. To us, maybe we need more discussions on option 2 to see impact.</w:t>
            </w:r>
          </w:p>
        </w:tc>
      </w:tr>
      <w:tr w:rsidR="009021ED" w:rsidRPr="006220BE" w14:paraId="3AB06816"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61FAFC9" w14:textId="10486C96" w:rsidR="009021ED" w:rsidRDefault="009021ED" w:rsidP="009021ED">
            <w:pPr>
              <w:spacing w:before="60" w:after="60"/>
              <w:rPr>
                <w:lang w:eastAsia="zh-CN"/>
              </w:rPr>
            </w:pPr>
            <w:r>
              <w:rPr>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28A77A67" w14:textId="457A8398" w:rsidR="009021ED" w:rsidRDefault="009021ED" w:rsidP="009021E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C0F86BA" w14:textId="77777777" w:rsidR="009021ED" w:rsidRDefault="009021ED" w:rsidP="009021ED">
            <w:pPr>
              <w:spacing w:before="60" w:after="60"/>
              <w:rPr>
                <w:lang w:eastAsia="zh-CN"/>
              </w:rPr>
            </w:pPr>
          </w:p>
        </w:tc>
      </w:tr>
    </w:tbl>
    <w:p w14:paraId="28CF7CE4" w14:textId="5C90D906" w:rsidR="008A083D" w:rsidRDefault="008A083D" w:rsidP="008A083D"/>
    <w:p w14:paraId="021F0897" w14:textId="77777777" w:rsidR="00D576AB" w:rsidRPr="00D576AB" w:rsidRDefault="00D576AB" w:rsidP="00D576AB">
      <w:pPr>
        <w:rPr>
          <w:b/>
          <w:bCs/>
        </w:rPr>
      </w:pPr>
      <w:r w:rsidRPr="00D576AB">
        <w:rPr>
          <w:b/>
          <w:bCs/>
        </w:rPr>
        <w:t>Summary:</w:t>
      </w:r>
    </w:p>
    <w:p w14:paraId="7B99435F" w14:textId="3137D65B" w:rsidR="00D576AB" w:rsidRDefault="00D576AB" w:rsidP="00D576AB">
      <w:r>
        <w:t>All companies agree the proposal 4</w:t>
      </w:r>
      <w:r w:rsidR="004B12BE">
        <w:t xml:space="preserve"> although some companies have comments on option details</w:t>
      </w:r>
      <w:r>
        <w:t xml:space="preserve">. </w:t>
      </w:r>
    </w:p>
    <w:p w14:paraId="41BA8E66" w14:textId="42AAB16E" w:rsidR="00D576AB" w:rsidRDefault="004B12BE" w:rsidP="00D576AB">
      <w:r>
        <w:t xml:space="preserve">Some </w:t>
      </w:r>
      <w:r w:rsidR="00D576AB">
        <w:t>compan</w:t>
      </w:r>
      <w:r>
        <w:t>ies</w:t>
      </w:r>
      <w:r w:rsidR="00D576AB">
        <w:t xml:space="preserve"> </w:t>
      </w:r>
      <w:r>
        <w:t>commented</w:t>
      </w:r>
      <w:r w:rsidR="00D576AB">
        <w:t xml:space="preserve"> “</w:t>
      </w:r>
      <w:r w:rsidRPr="004B12BE">
        <w:rPr>
          <w:rFonts w:ascii="Arial" w:hAnsi="Arial" w:cs="Arial"/>
          <w:b/>
        </w:rPr>
        <w:t>the cases are not mutually exclusive. Also, perhaps this is not an exhaustive list</w:t>
      </w:r>
      <w:r w:rsidR="00D576AB">
        <w:t xml:space="preserve">”. </w:t>
      </w:r>
    </w:p>
    <w:p w14:paraId="3D0CC6D2" w14:textId="4C574A6C" w:rsidR="004B12BE" w:rsidRDefault="004B12BE" w:rsidP="00D576AB">
      <w:r>
        <w:t xml:space="preserve">Companies commented the identification of Redcap UE during initial access in option 3 is pending RAN1 conclusion. </w:t>
      </w:r>
    </w:p>
    <w:p w14:paraId="2CF5A56A" w14:textId="585F496A" w:rsidR="00D576AB" w:rsidRDefault="00D576AB" w:rsidP="00D576AB">
      <w:r>
        <w:t xml:space="preserve">1 company </w:t>
      </w:r>
      <w:r w:rsidR="004B12BE">
        <w:t>provided a new option as</w:t>
      </w:r>
    </w:p>
    <w:p w14:paraId="6ACBC924" w14:textId="09E1DD4A" w:rsidR="004B12BE" w:rsidRDefault="004B12BE" w:rsidP="004B12BE">
      <w:pPr>
        <w:spacing w:before="60" w:after="60"/>
        <w:rPr>
          <w:lang w:eastAsia="zh-CN"/>
        </w:rPr>
      </w:pPr>
      <w:r w:rsidRPr="008E44D1">
        <w:rPr>
          <w:highlight w:val="yellow"/>
          <w:lang w:eastAsia="zh-CN"/>
        </w:rPr>
        <w:lastRenderedPageBreak/>
        <w:t>Option X:</w:t>
      </w:r>
      <w:r>
        <w:rPr>
          <w:lang w:eastAsia="zh-CN"/>
        </w:rPr>
        <w:t xml:space="preserve"> NW identifies RedCap UE based on the reported capabilities.  </w:t>
      </w:r>
    </w:p>
    <w:p w14:paraId="5A903EF3" w14:textId="26F05441" w:rsidR="004B12BE" w:rsidRDefault="004B12BE" w:rsidP="004B12BE">
      <w:pPr>
        <w:rPr>
          <w:lang w:val="en-GB" w:eastAsia="zh-CN"/>
        </w:rPr>
      </w:pPr>
      <w:r>
        <w:rPr>
          <w:lang w:eastAsia="zh-CN"/>
        </w:rPr>
        <w:t xml:space="preserve">That is, assuming there are capabilities specific to RedCap UEs not used by non-RedCap UEs, it should be clear to NW the UE is Redcap without any additional type indication (if such is not needed e.g. during initial access).  </w:t>
      </w:r>
    </w:p>
    <w:p w14:paraId="66D79C7C" w14:textId="5E1E1A68" w:rsidR="00D576AB" w:rsidRDefault="00D576AB" w:rsidP="00D576AB">
      <w:pPr>
        <w:rPr>
          <w:lang w:val="en-GB" w:eastAsia="zh-CN"/>
        </w:rPr>
      </w:pPr>
      <w:r>
        <w:rPr>
          <w:lang w:val="en-GB" w:eastAsia="zh-CN"/>
        </w:rPr>
        <w:t xml:space="preserve">Rapporteur would suggest to agree the updated proposal </w:t>
      </w:r>
      <w:r w:rsidR="004B12BE">
        <w:rPr>
          <w:lang w:val="en-GB" w:eastAsia="zh-CN"/>
        </w:rPr>
        <w:t>4</w:t>
      </w:r>
      <w:r>
        <w:rPr>
          <w:lang w:val="en-GB" w:eastAsia="zh-CN"/>
        </w:rPr>
        <w:t xml:space="preserve"> as</w:t>
      </w:r>
    </w:p>
    <w:p w14:paraId="59EBFC4B" w14:textId="06D642F0" w:rsidR="004B12BE" w:rsidRDefault="004B12BE" w:rsidP="004B12BE">
      <w:pPr>
        <w:rPr>
          <w:rFonts w:ascii="Arial" w:hAnsi="Arial" w:cs="Arial"/>
          <w:b/>
        </w:rPr>
      </w:pPr>
      <w:r>
        <w:rPr>
          <w:rFonts w:ascii="Arial" w:hAnsi="Arial" w:cs="Arial"/>
          <w:b/>
        </w:rPr>
        <w:t>Proposal 2: RAN2 to agree, regarding how can the network know whether the UE is RedCap UE or not in order to handle UE capabilities properly, following options are considered and to be captured in the TR, the further analysis/down selection should be done in WI phase</w:t>
      </w:r>
      <w:ins w:id="32" w:author="Intel-1" w:date="2020-11-10T09:47:00Z">
        <w:r>
          <w:rPr>
            <w:rFonts w:ascii="Arial" w:hAnsi="Arial" w:cs="Arial"/>
            <w:b/>
          </w:rPr>
          <w:t xml:space="preserve"> (</w:t>
        </w:r>
      </w:ins>
      <w:ins w:id="33" w:author="Intel-1" w:date="2020-11-10T09:48:00Z">
        <w:r w:rsidR="00672917">
          <w:rPr>
            <w:rFonts w:ascii="Arial" w:hAnsi="Arial" w:cs="Arial"/>
            <w:b/>
          </w:rPr>
          <w:t xml:space="preserve">following </w:t>
        </w:r>
        <w:r>
          <w:rPr>
            <w:rFonts w:ascii="Arial" w:hAnsi="Arial" w:cs="Arial"/>
            <w:b/>
          </w:rPr>
          <w:t xml:space="preserve">options may not be </w:t>
        </w:r>
        <w:r w:rsidRPr="004B12BE">
          <w:rPr>
            <w:rFonts w:ascii="Arial" w:hAnsi="Arial" w:cs="Arial"/>
            <w:b/>
          </w:rPr>
          <w:t>mutually exclusive</w:t>
        </w:r>
        <w:r w:rsidR="00672917">
          <w:rPr>
            <w:rFonts w:ascii="Arial" w:hAnsi="Arial" w:cs="Arial"/>
            <w:b/>
          </w:rPr>
          <w:t>, and may</w:t>
        </w:r>
      </w:ins>
      <w:ins w:id="34" w:author="Intel-1" w:date="2020-11-10T09:49:00Z">
        <w:r w:rsidR="00672917">
          <w:rPr>
            <w:rFonts w:ascii="Arial" w:hAnsi="Arial" w:cs="Arial"/>
            <w:b/>
          </w:rPr>
          <w:t xml:space="preserve"> not be an exhaustive list</w:t>
        </w:r>
      </w:ins>
      <w:ins w:id="35" w:author="Intel-1" w:date="2020-11-10T09:47:00Z">
        <w:r>
          <w:rPr>
            <w:rFonts w:ascii="Arial" w:hAnsi="Arial" w:cs="Arial"/>
            <w:b/>
          </w:rPr>
          <w:t>)</w:t>
        </w:r>
      </w:ins>
      <w:r>
        <w:rPr>
          <w:rFonts w:ascii="Arial" w:hAnsi="Arial" w:cs="Arial"/>
          <w:b/>
        </w:rPr>
        <w:t>:</w:t>
      </w:r>
    </w:p>
    <w:p w14:paraId="4D3AB0B9" w14:textId="77777777" w:rsidR="004B12BE" w:rsidRDefault="004B12BE" w:rsidP="004B12BE">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5F9A7D20" w14:textId="77777777" w:rsidR="004B12BE" w:rsidRPr="00A965D2" w:rsidRDefault="004B12BE" w:rsidP="004B12BE">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44BF1F3F" w14:textId="310D4B9E" w:rsidR="004B12BE" w:rsidRPr="00A965D2" w:rsidRDefault="004B12BE" w:rsidP="004B12BE">
      <w:pPr>
        <w:spacing w:before="60" w:after="60"/>
        <w:rPr>
          <w:b/>
          <w:bCs/>
        </w:rPr>
      </w:pPr>
      <w:r w:rsidRPr="00A965D2">
        <w:rPr>
          <w:b/>
          <w:bCs/>
        </w:rPr>
        <w:t xml:space="preserve">Option 3: </w:t>
      </w:r>
      <w:r w:rsidRPr="005C79E8">
        <w:t>The network obtains the RedCap based on identification solution</w:t>
      </w:r>
      <w:bookmarkStart w:id="36" w:name="_Hlk55982550"/>
      <w:ins w:id="37" w:author="Intel-1" w:date="2020-11-11T10:21:00Z">
        <w:r w:rsidR="009021ED">
          <w:t>, e.g.</w:t>
        </w:r>
        <w:r w:rsidR="009021ED" w:rsidRPr="009021ED">
          <w:t xml:space="preserve"> during Msg1, Msg3, MsgA</w:t>
        </w:r>
        <w:r w:rsidR="009021ED">
          <w:t>,etc,</w:t>
        </w:r>
      </w:ins>
      <w:r w:rsidRPr="005C79E8">
        <w:t xml:space="preserve"> </w:t>
      </w:r>
      <w:bookmarkEnd w:id="36"/>
      <w:del w:id="38" w:author="Intel-1" w:date="2020-11-11T10:21:00Z">
        <w:r w:rsidRPr="005C79E8" w:rsidDel="009021ED">
          <w:delText>during initial access</w:delText>
        </w:r>
      </w:del>
      <w:ins w:id="39" w:author="Intel-1" w:date="2020-11-10T09:46:00Z">
        <w:r>
          <w:t>(pending RAN1 conclusion)</w:t>
        </w:r>
      </w:ins>
      <w:r w:rsidRPr="005C79E8">
        <w:t>, and forwards it to target during Handover.</w:t>
      </w:r>
      <w:r w:rsidRPr="00A965D2">
        <w:rPr>
          <w:b/>
          <w:bCs/>
        </w:rPr>
        <w:t xml:space="preserve"> </w:t>
      </w:r>
    </w:p>
    <w:p w14:paraId="3CBC0051" w14:textId="510D280B" w:rsidR="004B12BE" w:rsidRPr="00A965D2" w:rsidRDefault="004B12BE" w:rsidP="004B12BE">
      <w:pPr>
        <w:spacing w:before="60" w:after="60"/>
        <w:rPr>
          <w:ins w:id="40" w:author="Intel-1" w:date="2020-11-10T09:46:00Z"/>
          <w:b/>
          <w:bCs/>
        </w:rPr>
      </w:pPr>
      <w:ins w:id="41" w:author="Intel-1" w:date="2020-11-10T09:46:00Z">
        <w:r w:rsidRPr="00A965D2">
          <w:rPr>
            <w:b/>
            <w:bCs/>
          </w:rPr>
          <w:t xml:space="preserve">Option </w:t>
        </w:r>
        <w:r>
          <w:rPr>
            <w:b/>
            <w:bCs/>
          </w:rPr>
          <w:t>4</w:t>
        </w:r>
        <w:r w:rsidRPr="00A965D2">
          <w:rPr>
            <w:b/>
            <w:bCs/>
          </w:rPr>
          <w:t xml:space="preserve">: </w:t>
        </w:r>
      </w:ins>
      <w:ins w:id="42" w:author="Intel-1" w:date="2020-11-10T09:47:00Z">
        <w:r>
          <w:t>NW identifies RedCap UE based on the reported capabilities. That is, assuming there are capabilities specific to RedCap UEs not used by non-RedCap UEs, it should be clear to NW the UE is Redcap without any additional type indication (if such is not needed e.g. during initial access).</w:t>
        </w:r>
      </w:ins>
      <w:ins w:id="43" w:author="Intel-1" w:date="2020-11-10T09:46:00Z">
        <w:r w:rsidRPr="00A965D2">
          <w:rPr>
            <w:b/>
            <w:bCs/>
          </w:rPr>
          <w:t xml:space="preserve"> </w:t>
        </w:r>
      </w:ins>
    </w:p>
    <w:p w14:paraId="3BE2AD4C" w14:textId="77777777" w:rsidR="00D576AB" w:rsidRPr="004B12BE" w:rsidRDefault="00D576AB"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RedCap indication, it validates UE’s indication against its subscription plan, which includes information such as the set of services allowed for the UE. </w:t>
            </w:r>
            <w:r w:rsidRPr="00867D64">
              <w:rPr>
                <w:lang w:val="en-GB"/>
              </w:rPr>
              <w:lastRenderedPageBreak/>
              <w:t>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Option 3. Verification of RedCap UE</w:t>
            </w:r>
          </w:p>
          <w:p w14:paraId="62746C7E" w14:textId="00114486" w:rsidR="0004365B"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44" w:author="Jussi Koskinen" w:date="2020-11-09T16:01:00Z"/>
                <w:b/>
                <w:bCs/>
                <w:lang w:val="en-GB"/>
              </w:rPr>
            </w:pPr>
            <w:ins w:id="45"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9021ED">
        <w:tc>
          <w:tcPr>
            <w:tcW w:w="1460" w:type="dxa"/>
            <w:shd w:val="clear" w:color="auto" w:fill="BFBFBF"/>
            <w:vAlign w:val="center"/>
          </w:tcPr>
          <w:p w14:paraId="7E649E48" w14:textId="77777777" w:rsidR="0004365B" w:rsidRDefault="0004365B" w:rsidP="009021ED">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9021ED">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9021ED">
            <w:pPr>
              <w:spacing w:before="60" w:after="60"/>
              <w:rPr>
                <w:b/>
                <w:lang w:eastAsia="zh-CN"/>
              </w:rPr>
            </w:pPr>
            <w:r>
              <w:rPr>
                <w:b/>
                <w:lang w:eastAsia="zh-CN"/>
              </w:rPr>
              <w:t xml:space="preserve">Remark </w:t>
            </w:r>
          </w:p>
        </w:tc>
      </w:tr>
      <w:tr w:rsidR="0004365B" w:rsidRPr="006220BE" w14:paraId="79132677" w14:textId="77777777" w:rsidTr="009021ED">
        <w:tc>
          <w:tcPr>
            <w:tcW w:w="1460" w:type="dxa"/>
            <w:vAlign w:val="center"/>
          </w:tcPr>
          <w:p w14:paraId="4E6E455A" w14:textId="12313671" w:rsidR="0004365B" w:rsidRDefault="00557C40" w:rsidP="009021ED">
            <w:pPr>
              <w:spacing w:before="60" w:after="60"/>
              <w:rPr>
                <w:lang w:eastAsia="zh-CN"/>
              </w:rPr>
            </w:pPr>
            <w:r>
              <w:rPr>
                <w:lang w:eastAsia="zh-CN"/>
              </w:rPr>
              <w:t>Qualcomm</w:t>
            </w:r>
          </w:p>
        </w:tc>
        <w:tc>
          <w:tcPr>
            <w:tcW w:w="1527" w:type="dxa"/>
          </w:tcPr>
          <w:p w14:paraId="77676BBA" w14:textId="4FA85F8E" w:rsidR="0004365B" w:rsidRDefault="00557C40" w:rsidP="009021ED">
            <w:pPr>
              <w:spacing w:before="60" w:after="60"/>
              <w:rPr>
                <w:lang w:eastAsia="zh-CN"/>
              </w:rPr>
            </w:pPr>
            <w:r>
              <w:rPr>
                <w:lang w:eastAsia="zh-CN"/>
              </w:rPr>
              <w:t>Yes</w:t>
            </w:r>
          </w:p>
        </w:tc>
        <w:tc>
          <w:tcPr>
            <w:tcW w:w="6372" w:type="dxa"/>
            <w:vAlign w:val="center"/>
          </w:tcPr>
          <w:p w14:paraId="559CBD33" w14:textId="77777777" w:rsidR="0004365B" w:rsidRPr="006220BE" w:rsidRDefault="0004365B" w:rsidP="009021ED">
            <w:pPr>
              <w:spacing w:before="60" w:after="60"/>
              <w:rPr>
                <w:lang w:val="en-GB" w:eastAsia="zh-CN"/>
              </w:rPr>
            </w:pPr>
          </w:p>
        </w:tc>
      </w:tr>
      <w:tr w:rsidR="0004365B" w:rsidRPr="006220BE" w14:paraId="2593DFAA" w14:textId="77777777" w:rsidTr="009021ED">
        <w:tc>
          <w:tcPr>
            <w:tcW w:w="1460" w:type="dxa"/>
            <w:vAlign w:val="center"/>
          </w:tcPr>
          <w:p w14:paraId="6EB7945F" w14:textId="74320A81" w:rsidR="0004365B" w:rsidRDefault="00DB2C35" w:rsidP="009021ED">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9021ED">
            <w:pPr>
              <w:spacing w:before="60" w:after="60"/>
              <w:rPr>
                <w:lang w:eastAsia="zh-CN"/>
              </w:rPr>
            </w:pPr>
            <w:r>
              <w:rPr>
                <w:lang w:eastAsia="zh-CN"/>
              </w:rPr>
              <w:t>Yes</w:t>
            </w:r>
          </w:p>
        </w:tc>
        <w:tc>
          <w:tcPr>
            <w:tcW w:w="6372" w:type="dxa"/>
            <w:vAlign w:val="center"/>
          </w:tcPr>
          <w:p w14:paraId="5D3A6DD1" w14:textId="77777777" w:rsidR="0004365B" w:rsidRPr="006220BE" w:rsidRDefault="0004365B" w:rsidP="009021ED">
            <w:pPr>
              <w:spacing w:before="60" w:after="60"/>
              <w:rPr>
                <w:lang w:val="en-GB" w:eastAsia="zh-CN"/>
              </w:rPr>
            </w:pPr>
          </w:p>
        </w:tc>
      </w:tr>
      <w:tr w:rsidR="009523C1" w:rsidRPr="006220BE" w14:paraId="150E8A50" w14:textId="77777777" w:rsidTr="009021ED">
        <w:tc>
          <w:tcPr>
            <w:tcW w:w="1460" w:type="dxa"/>
            <w:vAlign w:val="center"/>
          </w:tcPr>
          <w:p w14:paraId="684ACE0D" w14:textId="4B917789" w:rsidR="009523C1" w:rsidRDefault="009523C1" w:rsidP="009021ED">
            <w:pPr>
              <w:spacing w:before="60" w:after="60"/>
              <w:rPr>
                <w:lang w:eastAsia="zh-CN"/>
              </w:rPr>
            </w:pPr>
            <w:r>
              <w:rPr>
                <w:lang w:eastAsia="zh-CN"/>
              </w:rPr>
              <w:t>Apple</w:t>
            </w:r>
          </w:p>
        </w:tc>
        <w:tc>
          <w:tcPr>
            <w:tcW w:w="1527" w:type="dxa"/>
          </w:tcPr>
          <w:p w14:paraId="18CFC076" w14:textId="74E4C721" w:rsidR="009523C1" w:rsidRDefault="009523C1" w:rsidP="009021ED">
            <w:pPr>
              <w:spacing w:before="60" w:after="60"/>
              <w:rPr>
                <w:lang w:eastAsia="zh-CN"/>
              </w:rPr>
            </w:pPr>
            <w:r>
              <w:rPr>
                <w:lang w:eastAsia="zh-CN"/>
              </w:rPr>
              <w:t>Yes, but</w:t>
            </w:r>
          </w:p>
        </w:tc>
        <w:tc>
          <w:tcPr>
            <w:tcW w:w="6372" w:type="dxa"/>
            <w:vAlign w:val="center"/>
          </w:tcPr>
          <w:p w14:paraId="53D0BF21" w14:textId="77777777" w:rsidR="009523C1" w:rsidRDefault="009523C1" w:rsidP="009021ED">
            <w:pPr>
              <w:spacing w:before="60" w:after="60"/>
              <w:rPr>
                <w:lang w:val="en-GB" w:eastAsia="zh-CN"/>
              </w:rPr>
            </w:pPr>
            <w:r>
              <w:rPr>
                <w:lang w:val="en-GB" w:eastAsia="zh-CN"/>
              </w:rPr>
              <w:t>Ideally we should be able to achieve opt-1 with opt-2 itself (for eg., the for the video call by the NB-IOT) as UE needs to indicate to the CN that it is RedCap along with subscribed/allowed services?</w:t>
            </w:r>
          </w:p>
          <w:p w14:paraId="029CE1F5" w14:textId="77777777" w:rsidR="009523C1" w:rsidRDefault="009523C1" w:rsidP="009021ED">
            <w:pPr>
              <w:spacing w:before="60" w:after="60"/>
              <w:rPr>
                <w:lang w:val="en-GB" w:eastAsia="zh-CN"/>
              </w:rPr>
            </w:pPr>
          </w:p>
          <w:p w14:paraId="60DCFA83" w14:textId="77777777" w:rsidR="009523C1" w:rsidRDefault="009523C1" w:rsidP="009021ED">
            <w:pPr>
              <w:spacing w:before="60" w:after="60"/>
              <w:rPr>
                <w:lang w:val="en-GB" w:eastAsia="zh-CN"/>
              </w:rPr>
            </w:pPr>
            <w:r>
              <w:rPr>
                <w:lang w:val="en-GB" w:eastAsia="zh-CN"/>
              </w:rPr>
              <w:t>We would like to simplify in gNB to just provide the RAN specific configurations for initial access (which might be need by MSG2 time itself) and then the rest of the sequence can follow the current framework ( using UAC if gNB needs to do access control etc..).</w:t>
            </w:r>
          </w:p>
          <w:p w14:paraId="0257CE74" w14:textId="77777777" w:rsidR="009523C1" w:rsidRDefault="009523C1" w:rsidP="009021ED">
            <w:pPr>
              <w:spacing w:before="60" w:after="60"/>
              <w:rPr>
                <w:lang w:val="en-GB" w:eastAsia="zh-CN"/>
              </w:rPr>
            </w:pPr>
          </w:p>
          <w:p w14:paraId="4B1FE042" w14:textId="77777777" w:rsidR="009523C1" w:rsidRDefault="009523C1" w:rsidP="009021ED">
            <w:pPr>
              <w:spacing w:before="60" w:after="60"/>
              <w:rPr>
                <w:lang w:val="en-GB" w:eastAsia="zh-CN"/>
              </w:rPr>
            </w:pPr>
            <w:r>
              <w:rPr>
                <w:lang w:val="en-GB" w:eastAsia="zh-CN"/>
              </w:rPr>
              <w:t xml:space="preserve">While we are not implying it, but adding more RedCap info at MSG3 and other RRC before capability exchange also allows transfer of capability before security context, and we can prevent this unless it is absolutely required. </w:t>
            </w:r>
          </w:p>
          <w:p w14:paraId="76A18F92" w14:textId="77777777" w:rsidR="009523C1" w:rsidRDefault="009523C1" w:rsidP="009021ED">
            <w:pPr>
              <w:spacing w:before="60" w:after="60"/>
              <w:rPr>
                <w:lang w:val="en-GB" w:eastAsia="zh-CN"/>
              </w:rPr>
            </w:pPr>
          </w:p>
          <w:p w14:paraId="55A17BB9" w14:textId="77777777" w:rsidR="009523C1" w:rsidRDefault="009523C1" w:rsidP="009021ED">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9021ED">
            <w:pPr>
              <w:spacing w:before="60" w:after="60"/>
              <w:rPr>
                <w:lang w:val="en-GB" w:eastAsia="zh-CN"/>
              </w:rPr>
            </w:pPr>
            <w:r w:rsidRPr="00E55840">
              <w:rPr>
                <w:highlight w:val="yellow"/>
                <w:lang w:val="en-GB" w:eastAsia="zh-CN"/>
              </w:rPr>
              <w:t xml:space="preserve">Rapp] Looks like a new option. Could you pls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9021ED">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9021ED">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9021ED">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9021ED">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9021ED">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uawei, HiSilicon</w:t>
            </w:r>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9021E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9021E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9021ED">
            <w:pPr>
              <w:spacing w:before="60" w:after="60"/>
              <w:rPr>
                <w:lang w:val="en-GB" w:eastAsia="zh-CN"/>
              </w:rPr>
            </w:pPr>
            <w:r>
              <w:rPr>
                <w:lang w:val="en-GB" w:eastAsia="zh-CN"/>
              </w:rPr>
              <w:t xml:space="preserve">We are not convinced that standardized solution is needed for ensuring </w:t>
            </w:r>
            <w:r w:rsidRPr="009919E0">
              <w:rPr>
                <w:lang w:val="en-GB" w:eastAsia="zh-CN"/>
              </w:rPr>
              <w:t>the RedCap UE is only used for intended use cases</w:t>
            </w:r>
            <w:r>
              <w:rPr>
                <w:lang w:val="en-GB" w:eastAsia="zh-CN"/>
              </w:rPr>
              <w:t xml:space="preserve">. We assume that the network knows whether the UE is RedCap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9021E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9021E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9021E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9021ED">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9021E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nded use cases for RedCap</w:t>
            </w:r>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9021E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9021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3AD5F386" w:rsidR="00E84949" w:rsidRDefault="00E84949" w:rsidP="0052012C">
            <w:pPr>
              <w:spacing w:before="60" w:after="60"/>
              <w:rPr>
                <w:rFonts w:eastAsia="Malgun Gothic"/>
                <w:lang w:val="en-GB" w:eastAsia="ko-KR"/>
              </w:rPr>
            </w:pPr>
            <w:r>
              <w:rPr>
                <w:rFonts w:eastAsia="Malgun Gothic"/>
                <w:lang w:val="en-GB" w:eastAsia="ko-KR"/>
              </w:rPr>
              <w:t xml:space="preserve">Also Option 3 motivation is not completely clear to us, why would a hacked UE indicate it is a RedCap UE but then report capabilities which would make it a non-RedCap UE? Is the intention to have some kind of limit on which capabilities UE can report, so that if it reports “too advanced” capabilities the network would reject service? </w:t>
            </w:r>
          </w:p>
          <w:p w14:paraId="1FE686C7" w14:textId="6AC0C7B3" w:rsidR="00672917" w:rsidRPr="00672917" w:rsidRDefault="00672917" w:rsidP="0052012C">
            <w:pPr>
              <w:spacing w:before="60" w:after="60"/>
              <w:rPr>
                <w:rFonts w:eastAsia="Malgun Gothic"/>
                <w:highlight w:val="yellow"/>
                <w:lang w:val="en-GB" w:eastAsia="ko-KR"/>
              </w:rPr>
            </w:pPr>
            <w:r w:rsidRPr="00672917">
              <w:rPr>
                <w:rFonts w:eastAsia="Malgun Gothic"/>
                <w:highlight w:val="yellow"/>
                <w:lang w:val="en-GB" w:eastAsia="ko-KR"/>
              </w:rPr>
              <w:t xml:space="preserve">[Rapp]The example provided </w:t>
            </w:r>
            <w:r>
              <w:rPr>
                <w:rFonts w:eastAsia="Malgun Gothic"/>
                <w:highlight w:val="yellow"/>
                <w:lang w:val="en-GB" w:eastAsia="ko-KR"/>
              </w:rPr>
              <w:t xml:space="preserve">in </w:t>
            </w:r>
            <w:r w:rsidRPr="00672917">
              <w:rPr>
                <w:rFonts w:eastAsia="Malgun Gothic"/>
                <w:highlight w:val="yellow"/>
                <w:lang w:val="en-GB" w:eastAsia="ko-KR"/>
              </w:rPr>
              <w:t xml:space="preserve">R2-2006605 is </w:t>
            </w:r>
          </w:p>
          <w:p w14:paraId="69CD4A9F" w14:textId="77777777" w:rsidR="00672917" w:rsidRPr="00672917" w:rsidRDefault="00672917" w:rsidP="00672917">
            <w:pPr>
              <w:pStyle w:val="ListParagraph"/>
              <w:numPr>
                <w:ilvl w:val="0"/>
                <w:numId w:val="40"/>
              </w:numPr>
              <w:overflowPunct/>
              <w:autoSpaceDE/>
              <w:autoSpaceDN/>
              <w:adjustRightInd/>
              <w:spacing w:before="120" w:after="0"/>
              <w:ind w:left="548" w:hanging="274"/>
              <w:contextualSpacing w:val="0"/>
              <w:rPr>
                <w:highlight w:val="yellow"/>
                <w:lang w:eastAsia="ja-JP"/>
              </w:rPr>
            </w:pPr>
            <w:r w:rsidRPr="00672917">
              <w:rPr>
                <w:szCs w:val="36"/>
                <w:highlight w:val="yellow"/>
                <w:lang w:eastAsia="ja-JP"/>
              </w:rPr>
              <w:t>Network needs to prevent a non-RedCap UE from falsely indicate it is a RedCap, because otherwise network may allocate unnecessarily more resources to support that UE (e.g. coverage enhancements).</w:t>
            </w:r>
          </w:p>
          <w:p w14:paraId="3CEC40C2" w14:textId="677F7634" w:rsidR="00672917" w:rsidRDefault="00672917" w:rsidP="0052012C">
            <w:pPr>
              <w:spacing w:before="60" w:after="60"/>
              <w:rPr>
                <w:rFonts w:eastAsia="Malgun Gothic"/>
                <w:lang w:val="en-GB" w:eastAsia="ko-KR"/>
              </w:rPr>
            </w:pPr>
            <w:r>
              <w:rPr>
                <w:rFonts w:eastAsia="Malgun Gothic"/>
                <w:lang w:val="en-GB" w:eastAsia="ko-KR"/>
              </w:rPr>
              <w:t xml:space="preserve"> </w:t>
            </w:r>
          </w:p>
          <w:p w14:paraId="562D1B61" w14:textId="77777777" w:rsidR="00672917" w:rsidRDefault="00672917" w:rsidP="0052012C">
            <w:pPr>
              <w:spacing w:before="60" w:after="60"/>
              <w:rPr>
                <w:rFonts w:eastAsia="Malgun Gothic"/>
                <w:lang w:val="en-GB" w:eastAsia="ko-KR"/>
              </w:rPr>
            </w:pPr>
          </w:p>
          <w:p w14:paraId="2B969CCF" w14:textId="77777777" w:rsidR="00EC2EE3" w:rsidRDefault="00EC2EE3" w:rsidP="0052012C">
            <w:pPr>
              <w:spacing w:before="60" w:after="60"/>
              <w:rPr>
                <w:rFonts w:eastAsia="Malgun Gothic"/>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p w14:paraId="2EDBBB8D" w14:textId="7F7EBCEF" w:rsidR="00672917" w:rsidRDefault="00672917" w:rsidP="0052012C">
            <w:pPr>
              <w:spacing w:before="60" w:after="60"/>
              <w:rPr>
                <w:rFonts w:eastAsia="Malgun Gothic"/>
                <w:lang w:val="en-GB" w:eastAsia="ko-KR"/>
              </w:rPr>
            </w:pPr>
            <w:r w:rsidRPr="00672917">
              <w:rPr>
                <w:rFonts w:eastAsia="Malgun Gothic"/>
                <w:highlight w:val="yellow"/>
                <w:lang w:val="en-GB" w:eastAsia="ko-KR"/>
              </w:rPr>
              <w:t>[Rapp] Agree.</w:t>
            </w:r>
          </w:p>
        </w:tc>
      </w:tr>
      <w:tr w:rsidR="003D1FF3" w14:paraId="2DFFF3EA"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68BE7EA" w14:textId="5976C528" w:rsidR="003D1FF3" w:rsidRDefault="003D1FF3" w:rsidP="003D1FF3">
            <w:pPr>
              <w:spacing w:before="60" w:after="60"/>
              <w:rPr>
                <w:rFonts w:eastAsia="Malgun Gothic"/>
                <w:lang w:eastAsia="ko-KR"/>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04C9D34" w14:textId="3C766E77" w:rsidR="003D1FF3" w:rsidRDefault="003D1FF3" w:rsidP="003D1FF3">
            <w:pPr>
              <w:spacing w:before="60" w:after="60"/>
              <w:rPr>
                <w:rFonts w:eastAsia="Malgun Gothic"/>
                <w:lang w:eastAsia="ko-KR"/>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6379946" w14:textId="77777777" w:rsidR="003D1FF3" w:rsidRDefault="003D1FF3" w:rsidP="003D1FF3">
            <w:pPr>
              <w:spacing w:before="60" w:after="60"/>
              <w:rPr>
                <w:rFonts w:eastAsia="Malgun Gothic"/>
                <w:lang w:val="en-GB" w:eastAsia="ko-KR"/>
              </w:rPr>
            </w:pPr>
          </w:p>
        </w:tc>
      </w:tr>
      <w:tr w:rsidR="009021ED" w14:paraId="6779E03A"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309EEDF" w14:textId="15A6D1FD" w:rsidR="009021ED" w:rsidRDefault="009021ED" w:rsidP="009021ED">
            <w:pPr>
              <w:spacing w:before="60" w:after="60"/>
              <w:rPr>
                <w:lang w:eastAsia="zh-CN"/>
              </w:rPr>
            </w:pPr>
            <w:r>
              <w:rPr>
                <w:lang w:eastAsia="zh-CN"/>
              </w:rPr>
              <w:t>Fujitsu</w:t>
            </w:r>
          </w:p>
        </w:tc>
        <w:tc>
          <w:tcPr>
            <w:tcW w:w="1527" w:type="dxa"/>
            <w:tcBorders>
              <w:top w:val="single" w:sz="4" w:space="0" w:color="auto"/>
              <w:left w:val="single" w:sz="4" w:space="0" w:color="auto"/>
              <w:bottom w:val="single" w:sz="4" w:space="0" w:color="auto"/>
              <w:right w:val="single" w:sz="4" w:space="0" w:color="auto"/>
            </w:tcBorders>
          </w:tcPr>
          <w:p w14:paraId="1F1DC2F2" w14:textId="3BD2A1FD" w:rsidR="009021ED" w:rsidRDefault="009021ED" w:rsidP="009021E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3CC80E6" w14:textId="77777777" w:rsidR="009021ED" w:rsidRDefault="009021ED" w:rsidP="009021ED">
            <w:pPr>
              <w:spacing w:before="60" w:after="60"/>
              <w:rPr>
                <w:rFonts w:eastAsia="Malgun Gothic"/>
                <w:lang w:val="en-GB" w:eastAsia="ko-KR"/>
              </w:rPr>
            </w:pPr>
          </w:p>
        </w:tc>
      </w:tr>
      <w:tr w:rsidR="009021ED" w14:paraId="43788AE1"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1D50D6F4" w14:textId="1A9D40E7" w:rsidR="009021ED" w:rsidRDefault="009021ED" w:rsidP="009021E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41531E97" w14:textId="77777777" w:rsidR="009021ED" w:rsidRDefault="009021ED" w:rsidP="009021E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CC9596E" w14:textId="1DCF972A" w:rsidR="009021ED" w:rsidRDefault="009021ED" w:rsidP="009021ED">
            <w:pPr>
              <w:spacing w:before="60" w:after="60"/>
              <w:rPr>
                <w:rFonts w:eastAsia="Malgun Gothic"/>
                <w:lang w:val="en-GB" w:eastAsia="ko-KR"/>
              </w:rPr>
            </w:pPr>
            <w:r>
              <w:rPr>
                <w:lang w:val="en-GB" w:eastAsia="zh-CN"/>
              </w:rPr>
              <w:t>We agree with Nokia here. It should be left to network implementation and we should not standardize solution to limit the use cases of REDCAP.</w:t>
            </w:r>
          </w:p>
        </w:tc>
      </w:tr>
      <w:tr w:rsidR="009021ED" w14:paraId="23D07D59"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156E623" w14:textId="3FE6F768" w:rsidR="009021ED" w:rsidRDefault="009021ED" w:rsidP="009021ED">
            <w:pPr>
              <w:spacing w:before="60" w:after="60"/>
              <w:rPr>
                <w:lang w:eastAsia="zh-CN"/>
              </w:rPr>
            </w:pPr>
            <w:r>
              <w:rPr>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C79C4B" w14:textId="1AAE1FC2" w:rsidR="009021ED" w:rsidRDefault="009021ED" w:rsidP="009021E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0DC398FB" w14:textId="77777777" w:rsidR="009021ED" w:rsidRDefault="009021ED" w:rsidP="009021ED">
            <w:pPr>
              <w:spacing w:before="60" w:after="60"/>
              <w:rPr>
                <w:rFonts w:eastAsia="Malgun Gothic"/>
                <w:lang w:val="en-GB" w:eastAsia="ko-KR"/>
              </w:rPr>
            </w:pPr>
          </w:p>
        </w:tc>
      </w:tr>
    </w:tbl>
    <w:p w14:paraId="4F4E5B8C" w14:textId="6CE5775F" w:rsidR="0004365B" w:rsidRPr="00672917" w:rsidRDefault="00672917">
      <w:pPr>
        <w:rPr>
          <w:b/>
          <w:bCs/>
        </w:rPr>
      </w:pPr>
      <w:r w:rsidRPr="00672917">
        <w:rPr>
          <w:b/>
          <w:bCs/>
        </w:rPr>
        <w:t>Summary:</w:t>
      </w:r>
    </w:p>
    <w:p w14:paraId="3A215AB8" w14:textId="69DF6942" w:rsidR="00672917" w:rsidRDefault="00672917">
      <w:r>
        <w:t>A new option is proposed in the discussion as ”Left up to network implementation”;</w:t>
      </w:r>
    </w:p>
    <w:p w14:paraId="0DC21655" w14:textId="51FCA8AD" w:rsidR="00672917" w:rsidRPr="001D0960" w:rsidRDefault="00672917">
      <w:r>
        <w:t xml:space="preserve">1 company would like </w:t>
      </w:r>
      <w:r>
        <w:rPr>
          <w:rFonts w:eastAsia="Malgun Gothic" w:hint="eastAsia"/>
          <w:lang w:val="en-GB" w:eastAsia="ko-KR"/>
        </w:rPr>
        <w:t xml:space="preserve">to clarify the meaning of </w:t>
      </w:r>
      <w:r>
        <w:rPr>
          <w:rFonts w:eastAsia="Malgun Gothic"/>
          <w:lang w:val="en-GB" w:eastAsia="ko-KR"/>
        </w:rPr>
        <w:t>“intended use cases for RedCap UEs”. Are they possibly the type of services that can be distinguished by e.g. establishment cause such as video, emergency service? Could it be the group of applications categorized in IWSN, Video surveillance and Wearables?</w:t>
      </w:r>
    </w:p>
    <w:p w14:paraId="413E785F" w14:textId="0D9A4717" w:rsidR="00672917" w:rsidRDefault="00672917">
      <w:pPr>
        <w:rPr>
          <w:lang w:val="en-GB"/>
        </w:rPr>
      </w:pPr>
      <w:r>
        <w:rPr>
          <w:lang w:val="en-GB"/>
        </w:rPr>
        <w:t xml:space="preserve">1 company commented the formulation of options should be discussed before capturing in the TR. </w:t>
      </w:r>
    </w:p>
    <w:p w14:paraId="2DF16343" w14:textId="76AB26C9" w:rsidR="00672917" w:rsidRDefault="00672917" w:rsidP="00672917">
      <w:pPr>
        <w:rPr>
          <w:lang w:val="en-GB" w:eastAsia="zh-CN"/>
        </w:rPr>
      </w:pPr>
      <w:r>
        <w:rPr>
          <w:lang w:val="en-GB" w:eastAsia="zh-CN"/>
        </w:rPr>
        <w:t>Rapporteur would suggest to agree the updated proposal 5 as</w:t>
      </w:r>
    </w:p>
    <w:p w14:paraId="21469F39" w14:textId="474260D6" w:rsidR="00672917" w:rsidRDefault="00672917" w:rsidP="00672917">
      <w:pPr>
        <w:rPr>
          <w:rFonts w:ascii="Arial" w:hAnsi="Arial" w:cs="Arial"/>
          <w:b/>
        </w:rPr>
      </w:pPr>
      <w:r>
        <w:rPr>
          <w:rFonts w:ascii="Arial" w:hAnsi="Arial" w:cs="Arial"/>
          <w:b/>
        </w:rPr>
        <w:t>Proposal 3: RAN2 to agree,</w:t>
      </w:r>
      <w:r w:rsidRPr="00672917">
        <w:rPr>
          <w:rFonts w:ascii="Arial" w:hAnsi="Arial" w:cs="Arial"/>
          <w:b/>
        </w:rPr>
        <w:t xml:space="preserve"> </w:t>
      </w:r>
      <w:r>
        <w:rPr>
          <w:rFonts w:ascii="Arial" w:hAnsi="Arial" w:cs="Arial"/>
          <w:b/>
        </w:rPr>
        <w:t xml:space="preserve">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w:t>
      </w:r>
      <w:ins w:id="46" w:author="Intel-1" w:date="2020-11-10T09:58:00Z">
        <w:r>
          <w:rPr>
            <w:rFonts w:ascii="Arial" w:hAnsi="Arial" w:cs="Arial"/>
            <w:b/>
          </w:rPr>
          <w:t xml:space="preserve"> (</w:t>
        </w:r>
        <w:r w:rsidRPr="00672917">
          <w:rPr>
            <w:rFonts w:ascii="Arial" w:hAnsi="Arial" w:cs="Arial"/>
            <w:b/>
          </w:rPr>
          <w:t>The formulation of the options should be discussed before capturing in the TR.</w:t>
        </w:r>
        <w:r>
          <w:rPr>
            <w:rFonts w:ascii="Arial" w:hAnsi="Arial" w:cs="Arial"/>
            <w:b/>
          </w:rPr>
          <w:t>)</w:t>
        </w:r>
      </w:ins>
      <w:r>
        <w:rPr>
          <w:rFonts w:ascii="Arial" w:hAnsi="Arial" w:cs="Arial"/>
          <w:b/>
        </w:rPr>
        <w:t xml:space="preserve">. The decision should be made in WI phase. </w:t>
      </w:r>
    </w:p>
    <w:p w14:paraId="2D570096" w14:textId="408A9261" w:rsidR="00672917" w:rsidRDefault="00672917" w:rsidP="00672917">
      <w:pPr>
        <w:pStyle w:val="ListParagraph"/>
        <w:numPr>
          <w:ilvl w:val="0"/>
          <w:numId w:val="28"/>
        </w:numPr>
        <w:rPr>
          <w:lang w:val="en-GB"/>
        </w:rPr>
      </w:pPr>
      <w:r w:rsidRPr="00867D64">
        <w:rPr>
          <w:b/>
          <w:bCs/>
          <w:lang w:val="en-GB"/>
        </w:rPr>
        <w:t>Option 1</w:t>
      </w:r>
      <w:r w:rsidRPr="00867D64">
        <w:rPr>
          <w:lang w:val="en-GB"/>
        </w:rPr>
        <w:t xml:space="preserve">: </w:t>
      </w:r>
      <w:ins w:id="47" w:author="Intel-1" w:date="2020-11-11T10:26:00Z">
        <w:r w:rsidR="00B345F0" w:rsidRPr="00B345F0">
          <w:rPr>
            <w:b/>
            <w:bCs/>
            <w:lang w:val="en-GB"/>
            <w:rPrChange w:id="48" w:author="Intel-1" w:date="2020-11-11T10:27:00Z">
              <w:rPr>
                <w:lang w:val="en-GB"/>
              </w:rPr>
            </w:rPrChange>
          </w:rPr>
          <w:t>RRC Reject based approach</w:t>
        </w:r>
      </w:ins>
    </w:p>
    <w:p w14:paraId="7DBE3AC7" w14:textId="77777777" w:rsidR="00672917" w:rsidRPr="00AE1062" w:rsidRDefault="00672917" w:rsidP="00672917">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05E1DEA8" w14:textId="77777777" w:rsidR="00672917" w:rsidRDefault="00672917" w:rsidP="00672917">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452777F9" w14:textId="77777777" w:rsidR="00672917" w:rsidRDefault="00672917" w:rsidP="00672917">
      <w:pPr>
        <w:pStyle w:val="ListParagraph"/>
        <w:rPr>
          <w:lang w:val="en-GB"/>
        </w:rPr>
      </w:pPr>
    </w:p>
    <w:p w14:paraId="163253FE" w14:textId="77777777" w:rsidR="00672917" w:rsidRDefault="00672917" w:rsidP="00672917">
      <w:pPr>
        <w:pStyle w:val="ListParagraph"/>
        <w:numPr>
          <w:ilvl w:val="0"/>
          <w:numId w:val="28"/>
        </w:numPr>
        <w:rPr>
          <w:lang w:val="en-GB"/>
        </w:rPr>
      </w:pPr>
      <w:r w:rsidRPr="00867D64">
        <w:rPr>
          <w:b/>
          <w:bCs/>
          <w:lang w:val="en-GB"/>
        </w:rPr>
        <w:t>Option 2</w:t>
      </w:r>
      <w:r w:rsidRPr="008F24BD">
        <w:rPr>
          <w:b/>
          <w:bCs/>
          <w:lang w:val="en-GB"/>
        </w:rPr>
        <w:t>: subscription validation</w:t>
      </w:r>
    </w:p>
    <w:p w14:paraId="23CCE428" w14:textId="77777777" w:rsidR="00672917" w:rsidRDefault="00672917" w:rsidP="00672917">
      <w:pPr>
        <w:pStyle w:val="ListParagraph"/>
        <w:rPr>
          <w:lang w:val="en-GB"/>
        </w:rPr>
      </w:pPr>
      <w:r w:rsidRPr="00867D64">
        <w:rPr>
          <w:lang w:val="en-GB"/>
        </w:rPr>
        <w:t>During RRC connection setup, UE indicates it is a RedCap UE</w:t>
      </w:r>
      <w:r>
        <w:rPr>
          <w:lang w:val="en-GB"/>
        </w:rPr>
        <w:t xml:space="preserve"> to core network, e.g. </w:t>
      </w:r>
    </w:p>
    <w:p w14:paraId="0659A4CE" w14:textId="77777777" w:rsidR="00672917" w:rsidRDefault="00672917" w:rsidP="00672917">
      <w:pPr>
        <w:pStyle w:val="ListParagraph"/>
      </w:pPr>
      <w:r>
        <w:t>•</w:t>
      </w:r>
      <w:r>
        <w:tab/>
        <w:t>UE includes this indication in its NAS signaling message to core network; or</w:t>
      </w:r>
    </w:p>
    <w:p w14:paraId="3814373F" w14:textId="77777777" w:rsidR="00672917" w:rsidRDefault="00672917" w:rsidP="00672917">
      <w:pPr>
        <w:pStyle w:val="ListParagraph"/>
      </w:pPr>
      <w:r>
        <w:t>•</w:t>
      </w:r>
      <w:r>
        <w:tab/>
        <w:t>UE informs this indication during its RRC connection establishment procedure to RAN; RAN then informs core network of UE’s RedCap type in its Initial UE Context message to core network.</w:t>
      </w:r>
    </w:p>
    <w:p w14:paraId="7A983F81" w14:textId="77777777" w:rsidR="00672917" w:rsidRPr="008F24BD" w:rsidRDefault="00672917" w:rsidP="00672917">
      <w:pPr>
        <w:pStyle w:val="ListParagraph"/>
      </w:pPr>
    </w:p>
    <w:p w14:paraId="3DC92CFA" w14:textId="1F1E7000" w:rsidR="00672917" w:rsidRDefault="00672917" w:rsidP="00672917">
      <w:pPr>
        <w:pStyle w:val="ListParagraph"/>
        <w:rPr>
          <w:ins w:id="49" w:author="Intel-1" w:date="2020-11-11T10:26:00Z"/>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6DBB84E4" w14:textId="058220D6" w:rsidR="00B345F0" w:rsidRDefault="00B345F0" w:rsidP="00672917">
      <w:pPr>
        <w:pStyle w:val="ListParagraph"/>
        <w:rPr>
          <w:lang w:val="en-GB"/>
        </w:rPr>
      </w:pPr>
      <w:bookmarkStart w:id="50" w:name="_Hlk55982863"/>
      <w:ins w:id="51" w:author="Intel-1" w:date="2020-11-11T10:26:00Z">
        <w:r>
          <w:rPr>
            <w:lang w:val="en-GB"/>
          </w:rPr>
          <w:t xml:space="preserve">Note: </w:t>
        </w:r>
      </w:ins>
      <w:ins w:id="52" w:author="Intel-1" w:date="2020-11-11T10:27:00Z">
        <w:r>
          <w:rPr>
            <w:lang w:val="en-GB"/>
          </w:rPr>
          <w:t>SA1, CT1 confirmation is needed.</w:t>
        </w:r>
      </w:ins>
    </w:p>
    <w:bookmarkEnd w:id="50"/>
    <w:p w14:paraId="69CF4910" w14:textId="77777777" w:rsidR="00672917" w:rsidRDefault="00672917" w:rsidP="00672917">
      <w:pPr>
        <w:pStyle w:val="ListParagraph"/>
        <w:rPr>
          <w:lang w:val="en-GB"/>
        </w:rPr>
      </w:pPr>
    </w:p>
    <w:p w14:paraId="5032C746" w14:textId="77777777" w:rsidR="00672917" w:rsidRPr="008F24BD" w:rsidRDefault="00672917" w:rsidP="00672917">
      <w:pPr>
        <w:pStyle w:val="ListParagraph"/>
        <w:numPr>
          <w:ilvl w:val="0"/>
          <w:numId w:val="28"/>
        </w:numPr>
        <w:rPr>
          <w:b/>
          <w:bCs/>
          <w:lang w:val="en-GB"/>
        </w:rPr>
      </w:pPr>
      <w:r w:rsidRPr="008F24BD">
        <w:rPr>
          <w:b/>
          <w:bCs/>
          <w:lang w:val="en-GB"/>
        </w:rPr>
        <w:t>Option 3. Verification of RedCap UE</w:t>
      </w:r>
    </w:p>
    <w:p w14:paraId="4713A7D0" w14:textId="77777777" w:rsidR="00672917" w:rsidRDefault="00672917" w:rsidP="00672917">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5819B92B" w14:textId="77777777" w:rsidR="00672917" w:rsidRDefault="00672917" w:rsidP="00672917">
      <w:pPr>
        <w:pStyle w:val="ListParagraph"/>
        <w:rPr>
          <w:lang w:val="en-GB"/>
        </w:rPr>
      </w:pPr>
    </w:p>
    <w:p w14:paraId="6DE181F5" w14:textId="77777777" w:rsidR="00672917" w:rsidRPr="001D0960" w:rsidRDefault="00672917" w:rsidP="00672917">
      <w:pPr>
        <w:pStyle w:val="ListParagraph"/>
        <w:rPr>
          <w:ins w:id="53" w:author="Jussi Koskinen" w:date="2020-11-09T16:01:00Z"/>
          <w:b/>
          <w:bCs/>
          <w:lang w:val="en-GB"/>
        </w:rPr>
      </w:pPr>
      <w:ins w:id="54" w:author="Jussi Koskinen" w:date="2020-11-09T16:02:00Z">
        <w:r w:rsidRPr="00B345F0">
          <w:rPr>
            <w:b/>
            <w:bCs/>
            <w:lang w:val="en-GB"/>
          </w:rPr>
          <w:t>Option 4. Left up to network implementation</w:t>
        </w:r>
      </w:ins>
    </w:p>
    <w:p w14:paraId="72A5FC38" w14:textId="54C8DAF1" w:rsidR="00672917" w:rsidRDefault="00672917" w:rsidP="00672917">
      <w:pPr>
        <w:rPr>
          <w:lang w:val="en-GB"/>
        </w:rPr>
      </w:pPr>
      <w:ins w:id="55" w:author="Intel-1" w:date="2020-11-10T09:58:00Z">
        <w:r>
          <w:rPr>
            <w:rFonts w:ascii="Arial" w:hAnsi="Arial" w:cs="Arial"/>
            <w:b/>
          </w:rPr>
          <w:t>Proposal 4: RAN2 to discuss the meanin</w:t>
        </w:r>
      </w:ins>
      <w:ins w:id="56" w:author="Intel-1" w:date="2020-11-10T09:59:00Z">
        <w:r>
          <w:rPr>
            <w:rFonts w:ascii="Arial" w:hAnsi="Arial" w:cs="Arial"/>
            <w:b/>
          </w:rPr>
          <w:t xml:space="preserve">g of </w:t>
        </w:r>
        <w:r w:rsidR="00AF7D87" w:rsidRPr="00AF7D87">
          <w:rPr>
            <w:rFonts w:ascii="Arial" w:hAnsi="Arial" w:cs="Arial"/>
            <w:b/>
          </w:rPr>
          <w:t xml:space="preserve">“intended use cases for RedCap UEs”. Are they possibly the type of services e.g. establishment cause such as video, emergency service? </w:t>
        </w:r>
      </w:ins>
      <w:ins w:id="57" w:author="Intel-1" w:date="2020-11-10T10:00:00Z">
        <w:r w:rsidR="00AF7D87">
          <w:rPr>
            <w:rFonts w:ascii="Arial" w:hAnsi="Arial" w:cs="Arial"/>
            <w:b/>
          </w:rPr>
          <w:t xml:space="preserve">Or </w:t>
        </w:r>
      </w:ins>
      <w:ins w:id="58" w:author="Intel-1" w:date="2020-11-10T09:59:00Z">
        <w:r w:rsidR="00AF7D87" w:rsidRPr="00AF7D87">
          <w:rPr>
            <w:rFonts w:ascii="Arial" w:hAnsi="Arial" w:cs="Arial"/>
            <w:b/>
          </w:rPr>
          <w:t>the group of applications categorized in IWSN, Video surveillance and Wearables?</w:t>
        </w:r>
      </w:ins>
    </w:p>
    <w:p w14:paraId="2EA5C4A5" w14:textId="77777777" w:rsidR="00672917" w:rsidRPr="00C82F77" w:rsidRDefault="00672917">
      <w:pPr>
        <w:rPr>
          <w:lang w:val="en-GB"/>
        </w:rPr>
      </w:pPr>
    </w:p>
    <w:p w14:paraId="0E3CAF21" w14:textId="77777777" w:rsidR="00386B5A" w:rsidRDefault="00386B5A">
      <w:pPr>
        <w:pStyle w:val="Heading1"/>
        <w:numPr>
          <w:ilvl w:val="0"/>
          <w:numId w:val="10"/>
        </w:numPr>
      </w:pPr>
      <w:r>
        <w:t>Summary</w:t>
      </w:r>
    </w:p>
    <w:p w14:paraId="49174653" w14:textId="2EB67D3E" w:rsidR="006220BE" w:rsidRDefault="005E5279" w:rsidP="006220BE">
      <w:pPr>
        <w:jc w:val="both"/>
        <w:rPr>
          <w:iCs/>
          <w:lang w:eastAsia="ja-JP"/>
        </w:rPr>
      </w:pPr>
      <w:r>
        <w:rPr>
          <w:iCs/>
          <w:lang w:eastAsia="ja-JP"/>
        </w:rPr>
        <w:t>Based on the discussion, we have following proposals:</w:t>
      </w:r>
    </w:p>
    <w:p w14:paraId="29EF8F03" w14:textId="374D918B" w:rsidR="00D576AB" w:rsidRPr="00B345F0" w:rsidRDefault="00B345F0" w:rsidP="006220BE">
      <w:pPr>
        <w:jc w:val="both"/>
        <w:rPr>
          <w:b/>
          <w:bCs/>
          <w:iCs/>
          <w:u w:val="single"/>
          <w:lang w:eastAsia="ja-JP"/>
          <w:rPrChange w:id="59" w:author="Intel-1" w:date="2020-11-11T10:28:00Z">
            <w:rPr>
              <w:b/>
              <w:bCs/>
              <w:iCs/>
              <w:lang w:eastAsia="ja-JP"/>
            </w:rPr>
          </w:rPrChange>
        </w:rPr>
      </w:pPr>
      <w:ins w:id="60" w:author="Intel-1" w:date="2020-11-11T10:28:00Z">
        <w:r w:rsidRPr="00B345F0">
          <w:rPr>
            <w:b/>
            <w:bCs/>
            <w:iCs/>
            <w:u w:val="single"/>
            <w:lang w:eastAsia="ja-JP"/>
            <w:rPrChange w:id="61" w:author="Intel-1" w:date="2020-11-11T10:28:00Z">
              <w:rPr>
                <w:b/>
                <w:bCs/>
                <w:iCs/>
                <w:lang w:eastAsia="ja-JP"/>
              </w:rPr>
            </w:rPrChange>
          </w:rPr>
          <w:t xml:space="preserve">Proposals </w:t>
        </w:r>
      </w:ins>
      <w:del w:id="62" w:author="Intel-1" w:date="2020-11-11T10:28:00Z">
        <w:r w:rsidR="00D576AB" w:rsidRPr="00B345F0" w:rsidDel="00B345F0">
          <w:rPr>
            <w:b/>
            <w:bCs/>
            <w:iCs/>
            <w:u w:val="single"/>
            <w:lang w:eastAsia="ja-JP"/>
            <w:rPrChange w:id="63" w:author="Intel-1" w:date="2020-11-11T10:28:00Z">
              <w:rPr>
                <w:b/>
                <w:bCs/>
                <w:iCs/>
                <w:lang w:eastAsia="ja-JP"/>
              </w:rPr>
            </w:rPrChange>
          </w:rPr>
          <w:delText>F</w:delText>
        </w:r>
      </w:del>
      <w:ins w:id="64" w:author="Intel-1" w:date="2020-11-11T10:28:00Z">
        <w:r w:rsidRPr="00B345F0">
          <w:rPr>
            <w:b/>
            <w:bCs/>
            <w:iCs/>
            <w:u w:val="single"/>
            <w:lang w:eastAsia="ja-JP"/>
            <w:rPrChange w:id="65" w:author="Intel-1" w:date="2020-11-11T10:28:00Z">
              <w:rPr>
                <w:b/>
                <w:bCs/>
                <w:iCs/>
                <w:lang w:eastAsia="ja-JP"/>
              </w:rPr>
            </w:rPrChange>
          </w:rPr>
          <w:t>f</w:t>
        </w:r>
      </w:ins>
      <w:r w:rsidR="00D576AB" w:rsidRPr="00B345F0">
        <w:rPr>
          <w:b/>
          <w:bCs/>
          <w:iCs/>
          <w:u w:val="single"/>
          <w:lang w:eastAsia="ja-JP"/>
          <w:rPrChange w:id="66" w:author="Intel-1" w:date="2020-11-11T10:28:00Z">
            <w:rPr>
              <w:b/>
              <w:bCs/>
              <w:iCs/>
              <w:lang w:eastAsia="ja-JP"/>
            </w:rPr>
          </w:rPrChange>
        </w:rPr>
        <w:t>or agreement:</w:t>
      </w:r>
    </w:p>
    <w:tbl>
      <w:tblPr>
        <w:tblStyle w:val="TableGrid"/>
        <w:tblW w:w="0" w:type="auto"/>
        <w:tblLook w:val="04A0" w:firstRow="1" w:lastRow="0" w:firstColumn="1" w:lastColumn="0" w:noHBand="0" w:noVBand="1"/>
      </w:tblPr>
      <w:tblGrid>
        <w:gridCol w:w="9350"/>
      </w:tblGrid>
      <w:tr w:rsidR="00AF7D87" w14:paraId="462E276C" w14:textId="77777777" w:rsidTr="00AF7D87">
        <w:tc>
          <w:tcPr>
            <w:tcW w:w="9350" w:type="dxa"/>
          </w:tcPr>
          <w:p w14:paraId="70D94AEF" w14:textId="77777777" w:rsidR="009021ED" w:rsidRDefault="009021ED" w:rsidP="009021ED">
            <w:pPr>
              <w:rPr>
                <w:rFonts w:ascii="Arial" w:hAnsi="Arial" w:cs="Arial"/>
                <w:b/>
              </w:rPr>
            </w:pPr>
            <w:r>
              <w:rPr>
                <w:rFonts w:ascii="Arial" w:hAnsi="Arial" w:cs="Arial"/>
                <w:b/>
              </w:rPr>
              <w:t>Proposal 1: RAN2 to agree following capability design principle is considered for RedCap UE, but details should be discussed in WI phase:</w:t>
            </w:r>
          </w:p>
          <w:p w14:paraId="5B1C9EA5" w14:textId="77777777" w:rsidR="009021ED" w:rsidRDefault="009021ED" w:rsidP="009021ED">
            <w:pPr>
              <w:rPr>
                <w:rFonts w:ascii="Arial" w:hAnsi="Arial" w:cs="Arial"/>
                <w:b/>
              </w:rPr>
            </w:pPr>
            <w:r>
              <w:rPr>
                <w:rFonts w:ascii="Arial" w:hAnsi="Arial" w:cs="Arial"/>
                <w:b/>
              </w:rPr>
              <w:t>Alternative 1:</w:t>
            </w:r>
          </w:p>
          <w:p w14:paraId="73FF0877" w14:textId="77777777" w:rsidR="009021ED" w:rsidRPr="000D5FBF" w:rsidRDefault="009021ED" w:rsidP="009021ED">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19F4A5FC" w14:textId="77777777" w:rsidR="009021ED" w:rsidRPr="00014951" w:rsidRDefault="009021ED" w:rsidP="009021ED">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599065A0" w14:textId="77777777" w:rsidR="009021ED" w:rsidRDefault="009021ED" w:rsidP="009021ED">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139783FE" w14:textId="77777777" w:rsidR="009021ED" w:rsidRDefault="009021ED" w:rsidP="009021ED">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6AF6B16" w14:textId="77777777" w:rsidR="009021ED" w:rsidRDefault="009021ED" w:rsidP="009021ED">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02ABED3C" w14:textId="77777777" w:rsidR="009021ED" w:rsidRPr="00014951" w:rsidRDefault="009021ED" w:rsidP="009021ED">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18B8B9CB" w14:textId="77777777" w:rsidR="009021ED" w:rsidRDefault="009021ED" w:rsidP="009021ED">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UEs.The </w:t>
            </w:r>
            <w:r w:rsidRPr="00D576AB">
              <w:rPr>
                <w:rFonts w:ascii="Arial" w:hAnsi="Arial" w:cs="Arial"/>
                <w:b/>
              </w:rPr>
              <w:t>possible new introduced signaling fields for RedCap UEs</w:t>
            </w:r>
            <w:r>
              <w:rPr>
                <w:rFonts w:ascii="Arial" w:hAnsi="Arial" w:cs="Arial"/>
                <w:b/>
              </w:rPr>
              <w:t xml:space="preserve"> should not apply to non-RedCap or legacy UEs for </w:t>
            </w:r>
            <w:r w:rsidRPr="00D576AB">
              <w:rPr>
                <w:rFonts w:ascii="Arial" w:hAnsi="Arial" w:cs="Arial"/>
                <w:b/>
              </w:rPr>
              <w:t>mandatory features w/o capability signaling</w:t>
            </w:r>
            <w:r>
              <w:rPr>
                <w:rFonts w:ascii="Arial" w:hAnsi="Arial" w:cs="Arial"/>
                <w:b/>
              </w:rPr>
              <w:t>.</w:t>
            </w:r>
          </w:p>
          <w:p w14:paraId="01BC4D8F" w14:textId="77777777" w:rsidR="009021ED" w:rsidRPr="00014951" w:rsidRDefault="009021ED" w:rsidP="009021ED">
            <w:pPr>
              <w:pStyle w:val="ListParagraph"/>
              <w:rPr>
                <w:rFonts w:ascii="Arial" w:hAnsi="Arial" w:cs="Arial"/>
                <w:b/>
              </w:rPr>
            </w:pPr>
          </w:p>
          <w:p w14:paraId="2FF822E5" w14:textId="77777777" w:rsidR="009021ED" w:rsidRPr="004F724A" w:rsidRDefault="009021ED" w:rsidP="009021ED">
            <w:pPr>
              <w:rPr>
                <w:b/>
                <w:bCs/>
              </w:rPr>
            </w:pPr>
            <w:r w:rsidRPr="004F724A">
              <w:rPr>
                <w:b/>
                <w:bCs/>
              </w:rPr>
              <w:t>Alternative 2:</w:t>
            </w:r>
          </w:p>
          <w:p w14:paraId="5D5F6AA8" w14:textId="77777777" w:rsidR="009021ED" w:rsidRPr="001946C2" w:rsidRDefault="009021ED" w:rsidP="009021ED">
            <w:pPr>
              <w:spacing w:before="60" w:after="60" w:line="259" w:lineRule="auto"/>
              <w:rPr>
                <w:rFonts w:ascii="Arial" w:hAnsi="Arial" w:cs="Arial"/>
                <w:b/>
                <w:sz w:val="18"/>
              </w:rPr>
            </w:pPr>
            <w:r w:rsidRPr="001946C2">
              <w:rPr>
                <w:rFonts w:ascii="Arial" w:hAnsi="Arial" w:cs="Arial"/>
                <w:b/>
                <w:sz w:val="18"/>
              </w:rPr>
              <w:t xml:space="preserve">Directly define the UE capabilities </w:t>
            </w:r>
            <w:r w:rsidRPr="001946C2">
              <w:rPr>
                <w:rFonts w:ascii="Arial" w:hAnsi="Arial" w:cs="Arial"/>
                <w:b/>
                <w:sz w:val="18"/>
                <w:highlight w:val="yellow"/>
              </w:rPr>
              <w:t>required</w:t>
            </w:r>
            <w:r w:rsidRPr="001946C2">
              <w:rPr>
                <w:rFonts w:ascii="Arial" w:hAnsi="Arial" w:cs="Arial"/>
                <w:b/>
                <w:sz w:val="18"/>
              </w:rPr>
              <w:t xml:space="preserve"> for RedCap devices, including:</w:t>
            </w:r>
          </w:p>
          <w:p w14:paraId="308B9A1B" w14:textId="77777777" w:rsidR="009021ED" w:rsidRPr="001946C2" w:rsidRDefault="009021ED" w:rsidP="009021ED">
            <w:pPr>
              <w:spacing w:before="60" w:after="60" w:line="259" w:lineRule="auto"/>
              <w:rPr>
                <w:rFonts w:ascii="Arial" w:hAnsi="Arial" w:cs="Arial"/>
                <w:b/>
                <w:sz w:val="18"/>
              </w:rPr>
            </w:pPr>
            <w:r w:rsidRPr="001946C2">
              <w:rPr>
                <w:rFonts w:ascii="Arial" w:hAnsi="Arial" w:cs="Arial"/>
                <w:b/>
                <w:sz w:val="18"/>
              </w:rPr>
              <w:t xml:space="preserve">  ---Mandatory features for RedCap U</w:t>
            </w:r>
            <w:r>
              <w:rPr>
                <w:rFonts w:ascii="Arial" w:hAnsi="Arial" w:cs="Arial"/>
                <w:b/>
                <w:sz w:val="18"/>
              </w:rPr>
              <w:t>E</w:t>
            </w:r>
            <w:r w:rsidRPr="001946C2">
              <w:rPr>
                <w:rFonts w:ascii="Arial" w:hAnsi="Arial" w:cs="Arial"/>
                <w:b/>
                <w:sz w:val="18"/>
              </w:rPr>
              <w:t>s (defined in specification);</w:t>
            </w:r>
          </w:p>
          <w:p w14:paraId="76A3C6F0" w14:textId="77777777" w:rsidR="009021ED" w:rsidRPr="001946C2" w:rsidRDefault="009021ED" w:rsidP="009021ED">
            <w:pPr>
              <w:spacing w:before="60" w:after="60" w:line="259" w:lineRule="auto"/>
              <w:rPr>
                <w:rFonts w:ascii="Arial" w:hAnsi="Arial" w:cs="Arial"/>
                <w:b/>
                <w:sz w:val="18"/>
              </w:rPr>
            </w:pPr>
            <w:r w:rsidRPr="001946C2">
              <w:rPr>
                <w:rFonts w:ascii="Arial" w:hAnsi="Arial" w:cs="Arial"/>
                <w:b/>
                <w:sz w:val="18"/>
              </w:rPr>
              <w:t xml:space="preserve">  ---Optional features for Redcap U</w:t>
            </w:r>
            <w:r>
              <w:rPr>
                <w:rFonts w:ascii="Arial" w:hAnsi="Arial" w:cs="Arial"/>
                <w:b/>
                <w:sz w:val="18"/>
              </w:rPr>
              <w:t>E</w:t>
            </w:r>
            <w:r w:rsidRPr="001946C2">
              <w:rPr>
                <w:rFonts w:ascii="Arial" w:hAnsi="Arial" w:cs="Arial"/>
                <w:b/>
                <w:sz w:val="18"/>
              </w:rPr>
              <w:t xml:space="preserve">s (introduce </w:t>
            </w:r>
            <w:r w:rsidRPr="001946C2">
              <w:rPr>
                <w:rFonts w:ascii="Arial" w:hAnsi="Arial" w:cs="Arial"/>
                <w:b/>
                <w:sz w:val="18"/>
              </w:rPr>
              <w:pgNum/>
            </w:r>
            <w:r w:rsidRPr="001946C2">
              <w:rPr>
                <w:rFonts w:ascii="Arial" w:hAnsi="Arial" w:cs="Arial"/>
                <w:b/>
                <w:sz w:val="18"/>
              </w:rPr>
              <w:t xml:space="preserve">ignaling fields in an independent container defined specifically for Redcap UE). </w:t>
            </w:r>
          </w:p>
          <w:p w14:paraId="7257DE4F" w14:textId="77777777" w:rsidR="009021ED" w:rsidRDefault="009021ED" w:rsidP="009021ED">
            <w:pPr>
              <w:rPr>
                <w:rFonts w:ascii="Arial" w:hAnsi="Arial" w:cs="Arial"/>
                <w:b/>
              </w:rPr>
            </w:pPr>
            <w:r>
              <w:rPr>
                <w:rFonts w:ascii="Arial" w:hAnsi="Arial" w:cs="Arial"/>
                <w:b/>
              </w:rPr>
              <w:t xml:space="preserve">Proposal 2: RAN2 to agree, regarding how can the network know whether the UE is RedCap UE or not in order to handle UE capabilities properly, following options are considered and to be captured in the TR, the further analysis/down selection should be done in WI phase (following options may not be </w:t>
            </w:r>
            <w:r w:rsidRPr="004B12BE">
              <w:rPr>
                <w:rFonts w:ascii="Arial" w:hAnsi="Arial" w:cs="Arial"/>
                <w:b/>
              </w:rPr>
              <w:t>mutually exclusive</w:t>
            </w:r>
            <w:r>
              <w:rPr>
                <w:rFonts w:ascii="Arial" w:hAnsi="Arial" w:cs="Arial"/>
                <w:b/>
              </w:rPr>
              <w:t>, and may not be an exhaustive list):</w:t>
            </w:r>
          </w:p>
          <w:p w14:paraId="2FF86141" w14:textId="77777777" w:rsidR="009021ED" w:rsidRDefault="009021ED" w:rsidP="009021E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66B7CB75" w14:textId="77777777" w:rsidR="009021ED" w:rsidRPr="00A965D2" w:rsidRDefault="009021ED" w:rsidP="009021E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054755" w14:textId="77777777" w:rsidR="009021ED" w:rsidRPr="00A965D2" w:rsidRDefault="009021ED" w:rsidP="009021ED">
            <w:pPr>
              <w:spacing w:before="60" w:after="60"/>
              <w:rPr>
                <w:b/>
                <w:bCs/>
              </w:rPr>
            </w:pPr>
            <w:r w:rsidRPr="00A965D2">
              <w:rPr>
                <w:b/>
                <w:bCs/>
              </w:rPr>
              <w:t xml:space="preserve">Option 3: </w:t>
            </w:r>
            <w:r w:rsidRPr="005C79E8">
              <w:t>The network obtains the RedCap based on identification solution</w:t>
            </w:r>
            <w:r>
              <w:t>, e.g.</w:t>
            </w:r>
            <w:r w:rsidRPr="009021ED">
              <w:t xml:space="preserve"> during Msg1, Msg3, MsgA</w:t>
            </w:r>
            <w:r>
              <w:t>,etc,</w:t>
            </w:r>
            <w:r w:rsidRPr="005C79E8">
              <w:t xml:space="preserve"> </w:t>
            </w:r>
            <w:r>
              <w:t>(pending RAN1 conclusion)</w:t>
            </w:r>
            <w:r w:rsidRPr="005C79E8">
              <w:t>, and forwards it to target during Handover.</w:t>
            </w:r>
            <w:r w:rsidRPr="00A965D2">
              <w:rPr>
                <w:b/>
                <w:bCs/>
              </w:rPr>
              <w:t xml:space="preserve"> </w:t>
            </w:r>
          </w:p>
          <w:p w14:paraId="498E5D12" w14:textId="77777777" w:rsidR="009021ED" w:rsidRPr="00A965D2" w:rsidRDefault="009021ED" w:rsidP="009021ED">
            <w:pPr>
              <w:spacing w:before="60" w:after="60"/>
              <w:rPr>
                <w:b/>
                <w:bCs/>
              </w:rPr>
            </w:pPr>
            <w:r w:rsidRPr="00A965D2">
              <w:rPr>
                <w:b/>
                <w:bCs/>
              </w:rPr>
              <w:t xml:space="preserve">Option </w:t>
            </w:r>
            <w:r>
              <w:rPr>
                <w:b/>
                <w:bCs/>
              </w:rPr>
              <w:t>4</w:t>
            </w:r>
            <w:r w:rsidRPr="00A965D2">
              <w:rPr>
                <w:b/>
                <w:bCs/>
              </w:rPr>
              <w:t xml:space="preserve">: </w:t>
            </w:r>
            <w:r>
              <w:t>NW identifies RedCap UE based on the reported capabilities. That is, assuming there are capabilities specific to RedCap UEs not used by non-RedCap UEs, it should be clear to NW the UE is Redcap without any additional type indication (if such is not needed e.g. during initial access).</w:t>
            </w:r>
            <w:r w:rsidRPr="00A965D2">
              <w:rPr>
                <w:b/>
                <w:bCs/>
              </w:rPr>
              <w:t xml:space="preserve"> </w:t>
            </w:r>
          </w:p>
          <w:p w14:paraId="7FFE791E" w14:textId="77777777" w:rsidR="009021ED" w:rsidRDefault="009021ED" w:rsidP="00AF7D87">
            <w:pPr>
              <w:rPr>
                <w:rFonts w:ascii="Arial" w:hAnsi="Arial" w:cs="Arial"/>
                <w:b/>
              </w:rPr>
            </w:pPr>
          </w:p>
          <w:p w14:paraId="3F74E515" w14:textId="77777777" w:rsidR="00B345F0" w:rsidRDefault="00B345F0" w:rsidP="00B345F0">
            <w:pPr>
              <w:rPr>
                <w:rFonts w:ascii="Arial" w:hAnsi="Arial" w:cs="Arial"/>
                <w:b/>
              </w:rPr>
            </w:pPr>
            <w:r>
              <w:rPr>
                <w:rFonts w:ascii="Arial" w:hAnsi="Arial" w:cs="Arial"/>
                <w:b/>
              </w:rPr>
              <w:t>Proposal 3: RAN2 to agree,</w:t>
            </w:r>
            <w:r w:rsidRPr="00672917">
              <w:rPr>
                <w:rFonts w:ascii="Arial" w:hAnsi="Arial" w:cs="Arial"/>
                <w:b/>
              </w:rPr>
              <w:t xml:space="preserve"> </w:t>
            </w:r>
            <w:r>
              <w:rPr>
                <w:rFonts w:ascii="Arial" w:hAnsi="Arial" w:cs="Arial"/>
                <w:b/>
              </w:rPr>
              <w:t xml:space="preserve">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w:t>
            </w:r>
            <w:r w:rsidRPr="00672917">
              <w:rPr>
                <w:rFonts w:ascii="Arial" w:hAnsi="Arial" w:cs="Arial"/>
                <w:b/>
              </w:rPr>
              <w:t>The formulation of the options should be discussed before capturing in the TR.</w:t>
            </w:r>
            <w:r>
              <w:rPr>
                <w:rFonts w:ascii="Arial" w:hAnsi="Arial" w:cs="Arial"/>
                <w:b/>
              </w:rPr>
              <w:t xml:space="preserve">). The decision should be made in WI phase. </w:t>
            </w:r>
          </w:p>
          <w:p w14:paraId="02851B6B" w14:textId="77777777" w:rsidR="00B345F0" w:rsidRDefault="00B345F0" w:rsidP="00B345F0">
            <w:pPr>
              <w:pStyle w:val="ListParagraph"/>
              <w:numPr>
                <w:ilvl w:val="0"/>
                <w:numId w:val="28"/>
              </w:numPr>
              <w:rPr>
                <w:lang w:val="en-GB"/>
              </w:rPr>
            </w:pPr>
            <w:r w:rsidRPr="00867D64">
              <w:rPr>
                <w:b/>
                <w:bCs/>
                <w:lang w:val="en-GB"/>
              </w:rPr>
              <w:t>Option 1</w:t>
            </w:r>
            <w:r w:rsidRPr="00867D64">
              <w:rPr>
                <w:lang w:val="en-GB"/>
              </w:rPr>
              <w:t xml:space="preserve">: </w:t>
            </w:r>
            <w:r w:rsidRPr="004F724A">
              <w:rPr>
                <w:b/>
                <w:bCs/>
                <w:lang w:val="en-GB"/>
              </w:rPr>
              <w:t>RRC Reject based approach</w:t>
            </w:r>
          </w:p>
          <w:p w14:paraId="4779819B" w14:textId="77777777" w:rsidR="00B345F0" w:rsidRPr="00AE1062" w:rsidRDefault="00B345F0" w:rsidP="00B345F0">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6DF7D2" w14:textId="77777777" w:rsidR="00B345F0" w:rsidRDefault="00B345F0" w:rsidP="00B345F0">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64C8FBF8" w14:textId="77777777" w:rsidR="00B345F0" w:rsidRDefault="00B345F0" w:rsidP="00B345F0">
            <w:pPr>
              <w:pStyle w:val="ListParagraph"/>
              <w:rPr>
                <w:lang w:val="en-GB"/>
              </w:rPr>
            </w:pPr>
          </w:p>
          <w:p w14:paraId="0D773A47" w14:textId="77777777" w:rsidR="00B345F0" w:rsidRDefault="00B345F0" w:rsidP="00B345F0">
            <w:pPr>
              <w:pStyle w:val="ListParagraph"/>
              <w:numPr>
                <w:ilvl w:val="0"/>
                <w:numId w:val="28"/>
              </w:numPr>
              <w:rPr>
                <w:lang w:val="en-GB"/>
              </w:rPr>
            </w:pPr>
            <w:r w:rsidRPr="00867D64">
              <w:rPr>
                <w:b/>
                <w:bCs/>
                <w:lang w:val="en-GB"/>
              </w:rPr>
              <w:t>Option 2</w:t>
            </w:r>
            <w:r w:rsidRPr="008F24BD">
              <w:rPr>
                <w:b/>
                <w:bCs/>
                <w:lang w:val="en-GB"/>
              </w:rPr>
              <w:t>: subscription validation</w:t>
            </w:r>
          </w:p>
          <w:p w14:paraId="32037FD3" w14:textId="77777777" w:rsidR="00B345F0" w:rsidRDefault="00B345F0" w:rsidP="00B345F0">
            <w:pPr>
              <w:pStyle w:val="ListParagraph"/>
              <w:rPr>
                <w:lang w:val="en-GB"/>
              </w:rPr>
            </w:pPr>
            <w:r w:rsidRPr="00867D64">
              <w:rPr>
                <w:lang w:val="en-GB"/>
              </w:rPr>
              <w:t>During RRC connection setup, UE indicates it is a RedCap UE</w:t>
            </w:r>
            <w:r>
              <w:rPr>
                <w:lang w:val="en-GB"/>
              </w:rPr>
              <w:t xml:space="preserve"> to core network, e.g. </w:t>
            </w:r>
          </w:p>
          <w:p w14:paraId="4B4B86D0" w14:textId="77777777" w:rsidR="00B345F0" w:rsidRDefault="00B345F0" w:rsidP="00B345F0">
            <w:pPr>
              <w:pStyle w:val="ListParagraph"/>
            </w:pPr>
            <w:r>
              <w:t>•</w:t>
            </w:r>
            <w:r>
              <w:tab/>
              <w:t>UE includes this indication in its NAS signaling message to core network; or</w:t>
            </w:r>
          </w:p>
          <w:p w14:paraId="2B7FA624" w14:textId="77777777" w:rsidR="00B345F0" w:rsidRDefault="00B345F0" w:rsidP="00B345F0">
            <w:pPr>
              <w:pStyle w:val="ListParagraph"/>
            </w:pPr>
            <w:r>
              <w:t>•</w:t>
            </w:r>
            <w:r>
              <w:tab/>
              <w:t>UE informs this indication during its RRC connection establishment procedure to RAN; RAN then informs core network of UE’s RedCap type in its Initial UE Context message to core network.</w:t>
            </w:r>
          </w:p>
          <w:p w14:paraId="5B157EFB" w14:textId="77777777" w:rsidR="00B345F0" w:rsidRPr="008F24BD" w:rsidRDefault="00B345F0" w:rsidP="00B345F0">
            <w:pPr>
              <w:pStyle w:val="ListParagraph"/>
            </w:pPr>
          </w:p>
          <w:p w14:paraId="62B53D19" w14:textId="77777777" w:rsidR="00B345F0" w:rsidRDefault="00B345F0" w:rsidP="00B345F0">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5DF5C0B8" w14:textId="77777777" w:rsidR="00B345F0" w:rsidRDefault="00B345F0" w:rsidP="00B345F0">
            <w:pPr>
              <w:pStyle w:val="ListParagraph"/>
              <w:rPr>
                <w:lang w:val="en-GB"/>
              </w:rPr>
            </w:pPr>
            <w:r>
              <w:rPr>
                <w:lang w:val="en-GB"/>
              </w:rPr>
              <w:t>Note: SA1, CT1 confirmation is needed.</w:t>
            </w:r>
          </w:p>
          <w:p w14:paraId="37EF4E7A" w14:textId="77777777" w:rsidR="00B345F0" w:rsidRDefault="00B345F0" w:rsidP="00B345F0">
            <w:pPr>
              <w:pStyle w:val="ListParagraph"/>
              <w:rPr>
                <w:lang w:val="en-GB"/>
              </w:rPr>
            </w:pPr>
          </w:p>
          <w:p w14:paraId="72A26CEB" w14:textId="77777777" w:rsidR="00B345F0" w:rsidRPr="008F24BD" w:rsidRDefault="00B345F0" w:rsidP="00B345F0">
            <w:pPr>
              <w:pStyle w:val="ListParagraph"/>
              <w:numPr>
                <w:ilvl w:val="0"/>
                <w:numId w:val="28"/>
              </w:numPr>
              <w:rPr>
                <w:b/>
                <w:bCs/>
                <w:lang w:val="en-GB"/>
              </w:rPr>
            </w:pPr>
            <w:r w:rsidRPr="008F24BD">
              <w:rPr>
                <w:b/>
                <w:bCs/>
                <w:lang w:val="en-GB"/>
              </w:rPr>
              <w:t>Option 3. Verification of RedCap UE</w:t>
            </w:r>
          </w:p>
          <w:p w14:paraId="5C3961F7" w14:textId="77777777" w:rsidR="00B345F0" w:rsidRDefault="00B345F0" w:rsidP="00B345F0">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0701E78" w14:textId="77777777" w:rsidR="00B345F0" w:rsidRDefault="00B345F0" w:rsidP="00B345F0">
            <w:pPr>
              <w:pStyle w:val="ListParagraph"/>
              <w:rPr>
                <w:lang w:val="en-GB"/>
              </w:rPr>
            </w:pPr>
          </w:p>
          <w:p w14:paraId="084D9DFD" w14:textId="77777777" w:rsidR="00B345F0" w:rsidRPr="001D0960" w:rsidRDefault="00B345F0" w:rsidP="00B345F0">
            <w:pPr>
              <w:pStyle w:val="ListParagraph"/>
              <w:rPr>
                <w:b/>
                <w:bCs/>
                <w:lang w:val="en-GB"/>
              </w:rPr>
            </w:pPr>
            <w:r w:rsidRPr="00B345F0">
              <w:rPr>
                <w:b/>
                <w:bCs/>
                <w:lang w:val="en-GB"/>
              </w:rPr>
              <w:t>Option 4. Left up to network implementation</w:t>
            </w:r>
          </w:p>
          <w:p w14:paraId="32D23AFF" w14:textId="77777777" w:rsidR="00AF7D87" w:rsidRPr="00B345F0" w:rsidRDefault="00AF7D87" w:rsidP="006220BE">
            <w:pPr>
              <w:jc w:val="both"/>
              <w:rPr>
                <w:b/>
                <w:bCs/>
                <w:iCs/>
                <w:lang w:val="en-GB" w:eastAsia="ja-JP"/>
              </w:rPr>
            </w:pPr>
          </w:p>
        </w:tc>
      </w:tr>
    </w:tbl>
    <w:p w14:paraId="4B8D86DE" w14:textId="4EF3E890" w:rsidR="00AF7D87" w:rsidRDefault="00AF7D87" w:rsidP="006220BE">
      <w:pPr>
        <w:jc w:val="both"/>
        <w:rPr>
          <w:b/>
          <w:bCs/>
          <w:iCs/>
          <w:lang w:eastAsia="ja-JP"/>
        </w:rPr>
      </w:pPr>
    </w:p>
    <w:p w14:paraId="7E2DB519" w14:textId="0EF21F22" w:rsidR="00AF7D87" w:rsidRPr="00B345F0" w:rsidRDefault="00B345F0" w:rsidP="006220BE">
      <w:pPr>
        <w:jc w:val="both"/>
        <w:rPr>
          <w:b/>
          <w:bCs/>
          <w:iCs/>
          <w:u w:val="single"/>
          <w:lang w:eastAsia="ja-JP"/>
          <w:rPrChange w:id="67" w:author="Intel-1" w:date="2020-11-11T10:28:00Z">
            <w:rPr>
              <w:b/>
              <w:bCs/>
              <w:iCs/>
              <w:lang w:eastAsia="ja-JP"/>
            </w:rPr>
          </w:rPrChange>
        </w:rPr>
      </w:pPr>
      <w:ins w:id="68" w:author="Intel-1" w:date="2020-11-11T10:28:00Z">
        <w:r w:rsidRPr="00B345F0">
          <w:rPr>
            <w:b/>
            <w:bCs/>
            <w:iCs/>
            <w:u w:val="single"/>
            <w:lang w:eastAsia="ja-JP"/>
            <w:rPrChange w:id="69" w:author="Intel-1" w:date="2020-11-11T10:28:00Z">
              <w:rPr>
                <w:b/>
                <w:bCs/>
                <w:iCs/>
                <w:lang w:eastAsia="ja-JP"/>
              </w:rPr>
            </w:rPrChange>
          </w:rPr>
          <w:t xml:space="preserve">Proposals for </w:t>
        </w:r>
      </w:ins>
      <w:del w:id="70" w:author="Intel-1" w:date="2020-11-11T10:28:00Z">
        <w:r w:rsidR="00AF7D87" w:rsidRPr="00B345F0" w:rsidDel="00B345F0">
          <w:rPr>
            <w:b/>
            <w:bCs/>
            <w:iCs/>
            <w:u w:val="single"/>
            <w:lang w:eastAsia="ja-JP"/>
            <w:rPrChange w:id="71" w:author="Intel-1" w:date="2020-11-11T10:28:00Z">
              <w:rPr>
                <w:b/>
                <w:bCs/>
                <w:iCs/>
                <w:lang w:eastAsia="ja-JP"/>
              </w:rPr>
            </w:rPrChange>
          </w:rPr>
          <w:delText>F</w:delText>
        </w:r>
      </w:del>
      <w:ins w:id="72" w:author="Intel-1" w:date="2020-11-11T10:28:00Z">
        <w:r w:rsidRPr="00B345F0">
          <w:rPr>
            <w:b/>
            <w:bCs/>
            <w:iCs/>
            <w:u w:val="single"/>
            <w:lang w:eastAsia="ja-JP"/>
            <w:rPrChange w:id="73" w:author="Intel-1" w:date="2020-11-11T10:28:00Z">
              <w:rPr>
                <w:b/>
                <w:bCs/>
                <w:iCs/>
                <w:lang w:eastAsia="ja-JP"/>
              </w:rPr>
            </w:rPrChange>
          </w:rPr>
          <w:t>f</w:t>
        </w:r>
      </w:ins>
      <w:r w:rsidR="00AF7D87" w:rsidRPr="00B345F0">
        <w:rPr>
          <w:b/>
          <w:bCs/>
          <w:iCs/>
          <w:u w:val="single"/>
          <w:lang w:eastAsia="ja-JP"/>
          <w:rPrChange w:id="74" w:author="Intel-1" w:date="2020-11-11T10:28:00Z">
            <w:rPr>
              <w:b/>
              <w:bCs/>
              <w:iCs/>
              <w:lang w:eastAsia="ja-JP"/>
            </w:rPr>
          </w:rPrChange>
        </w:rPr>
        <w:t>urther discussion:</w:t>
      </w:r>
    </w:p>
    <w:p w14:paraId="155A179D" w14:textId="77777777" w:rsidR="00AF7D87" w:rsidRDefault="00AF7D87" w:rsidP="00AF7D87">
      <w:pPr>
        <w:rPr>
          <w:lang w:val="en-GB"/>
        </w:rPr>
      </w:pPr>
      <w:ins w:id="75" w:author="Intel-1" w:date="2020-11-10T09:58:00Z">
        <w:r>
          <w:rPr>
            <w:rFonts w:ascii="Arial" w:hAnsi="Arial" w:cs="Arial"/>
            <w:b/>
          </w:rPr>
          <w:t>Proposal 4: RAN2 to discuss the meanin</w:t>
        </w:r>
      </w:ins>
      <w:ins w:id="76" w:author="Intel-1" w:date="2020-11-10T09:59:00Z">
        <w:r>
          <w:rPr>
            <w:rFonts w:ascii="Arial" w:hAnsi="Arial" w:cs="Arial"/>
            <w:b/>
          </w:rPr>
          <w:t xml:space="preserve">g of </w:t>
        </w:r>
        <w:r w:rsidRPr="00AF7D87">
          <w:rPr>
            <w:rFonts w:ascii="Arial" w:hAnsi="Arial" w:cs="Arial"/>
            <w:b/>
          </w:rPr>
          <w:t xml:space="preserve">“intended use cases for RedCap UEs”. Are they possibly the type of services e.g. establishment cause such as video, emergency service? </w:t>
        </w:r>
      </w:ins>
      <w:ins w:id="77" w:author="Intel-1" w:date="2020-11-10T10:00:00Z">
        <w:r>
          <w:rPr>
            <w:rFonts w:ascii="Arial" w:hAnsi="Arial" w:cs="Arial"/>
            <w:b/>
          </w:rPr>
          <w:t xml:space="preserve">Or </w:t>
        </w:r>
      </w:ins>
      <w:ins w:id="78" w:author="Intel-1" w:date="2020-11-10T09:59:00Z">
        <w:r w:rsidRPr="00AF7D87">
          <w:rPr>
            <w:rFonts w:ascii="Arial" w:hAnsi="Arial" w:cs="Arial"/>
            <w:b/>
          </w:rPr>
          <w:t>the group of applications categorized in IWSN, Video surveillance and Wearables?</w:t>
        </w:r>
      </w:ins>
    </w:p>
    <w:p w14:paraId="3761BDC4" w14:textId="77777777" w:rsidR="00D576AB" w:rsidRPr="00AF7D87" w:rsidRDefault="00D576AB" w:rsidP="006220BE">
      <w:pPr>
        <w:jc w:val="both"/>
        <w:rPr>
          <w:iCs/>
          <w:lang w:val="en-GB" w:eastAsia="ja-JP"/>
        </w:rPr>
      </w:pPr>
    </w:p>
    <w:bookmarkEnd w:id="0"/>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10824" w14:textId="77777777" w:rsidR="00D87E0A" w:rsidRDefault="00D87E0A" w:rsidP="000830F2">
      <w:pPr>
        <w:spacing w:after="0"/>
      </w:pPr>
      <w:r>
        <w:separator/>
      </w:r>
    </w:p>
  </w:endnote>
  <w:endnote w:type="continuationSeparator" w:id="0">
    <w:p w14:paraId="3E330185" w14:textId="77777777" w:rsidR="00D87E0A" w:rsidRDefault="00D87E0A"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8017" w14:textId="77777777" w:rsidR="009021ED" w:rsidRDefault="00902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9021ED" w:rsidRDefault="009021ED">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9021ED" w:rsidRPr="000830F2" w:rsidRDefault="009021ED"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31DF" w14:textId="77777777" w:rsidR="009021ED" w:rsidRDefault="0090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CB3D" w14:textId="77777777" w:rsidR="00D87E0A" w:rsidRDefault="00D87E0A" w:rsidP="000830F2">
      <w:pPr>
        <w:spacing w:after="0"/>
      </w:pPr>
      <w:r>
        <w:separator/>
      </w:r>
    </w:p>
  </w:footnote>
  <w:footnote w:type="continuationSeparator" w:id="0">
    <w:p w14:paraId="7A8DE661" w14:textId="77777777" w:rsidR="00D87E0A" w:rsidRDefault="00D87E0A"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137" w14:textId="77777777" w:rsidR="009021ED" w:rsidRDefault="00902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6BDB" w14:textId="77777777" w:rsidR="009021ED" w:rsidRDefault="00902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7A52" w14:textId="77777777" w:rsidR="009021ED" w:rsidRDefault="00902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7DF"/>
    <w:multiLevelType w:val="hybridMultilevel"/>
    <w:tmpl w:val="4C7A766A"/>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5"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2"/>
  </w:num>
  <w:num w:numId="4">
    <w:abstractNumId w:val="34"/>
  </w:num>
  <w:num w:numId="5">
    <w:abstractNumId w:val="8"/>
  </w:num>
  <w:num w:numId="6">
    <w:abstractNumId w:val="1"/>
  </w:num>
  <w:num w:numId="7">
    <w:abstractNumId w:val="7"/>
  </w:num>
  <w:num w:numId="8">
    <w:abstractNumId w:val="26"/>
  </w:num>
  <w:num w:numId="9">
    <w:abstractNumId w:val="2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7"/>
  </w:num>
  <w:num w:numId="13">
    <w:abstractNumId w:val="20"/>
  </w:num>
  <w:num w:numId="14">
    <w:abstractNumId w:val="15"/>
  </w:num>
  <w:num w:numId="15">
    <w:abstractNumId w:val="10"/>
  </w:num>
  <w:num w:numId="16">
    <w:abstractNumId w:val="31"/>
  </w:num>
  <w:num w:numId="17">
    <w:abstractNumId w:val="9"/>
  </w:num>
  <w:num w:numId="18">
    <w:abstractNumId w:val="14"/>
  </w:num>
  <w:num w:numId="19">
    <w:abstractNumId w:val="24"/>
  </w:num>
  <w:num w:numId="20">
    <w:abstractNumId w:val="13"/>
  </w:num>
  <w:num w:numId="21">
    <w:abstractNumId w:val="11"/>
  </w:num>
  <w:num w:numId="22">
    <w:abstractNumId w:val="32"/>
  </w:num>
  <w:num w:numId="23">
    <w:abstractNumId w:val="28"/>
  </w:num>
  <w:num w:numId="24">
    <w:abstractNumId w:val="18"/>
  </w:num>
  <w:num w:numId="25">
    <w:abstractNumId w:val="19"/>
  </w:num>
  <w:num w:numId="2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6"/>
  </w:num>
  <w:num w:numId="30">
    <w:abstractNumId w:val="5"/>
  </w:num>
  <w:num w:numId="31">
    <w:abstractNumId w:val="12"/>
  </w:num>
  <w:num w:numId="32">
    <w:abstractNumId w:val="4"/>
  </w:num>
  <w:num w:numId="33">
    <w:abstractNumId w:val="35"/>
  </w:num>
  <w:num w:numId="34">
    <w:abstractNumId w:val="30"/>
  </w:num>
  <w:num w:numId="35">
    <w:abstractNumId w:val="2"/>
  </w:num>
  <w:num w:numId="36">
    <w:abstractNumId w:val="21"/>
  </w:num>
  <w:num w:numId="37">
    <w:abstractNumId w:val="33"/>
  </w:num>
  <w:num w:numId="38">
    <w:abstractNumId w:val="16"/>
  </w:num>
  <w:num w:numId="39">
    <w:abstractNumId w:val="16"/>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455"/>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6CD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450"/>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1FF3"/>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2BE"/>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2917"/>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1ED"/>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1E3D"/>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AF7D87"/>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4A70"/>
    <w:rsid w:val="00B25000"/>
    <w:rsid w:val="00B25300"/>
    <w:rsid w:val="00B25401"/>
    <w:rsid w:val="00B25EDE"/>
    <w:rsid w:val="00B314A8"/>
    <w:rsid w:val="00B31B39"/>
    <w:rsid w:val="00B32410"/>
    <w:rsid w:val="00B3256E"/>
    <w:rsid w:val="00B33363"/>
    <w:rsid w:val="00B345F0"/>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576AB"/>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87E0A"/>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 w:type="character" w:styleId="UnresolvedMention">
    <w:name w:val="Unresolved Mention"/>
    <w:basedOn w:val="DefaultParagraphFont"/>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4829</Words>
  <Characters>27529</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32294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24</cp:revision>
  <dcterms:created xsi:type="dcterms:W3CDTF">2020-11-09T16:05:00Z</dcterms:created>
  <dcterms:modified xsi:type="dcterms:W3CDTF">2020-11-11T02:31:00Z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