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1D8E" w14:textId="77777777" w:rsidR="00832EDC" w:rsidRPr="00832EDC" w:rsidRDefault="00832EDC" w:rsidP="00832EDC">
      <w:pPr>
        <w:tabs>
          <w:tab w:val="right" w:pos="9639"/>
        </w:tabs>
        <w:overflowPunct/>
        <w:autoSpaceDE/>
        <w:autoSpaceDN/>
        <w:adjustRightInd/>
        <w:spacing w:after="0" w:line="259" w:lineRule="auto"/>
        <w:textAlignment w:val="auto"/>
        <w:rPr>
          <w:rFonts w:ascii="Arial" w:eastAsia="SimSun" w:hAnsi="Arial"/>
          <w:b/>
          <w:i/>
          <w:sz w:val="28"/>
          <w:lang w:val="en-US" w:eastAsia="zh-CN"/>
        </w:rPr>
      </w:pPr>
      <w:r w:rsidRPr="00832EDC">
        <w:rPr>
          <w:rFonts w:ascii="Arial" w:eastAsia="SimSun" w:hAnsi="Arial"/>
          <w:b/>
          <w:sz w:val="24"/>
          <w:lang w:eastAsia="en-US"/>
        </w:rPr>
        <w:t>3GPP TSG-RAN WG2 Meeting #112-e</w:t>
      </w:r>
      <w:r w:rsidRPr="00832EDC">
        <w:rPr>
          <w:rFonts w:ascii="Arial" w:eastAsia="SimSun" w:hAnsi="Arial"/>
          <w:b/>
          <w:i/>
          <w:sz w:val="28"/>
          <w:lang w:eastAsia="en-US"/>
        </w:rPr>
        <w:tab/>
        <w:t>R2-20</w:t>
      </w:r>
      <w:proofErr w:type="spellStart"/>
      <w:r w:rsidRPr="00832EDC">
        <w:rPr>
          <w:rFonts w:ascii="Arial" w:eastAsia="SimSun" w:hAnsi="Arial" w:hint="eastAsia"/>
          <w:b/>
          <w:i/>
          <w:sz w:val="28"/>
          <w:lang w:val="en-US" w:eastAsia="zh-CN"/>
        </w:rPr>
        <w:t>xxxxx</w:t>
      </w:r>
      <w:proofErr w:type="spellEnd"/>
    </w:p>
    <w:p w14:paraId="35EA89D5" w14:textId="77777777" w:rsidR="00832EDC" w:rsidRPr="00832EDC" w:rsidRDefault="00832EDC" w:rsidP="00832EDC">
      <w:pPr>
        <w:overflowPunct/>
        <w:autoSpaceDE/>
        <w:autoSpaceDN/>
        <w:adjustRightInd/>
        <w:spacing w:after="120" w:line="259" w:lineRule="auto"/>
        <w:textAlignment w:val="auto"/>
        <w:outlineLvl w:val="0"/>
        <w:rPr>
          <w:rFonts w:ascii="Arial" w:eastAsia="SimSun" w:hAnsi="Arial"/>
          <w:b/>
          <w:sz w:val="24"/>
          <w:lang w:eastAsia="en-US"/>
        </w:rPr>
      </w:pPr>
      <w:r w:rsidRPr="00832EDC">
        <w:rPr>
          <w:rFonts w:ascii="Arial" w:eastAsia="SimSun" w:hAnsi="Arial"/>
          <w:lang w:eastAsia="en-US"/>
        </w:rPr>
        <w:fldChar w:fldCharType="begin"/>
      </w:r>
      <w:r w:rsidRPr="00832EDC">
        <w:rPr>
          <w:rFonts w:ascii="Arial" w:eastAsia="SimSun" w:hAnsi="Arial"/>
          <w:lang w:eastAsia="en-US"/>
        </w:rPr>
        <w:instrText xml:space="preserve"> DOCPROPERTY  Location  \* MERGEFORMAT </w:instrText>
      </w:r>
      <w:r w:rsidRPr="00832EDC">
        <w:rPr>
          <w:rFonts w:ascii="Arial" w:eastAsia="SimSun" w:hAnsi="Arial"/>
          <w:lang w:eastAsia="en-US"/>
        </w:rPr>
        <w:fldChar w:fldCharType="separate"/>
      </w:r>
      <w:r w:rsidRPr="00832EDC">
        <w:rPr>
          <w:rFonts w:ascii="Arial" w:eastAsia="SimSun" w:hAnsi="Arial"/>
          <w:b/>
          <w:sz w:val="24"/>
          <w:lang w:eastAsia="en-US"/>
        </w:rPr>
        <w:t>Online, November 2nd - 13th, 2020</w:t>
      </w:r>
      <w:r w:rsidRPr="00832EDC">
        <w:rPr>
          <w:rFonts w:ascii="Arial" w:eastAsia="SimSun" w:hAnsi="Arial"/>
          <w:b/>
          <w:sz w:val="24"/>
          <w:lang w:eastAsia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2EDC" w:rsidRPr="00832EDC" w14:paraId="5193E704" w14:textId="77777777" w:rsidTr="00CF76A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6818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i/>
                <w:lang w:eastAsia="en-US"/>
              </w:rPr>
            </w:pPr>
            <w:r w:rsidRPr="00832EDC">
              <w:rPr>
                <w:rFonts w:ascii="Arial" w:eastAsia="SimSun" w:hAnsi="Arial"/>
                <w:i/>
                <w:sz w:val="14"/>
                <w:lang w:eastAsia="en-US"/>
              </w:rPr>
              <w:t>CR-Form-v12.1</w:t>
            </w:r>
          </w:p>
        </w:tc>
      </w:tr>
      <w:tr w:rsidR="00832EDC" w:rsidRPr="00832EDC" w14:paraId="084D6E2E" w14:textId="77777777" w:rsidTr="00CF76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126F8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32"/>
                <w:lang w:eastAsia="en-US"/>
              </w:rPr>
              <w:t>CHANGE REQUEST</w:t>
            </w:r>
          </w:p>
        </w:tc>
      </w:tr>
      <w:tr w:rsidR="00832EDC" w:rsidRPr="00832EDC" w14:paraId="1B05B623" w14:textId="77777777" w:rsidTr="00CF76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888FE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0FB6D25F" w14:textId="77777777" w:rsidTr="00CF76A6">
        <w:tc>
          <w:tcPr>
            <w:tcW w:w="142" w:type="dxa"/>
            <w:tcBorders>
              <w:left w:val="single" w:sz="4" w:space="0" w:color="auto"/>
            </w:tcBorders>
          </w:tcPr>
          <w:p w14:paraId="4529240C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5658B733" w14:textId="0E2C1719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b/>
                <w:sz w:val="28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lang w:eastAsia="en-US"/>
              </w:rPr>
              <w:t>38.3</w:t>
            </w:r>
            <w:r w:rsidR="00052DD9">
              <w:rPr>
                <w:rFonts w:ascii="Arial" w:eastAsia="SimSun" w:hAnsi="Arial"/>
                <w:b/>
                <w:sz w:val="28"/>
                <w:lang w:eastAsia="en-US"/>
              </w:rPr>
              <w:t>31</w:t>
            </w:r>
          </w:p>
        </w:tc>
        <w:tc>
          <w:tcPr>
            <w:tcW w:w="709" w:type="dxa"/>
          </w:tcPr>
          <w:p w14:paraId="24790D6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02DA4A" w14:textId="4DDB068F" w:rsidR="00832EDC" w:rsidRPr="00832EDC" w:rsidRDefault="00F0534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val="en-US" w:eastAsia="zh-CN"/>
              </w:rPr>
            </w:pPr>
            <w:proofErr w:type="spellStart"/>
            <w:r>
              <w:rPr>
                <w:rFonts w:ascii="Arial" w:eastAsia="SimSun" w:hAnsi="Arial"/>
                <w:b/>
                <w:sz w:val="28"/>
                <w:lang w:val="en-US" w:eastAsia="zh-CN"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2F7D2E7D" w14:textId="77777777" w:rsidR="00832EDC" w:rsidRPr="00832EDC" w:rsidRDefault="00832EDC" w:rsidP="00832EDC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6D3092" w14:textId="7C5B2A2C" w:rsidR="00832EDC" w:rsidRPr="00832EDC" w:rsidRDefault="00F0534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27ED55F7" w14:textId="77777777" w:rsidR="00832EDC" w:rsidRPr="00832EDC" w:rsidRDefault="00832EDC" w:rsidP="00832EDC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707A13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sz w:val="28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lang w:eastAsia="en-US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BFEB6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7049D93F" w14:textId="77777777" w:rsidTr="00CF76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B134F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5881E7E7" w14:textId="77777777" w:rsidTr="00CF76A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2026EB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 w:cs="Arial"/>
                <w:i/>
                <w:lang w:eastAsia="en-US"/>
              </w:rPr>
            </w:pPr>
            <w:r w:rsidRPr="00832EDC">
              <w:rPr>
                <w:rFonts w:ascii="Arial" w:eastAsia="SimSun" w:hAnsi="Arial" w:cs="Arial"/>
                <w:i/>
                <w:lang w:eastAsia="en-US"/>
              </w:rPr>
              <w:t xml:space="preserve">For </w:t>
            </w:r>
            <w:hyperlink r:id="rId11" w:anchor="_blank" w:history="1">
              <w:r w:rsidRPr="00832EDC">
                <w:rPr>
                  <w:rFonts w:ascii="Arial" w:eastAsia="SimSun" w:hAnsi="Arial" w:cs="Arial"/>
                  <w:b/>
                  <w:i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832EDC">
                <w:rPr>
                  <w:rFonts w:ascii="Arial" w:eastAsia="SimSun" w:hAnsi="Arial" w:cs="Arial"/>
                  <w:b/>
                  <w:i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832EDC">
                <w:rPr>
                  <w:rFonts w:ascii="Arial" w:eastAsia="SimSun" w:hAnsi="Arial" w:cs="Arial"/>
                  <w:b/>
                  <w:i/>
                  <w:color w:val="FF0000"/>
                  <w:u w:val="single"/>
                  <w:lang w:eastAsia="en-US"/>
                </w:rPr>
                <w:t>P</w:t>
              </w:r>
            </w:hyperlink>
            <w:r w:rsidRPr="00832EDC">
              <w:rPr>
                <w:rFonts w:ascii="Arial" w:eastAsia="SimSun" w:hAnsi="Arial" w:cs="Arial"/>
                <w:b/>
                <w:i/>
                <w:color w:val="FF0000"/>
                <w:lang w:eastAsia="en-US"/>
              </w:rPr>
              <w:t xml:space="preserve"> </w:t>
            </w:r>
            <w:r w:rsidRPr="00832EDC">
              <w:rPr>
                <w:rFonts w:ascii="Arial" w:eastAsia="SimSun" w:hAnsi="Arial" w:cs="Arial"/>
                <w:i/>
                <w:lang w:eastAsia="en-US"/>
              </w:rPr>
              <w:t xml:space="preserve">on using this form: comprehensive instructions can be found at </w:t>
            </w:r>
            <w:r w:rsidRPr="00832EDC">
              <w:rPr>
                <w:rFonts w:ascii="Arial" w:eastAsia="SimSun" w:hAnsi="Arial" w:cs="Arial"/>
                <w:i/>
                <w:lang w:eastAsia="en-US"/>
              </w:rPr>
              <w:br/>
            </w:r>
            <w:hyperlink r:id="rId12" w:history="1">
              <w:r w:rsidRPr="00832EDC">
                <w:rPr>
                  <w:rFonts w:ascii="Arial" w:eastAsia="SimSun" w:hAnsi="Arial" w:cs="Arial"/>
                  <w:i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832EDC">
              <w:rPr>
                <w:rFonts w:ascii="Arial" w:eastAsia="SimSun" w:hAnsi="Arial" w:cs="Arial"/>
                <w:i/>
                <w:lang w:eastAsia="en-US"/>
              </w:rPr>
              <w:t>.</w:t>
            </w:r>
          </w:p>
        </w:tc>
      </w:tr>
      <w:tr w:rsidR="00832EDC" w:rsidRPr="00832EDC" w14:paraId="44C9A797" w14:textId="77777777" w:rsidTr="00CF76A6">
        <w:tc>
          <w:tcPr>
            <w:tcW w:w="9641" w:type="dxa"/>
            <w:gridSpan w:val="9"/>
          </w:tcPr>
          <w:p w14:paraId="0AAA5D4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</w:tbl>
    <w:p w14:paraId="072F1F2E" w14:textId="77777777" w:rsidR="00832EDC" w:rsidRPr="00832EDC" w:rsidRDefault="00832EDC" w:rsidP="00832EDC">
      <w:pPr>
        <w:overflowPunct/>
        <w:autoSpaceDE/>
        <w:autoSpaceDN/>
        <w:adjustRightInd/>
        <w:spacing w:line="259" w:lineRule="auto"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2EDC" w:rsidRPr="00832EDC" w14:paraId="639F4EAD" w14:textId="77777777" w:rsidTr="00CF76A6">
        <w:tc>
          <w:tcPr>
            <w:tcW w:w="2835" w:type="dxa"/>
          </w:tcPr>
          <w:p w14:paraId="35CBDA97" w14:textId="77777777" w:rsidR="00832EDC" w:rsidRPr="00832EDC" w:rsidRDefault="00832EDC" w:rsidP="00832EDC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688D932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52C67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9381E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u w:val="single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EBD5E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val="en-US" w:eastAsia="zh-CN"/>
              </w:rPr>
            </w:pPr>
            <w:r w:rsidRPr="00832EDC"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477B094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u w:val="single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1F4E91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val="en-US" w:eastAsia="zh-CN"/>
              </w:rPr>
            </w:pPr>
            <w:r w:rsidRPr="00832EDC"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15FAD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453F7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bCs/>
                <w:caps/>
                <w:lang w:eastAsia="en-US"/>
              </w:rPr>
            </w:pPr>
          </w:p>
        </w:tc>
      </w:tr>
    </w:tbl>
    <w:p w14:paraId="719A3C61" w14:textId="77777777" w:rsidR="00832EDC" w:rsidRPr="00832EDC" w:rsidRDefault="00832EDC" w:rsidP="00832EDC">
      <w:pPr>
        <w:overflowPunct/>
        <w:autoSpaceDE/>
        <w:autoSpaceDN/>
        <w:adjustRightInd/>
        <w:spacing w:line="259" w:lineRule="auto"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2EDC" w:rsidRPr="00832EDC" w14:paraId="5CABFAE3" w14:textId="77777777" w:rsidTr="00CF76A6">
        <w:tc>
          <w:tcPr>
            <w:tcW w:w="9640" w:type="dxa"/>
            <w:gridSpan w:val="11"/>
          </w:tcPr>
          <w:p w14:paraId="450B46E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09FEA193" w14:textId="77777777" w:rsidTr="00CF76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C4B0AE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Title:</w:t>
            </w:r>
            <w:r w:rsidRPr="00832EDC">
              <w:rPr>
                <w:rFonts w:ascii="Arial" w:eastAsia="SimSun" w:hAnsi="Arial"/>
                <w:b/>
                <w:i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BAD15D" w14:textId="27C43B5E" w:rsidR="00832EDC" w:rsidRPr="00832EDC" w:rsidRDefault="00E125A7" w:rsidP="00832EDC">
            <w:pPr>
              <w:keepNext/>
              <w:keepLines/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sz w:val="18"/>
                <w:lang w:val="en-US" w:eastAsia="zh-CN"/>
              </w:rPr>
            </w:pPr>
            <w:r w:rsidRPr="00E125A7">
              <w:rPr>
                <w:rFonts w:ascii="Arial" w:eastAsia="SimSun" w:hAnsi="Arial"/>
                <w:szCs w:val="22"/>
                <w:lang w:val="en-US" w:eastAsia="zh-CN"/>
              </w:rPr>
              <w:t>Out-of-order CBG-based re-transmission</w:t>
            </w:r>
          </w:p>
        </w:tc>
      </w:tr>
      <w:tr w:rsidR="00832EDC" w:rsidRPr="00832EDC" w14:paraId="6DEFC3BF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08892E2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BBD53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6173B235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223560A3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C91691" w14:textId="01D3218C" w:rsidR="00832EDC" w:rsidRPr="00832EDC" w:rsidRDefault="00BE7AD4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>
              <w:rPr>
                <w:rFonts w:ascii="Arial" w:eastAsia="SimSun" w:hAnsi="Arial"/>
                <w:lang w:val="en-US" w:eastAsia="zh-CN"/>
              </w:rPr>
              <w:t>Ericsson</w:t>
            </w:r>
          </w:p>
        </w:tc>
      </w:tr>
      <w:tr w:rsidR="00832EDC" w:rsidRPr="00832EDC" w14:paraId="4A5791BB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2E888D12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98C20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 w:hint="eastAsia"/>
                <w:lang w:eastAsia="zh-CN"/>
              </w:rPr>
              <w:t>R</w:t>
            </w:r>
            <w:r w:rsidRPr="00832EDC">
              <w:rPr>
                <w:rFonts w:ascii="Arial" w:eastAsia="SimSun" w:hAnsi="Arial" w:hint="eastAsia"/>
                <w:lang w:val="en-US" w:eastAsia="zh-CN"/>
              </w:rPr>
              <w:t>AN WG2</w:t>
            </w:r>
          </w:p>
        </w:tc>
      </w:tr>
      <w:tr w:rsidR="00832EDC" w:rsidRPr="00832EDC" w14:paraId="55D19E49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1C7E85F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E5C55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507F1763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65B22903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DC57C4" w14:textId="0EC8F1F7" w:rsidR="00832EDC" w:rsidRPr="00832EDC" w:rsidRDefault="0067011B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67011B">
              <w:rPr>
                <w:rFonts w:ascii="Arial" w:eastAsia="SimSun" w:hAnsi="Arial"/>
                <w:lang w:eastAsia="en-US"/>
              </w:rPr>
              <w:t>NR_L1enh_URLLC-Core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61FE7D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right="100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0D5999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333B8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val="en-US"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20</w:t>
            </w:r>
            <w:r w:rsidRPr="00832EDC">
              <w:rPr>
                <w:rFonts w:ascii="Arial" w:eastAsia="SimSun" w:hAnsi="Arial" w:hint="eastAsia"/>
                <w:lang w:eastAsia="zh-CN"/>
              </w:rPr>
              <w:t>20</w:t>
            </w:r>
            <w:r w:rsidRPr="00832EDC">
              <w:rPr>
                <w:rFonts w:ascii="Arial" w:eastAsia="SimSun" w:hAnsi="Arial"/>
                <w:lang w:eastAsia="en-US"/>
              </w:rPr>
              <w:t>-</w:t>
            </w:r>
            <w:r w:rsidRPr="00832EDC">
              <w:rPr>
                <w:rFonts w:ascii="Arial" w:eastAsia="SimSun" w:hAnsi="Arial" w:hint="eastAsia"/>
                <w:lang w:eastAsia="zh-CN"/>
              </w:rPr>
              <w:t>1</w:t>
            </w:r>
            <w:r w:rsidRPr="00832EDC">
              <w:rPr>
                <w:rFonts w:ascii="Arial" w:eastAsia="SimSun" w:hAnsi="Arial"/>
                <w:lang w:eastAsia="zh-CN"/>
              </w:rPr>
              <w:t>1-1</w:t>
            </w:r>
            <w:r w:rsidRPr="00832EDC">
              <w:rPr>
                <w:rFonts w:ascii="Arial" w:eastAsia="SimSun" w:hAnsi="Arial" w:hint="eastAsia"/>
                <w:lang w:val="en-US" w:eastAsia="zh-CN"/>
              </w:rPr>
              <w:t>2</w:t>
            </w:r>
          </w:p>
        </w:tc>
      </w:tr>
      <w:tr w:rsidR="00832EDC" w:rsidRPr="00832EDC" w14:paraId="1279A9AA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36B1020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FA801A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B53B969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5FCB9E6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7494B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202A6302" w14:textId="77777777" w:rsidTr="00CF76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6EA44A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A19A4E" w14:textId="75A923B9" w:rsidR="00832EDC" w:rsidRPr="00832EDC" w:rsidRDefault="00EF6C76" w:rsidP="00832EDC">
            <w:pPr>
              <w:overflowPunct/>
              <w:autoSpaceDE/>
              <w:autoSpaceDN/>
              <w:adjustRightInd/>
              <w:spacing w:after="0" w:line="259" w:lineRule="auto"/>
              <w:ind w:left="100" w:right="-609"/>
              <w:textAlignment w:val="auto"/>
              <w:rPr>
                <w:rFonts w:ascii="Arial" w:eastAsia="SimSun" w:hAnsi="Arial"/>
                <w:b/>
                <w:lang w:eastAsia="en-US"/>
              </w:rPr>
            </w:pPr>
            <w:r>
              <w:rPr>
                <w:rFonts w:ascii="Arial" w:eastAsia="SimSun" w:hAnsi="Arial"/>
                <w:b/>
                <w:lang w:eastAsia="en-US"/>
              </w:rPr>
              <w:t>F ?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A959A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E077A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5A959D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fldChar w:fldCharType="begin"/>
            </w:r>
            <w:r w:rsidRPr="00832EDC">
              <w:rPr>
                <w:rFonts w:ascii="Arial" w:eastAsia="SimSun" w:hAnsi="Arial"/>
                <w:lang w:eastAsia="en-US"/>
              </w:rPr>
              <w:instrText xml:space="preserve"> DOCPROPERTY  Release  \* MERGEFORMAT </w:instrText>
            </w:r>
            <w:r w:rsidRPr="00832EDC">
              <w:rPr>
                <w:rFonts w:ascii="Arial" w:eastAsia="SimSun" w:hAnsi="Arial"/>
                <w:lang w:eastAsia="en-US"/>
              </w:rPr>
              <w:fldChar w:fldCharType="separate"/>
            </w:r>
            <w:r w:rsidRPr="00832EDC">
              <w:rPr>
                <w:rFonts w:ascii="Arial" w:eastAsia="SimSun" w:hAnsi="Arial"/>
                <w:lang w:eastAsia="en-US"/>
              </w:rPr>
              <w:t>Rel-</w:t>
            </w:r>
            <w:r w:rsidRPr="00832EDC">
              <w:rPr>
                <w:rFonts w:ascii="Arial" w:eastAsia="SimSun" w:hAnsi="Arial"/>
                <w:lang w:eastAsia="en-US"/>
              </w:rPr>
              <w:fldChar w:fldCharType="end"/>
            </w:r>
            <w:r w:rsidRPr="00832EDC">
              <w:rPr>
                <w:rFonts w:ascii="Arial" w:eastAsia="SimSun" w:hAnsi="Arial"/>
                <w:lang w:eastAsia="en-US"/>
              </w:rPr>
              <w:t>1</w:t>
            </w:r>
            <w:r w:rsidRPr="00832EDC">
              <w:rPr>
                <w:rFonts w:ascii="Arial" w:eastAsia="SimSun" w:hAnsi="Arial" w:hint="eastAsia"/>
                <w:lang w:eastAsia="zh-CN"/>
              </w:rPr>
              <w:t>6</w:t>
            </w:r>
          </w:p>
        </w:tc>
      </w:tr>
      <w:tr w:rsidR="00832EDC" w:rsidRPr="00832EDC" w14:paraId="7DC303EC" w14:textId="77777777" w:rsidTr="00CF76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24F55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E47ACC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383" w:hanging="383"/>
              <w:textAlignment w:val="auto"/>
              <w:rPr>
                <w:rFonts w:ascii="Arial" w:eastAsia="SimSun" w:hAnsi="Arial"/>
                <w:i/>
                <w:sz w:val="18"/>
                <w:lang w:eastAsia="en-US"/>
              </w:rPr>
            </w:pP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Use </w:t>
            </w:r>
            <w:r w:rsidRPr="00832EDC">
              <w:rPr>
                <w:rFonts w:ascii="Arial" w:eastAsia="SimSun" w:hAnsi="Arial"/>
                <w:i/>
                <w:sz w:val="18"/>
                <w:u w:val="single"/>
                <w:lang w:eastAsia="en-US"/>
              </w:rPr>
              <w:t>one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of the following categories:</w:t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br/>
              <w:t>F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(correction)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A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(mirror corresponding to a change in an earlier 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release)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B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(addition of feature), 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C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(functional modification of feature)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D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6947B16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sz w:val="18"/>
                <w:lang w:eastAsia="en-US"/>
              </w:rPr>
              <w:t>Detailed explanations of the above categories can</w:t>
            </w:r>
            <w:r w:rsidRPr="00832EDC">
              <w:rPr>
                <w:rFonts w:ascii="Arial" w:eastAsia="SimSun" w:hAnsi="Arial"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832EDC">
                <w:rPr>
                  <w:rFonts w:ascii="Arial" w:eastAsia="SimSun" w:hAnsi="Arial"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832EDC">
              <w:rPr>
                <w:rFonts w:ascii="Arial" w:eastAsia="SimSun" w:hAnsi="Arial"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6EDA8B" w14:textId="77777777" w:rsidR="00832EDC" w:rsidRPr="00832EDC" w:rsidRDefault="00832EDC" w:rsidP="00832EDC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59" w:lineRule="auto"/>
              <w:ind w:left="241" w:hanging="241"/>
              <w:textAlignment w:val="auto"/>
              <w:rPr>
                <w:rFonts w:ascii="Arial" w:eastAsia="SimSun" w:hAnsi="Arial"/>
                <w:i/>
                <w:sz w:val="18"/>
                <w:lang w:eastAsia="en-US"/>
              </w:rPr>
            </w:pP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Use </w:t>
            </w:r>
            <w:r w:rsidRPr="00832EDC">
              <w:rPr>
                <w:rFonts w:ascii="Arial" w:eastAsia="SimSun" w:hAnsi="Arial"/>
                <w:i/>
                <w:sz w:val="18"/>
                <w:u w:val="single"/>
                <w:lang w:eastAsia="en-US"/>
              </w:rPr>
              <w:t>one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of the following releases: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Rel-8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8)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Rel-9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9)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Rel-10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10)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Rel-11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11)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…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Rel-15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15)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Rel-16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16)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Rel-17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17)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Rel-18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18)</w:t>
            </w:r>
          </w:p>
        </w:tc>
      </w:tr>
      <w:tr w:rsidR="00832EDC" w:rsidRPr="00832EDC" w14:paraId="7449513E" w14:textId="77777777" w:rsidTr="00CF76A6">
        <w:tc>
          <w:tcPr>
            <w:tcW w:w="1843" w:type="dxa"/>
          </w:tcPr>
          <w:p w14:paraId="3D7A77A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1E4C684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41D7FF77" w14:textId="77777777" w:rsidTr="00CF76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BEB57A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EE650D" w14:textId="4B6D841A" w:rsidR="006546D7" w:rsidRDefault="006546D7" w:rsidP="006546D7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val="en-US" w:eastAsia="en-US"/>
              </w:rPr>
            </w:pPr>
            <w:r>
              <w:rPr>
                <w:rFonts w:ascii="Arial" w:eastAsia="SimSun" w:hAnsi="Arial"/>
                <w:lang w:eastAsia="en-US"/>
              </w:rPr>
              <w:t xml:space="preserve">RAN1 has introduced a new FG 11-12 to resolve the issue identified in RAN plenary#89e. In RAN plenary#89, </w:t>
            </w:r>
            <w:r w:rsidR="001C4D2C">
              <w:rPr>
                <w:rFonts w:ascii="Arial" w:eastAsia="SimSun" w:hAnsi="Arial" w:cs="Arial"/>
                <w:lang w:val="en-US" w:eastAsia="en-US"/>
              </w:rPr>
              <w:t>it</w:t>
            </w:r>
            <w:r w:rsidR="00856C2A">
              <w:rPr>
                <w:rFonts w:ascii="Arial" w:eastAsia="SimSun" w:hAnsi="Arial" w:cs="Arial"/>
                <w:lang w:val="en-US" w:eastAsia="en-US"/>
              </w:rPr>
              <w:t xml:space="preserve"> </w:t>
            </w:r>
            <w:r w:rsidRPr="006546D7">
              <w:rPr>
                <w:rFonts w:ascii="Arial" w:eastAsia="SimSun" w:hAnsi="Arial" w:cs="Arial"/>
                <w:lang w:val="en-US" w:eastAsia="en-US"/>
              </w:rPr>
              <w:t>is agreed with the below conclusion.</w:t>
            </w:r>
          </w:p>
          <w:p w14:paraId="4371A93E" w14:textId="7A769A85" w:rsidR="0034288E" w:rsidRDefault="0034288E" w:rsidP="006546D7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val="en-US" w:eastAsia="en-US"/>
              </w:rPr>
            </w:pPr>
          </w:p>
          <w:p w14:paraId="7186221F" w14:textId="5F8EAA19" w:rsidR="006546D7" w:rsidRPr="00FC6720" w:rsidRDefault="0034288E" w:rsidP="00FC6720">
            <w:pPr>
              <w:widowControl w:val="0"/>
              <w:tabs>
                <w:tab w:val="left" w:pos="1190"/>
              </w:tabs>
              <w:overflowPunct/>
              <w:snapToGrid w:val="0"/>
              <w:spacing w:before="120" w:after="120"/>
              <w:textAlignment w:val="auto"/>
              <w:rPr>
                <w:rFonts w:ascii="Arial" w:eastAsiaTheme="minorEastAsia" w:hAnsi="Arial" w:cs="Arial"/>
                <w:color w:val="000000"/>
                <w:lang w:eastAsia="en-GB"/>
              </w:rPr>
            </w:pPr>
            <w:r w:rsidRPr="006546D7">
              <w:rPr>
                <w:rFonts w:ascii="Arial" w:eastAsiaTheme="minorEastAsia" w:hAnsi="Arial" w:cs="Arial"/>
                <w:color w:val="000000"/>
                <w:lang w:eastAsia="en-GB"/>
              </w:rPr>
              <w:t>Conclusion: Introduce a new FG "Out-of-order CBG-based re-transmission(s) with cancelled initial PUSCH transmission". Details are to be finalised by RAN1 and RAN2.</w:t>
            </w:r>
          </w:p>
        </w:tc>
      </w:tr>
      <w:tr w:rsidR="00832EDC" w:rsidRPr="00832EDC" w14:paraId="70559AD0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049FB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D2DC2D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0BD84B6D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211021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938168" w14:textId="0EB0C0C6" w:rsidR="00832EDC" w:rsidRPr="00832EDC" w:rsidRDefault="00AC0EE7" w:rsidP="00FC6720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>
              <w:rPr>
                <w:rFonts w:ascii="Arial" w:eastAsia="SimSun" w:hAnsi="Arial"/>
                <w:lang w:eastAsia="en-US"/>
              </w:rPr>
              <w:t xml:space="preserve">Add the FG 11-12 for in-order CBG-based re-tx in LS </w:t>
            </w:r>
            <w:r w:rsidRPr="00111E08">
              <w:rPr>
                <w:rFonts w:ascii="Arial" w:eastAsia="SimSun" w:hAnsi="Arial"/>
                <w:lang w:eastAsia="en-US"/>
              </w:rPr>
              <w:t>R2-2011120</w:t>
            </w:r>
          </w:p>
        </w:tc>
      </w:tr>
      <w:tr w:rsidR="00832EDC" w:rsidRPr="00832EDC" w14:paraId="738AEF75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2438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747A7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4B36FB" w:rsidRPr="00832EDC" w14:paraId="6385912C" w14:textId="77777777" w:rsidTr="00CF76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115F9B" w14:textId="77777777" w:rsidR="004B36FB" w:rsidRPr="00832EDC" w:rsidRDefault="004B36FB" w:rsidP="004B36F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8D79C7" w14:textId="15EDF33B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>
              <w:rPr>
                <w:rFonts w:ascii="Arial" w:eastAsia="SimSun" w:hAnsi="Arial"/>
                <w:lang w:eastAsia="en-US"/>
              </w:rPr>
              <w:t xml:space="preserve">The support of CBG-based retransmission capability signalling is incomplete </w:t>
            </w:r>
          </w:p>
        </w:tc>
      </w:tr>
      <w:tr w:rsidR="004B36FB" w:rsidRPr="00832EDC" w14:paraId="56333613" w14:textId="77777777" w:rsidTr="00CF76A6">
        <w:tc>
          <w:tcPr>
            <w:tcW w:w="2694" w:type="dxa"/>
            <w:gridSpan w:val="2"/>
          </w:tcPr>
          <w:p w14:paraId="161F2293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437E0FDC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4B36FB" w:rsidRPr="00832EDC" w14:paraId="5D3183AA" w14:textId="77777777" w:rsidTr="00CF76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AE57DD" w14:textId="77777777" w:rsidR="004B36FB" w:rsidRPr="00832EDC" w:rsidRDefault="004B36FB" w:rsidP="004B36F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6D6E6A" w14:textId="261282B1" w:rsidR="004B36FB" w:rsidRPr="00832EDC" w:rsidRDefault="00FC6720" w:rsidP="004B36FB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>
              <w:rPr>
                <w:rFonts w:ascii="Arial" w:eastAsia="SimSun" w:hAnsi="Arial"/>
                <w:lang w:eastAsia="en-US"/>
              </w:rPr>
              <w:t>6.3.3</w:t>
            </w:r>
            <w:bookmarkStart w:id="1" w:name="_GoBack"/>
            <w:bookmarkEnd w:id="1"/>
          </w:p>
        </w:tc>
      </w:tr>
      <w:tr w:rsidR="004B36FB" w:rsidRPr="00832EDC" w14:paraId="201F1104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50293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9097DF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4B36FB" w:rsidRPr="00832EDC" w14:paraId="2AF3A5F4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C9979" w14:textId="77777777" w:rsidR="004B36FB" w:rsidRPr="00832EDC" w:rsidRDefault="004B36FB" w:rsidP="004B36F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89AB0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5322B6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1767729E" w14:textId="77777777" w:rsidR="004B36FB" w:rsidRPr="00832EDC" w:rsidRDefault="004B36FB" w:rsidP="004B36F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A4CA59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4B36FB" w:rsidRPr="00832EDC" w14:paraId="7B087A39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25196" w14:textId="77777777" w:rsidR="004B36FB" w:rsidRPr="00832EDC" w:rsidRDefault="004B36FB" w:rsidP="004B36F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70E06E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5E95E1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05A8C23E" w14:textId="77777777" w:rsidR="004B36FB" w:rsidRPr="00832EDC" w:rsidRDefault="004B36FB" w:rsidP="004B36F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 Other core specifications</w:t>
            </w:r>
            <w:r w:rsidRPr="00832EDC">
              <w:rPr>
                <w:rFonts w:ascii="Arial" w:eastAsia="SimSun" w:hAnsi="Arial"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306E69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TS/TR ... CR ... </w:t>
            </w:r>
          </w:p>
        </w:tc>
      </w:tr>
      <w:tr w:rsidR="004B36FB" w:rsidRPr="00832EDC" w14:paraId="3FBC66C5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5D2DF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B779BA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C57757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B8002DE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FAFCAE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TS/TR ... CR ... </w:t>
            </w:r>
          </w:p>
        </w:tc>
      </w:tr>
      <w:tr w:rsidR="004B36FB" w:rsidRPr="00832EDC" w14:paraId="778F44D3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F58F3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C443C1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84F62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0CBA1748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1BCCDE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TS/TR ... CR ... </w:t>
            </w:r>
          </w:p>
        </w:tc>
      </w:tr>
      <w:tr w:rsidR="004B36FB" w:rsidRPr="00832EDC" w14:paraId="69D54405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04D3C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AFD6ED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4B36FB" w:rsidRPr="00832EDC" w14:paraId="6D02B78C" w14:textId="77777777" w:rsidTr="00CF76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F72D2" w14:textId="77777777" w:rsidR="004B36FB" w:rsidRPr="00832EDC" w:rsidRDefault="004B36FB" w:rsidP="004B36F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04B78F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4B36FB" w:rsidRPr="00832EDC" w14:paraId="352FDB22" w14:textId="77777777" w:rsidTr="00832E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86475" w14:textId="77777777" w:rsidR="004B36FB" w:rsidRPr="00832EDC" w:rsidRDefault="004B36FB" w:rsidP="004B36F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04293E1" w14:textId="77777777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4B36FB" w:rsidRPr="00832EDC" w14:paraId="1C2596CE" w14:textId="77777777" w:rsidTr="00CF76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6A44" w14:textId="77777777" w:rsidR="004B36FB" w:rsidRPr="00832EDC" w:rsidRDefault="004B36FB" w:rsidP="004B36F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576E0D" w14:textId="21DE2F86" w:rsidR="004B36FB" w:rsidRPr="00832EDC" w:rsidRDefault="004B36FB" w:rsidP="004B36FB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286"/>
      </w:tblGrid>
      <w:tr w:rsidR="001C296D" w14:paraId="1DE47E3F" w14:textId="77777777" w:rsidTr="00122F94">
        <w:tc>
          <w:tcPr>
            <w:tcW w:w="14286" w:type="dxa"/>
            <w:shd w:val="clear" w:color="auto" w:fill="FFFF00"/>
            <w:vAlign w:val="center"/>
          </w:tcPr>
          <w:p w14:paraId="6093B71B" w14:textId="1D6A01AE" w:rsidR="001C296D" w:rsidRPr="00A13C0C" w:rsidRDefault="001C296D" w:rsidP="00A13C0C">
            <w:pPr>
              <w:pStyle w:val="Heading3"/>
              <w:spacing w:before="100" w:beforeAutospacing="1" w:after="100" w:afterAutospacing="1"/>
              <w:ind w:left="0" w:firstLine="0"/>
              <w:jc w:val="center"/>
              <w:rPr>
                <w:b/>
                <w:bCs/>
                <w:i/>
                <w:iCs/>
              </w:rPr>
            </w:pPr>
            <w:bookmarkStart w:id="2" w:name="_Toc46439535"/>
            <w:bookmarkStart w:id="3" w:name="_Toc46444372"/>
            <w:bookmarkStart w:id="4" w:name="_Toc46487133"/>
            <w:bookmarkStart w:id="5" w:name="_Toc52837011"/>
            <w:bookmarkStart w:id="6" w:name="_Toc52838019"/>
            <w:bookmarkStart w:id="7" w:name="_Toc53006659"/>
            <w:bookmarkStart w:id="8" w:name="_Toc20425633"/>
            <w:bookmarkStart w:id="9" w:name="_Toc29321029"/>
            <w:bookmarkStart w:id="10" w:name="_Toc36756613"/>
            <w:bookmarkStart w:id="11" w:name="_Toc36836154"/>
            <w:bookmarkStart w:id="12" w:name="_Toc36843131"/>
            <w:bookmarkStart w:id="13" w:name="_Toc37067420"/>
            <w:r w:rsidRPr="00A13C0C">
              <w:rPr>
                <w:b/>
                <w:bCs/>
                <w:i/>
                <w:iCs/>
              </w:rPr>
              <w:lastRenderedPageBreak/>
              <w:t>Start of the change</w:t>
            </w:r>
          </w:p>
        </w:tc>
      </w:tr>
    </w:tbl>
    <w:p w14:paraId="5540795B" w14:textId="5489EE24" w:rsidR="00F5779C" w:rsidRDefault="00F5779C" w:rsidP="001A0098">
      <w:pPr>
        <w:pStyle w:val="Heading4"/>
      </w:pPr>
      <w:bookmarkStart w:id="14" w:name="_Toc46439846"/>
      <w:bookmarkStart w:id="15" w:name="_Toc46444683"/>
      <w:bookmarkStart w:id="16" w:name="_Toc46487444"/>
      <w:bookmarkStart w:id="17" w:name="_Toc52837323"/>
      <w:bookmarkStart w:id="18" w:name="_Toc52838331"/>
      <w:bookmarkStart w:id="19" w:name="_Toc53006971"/>
      <w:bookmarkStart w:id="20" w:name="_Toc46439805"/>
      <w:bookmarkStart w:id="21" w:name="_Toc46444642"/>
      <w:bookmarkStart w:id="22" w:name="_Toc46487403"/>
      <w:bookmarkStart w:id="23" w:name="_Toc52837281"/>
      <w:bookmarkStart w:id="24" w:name="_Toc52838289"/>
      <w:bookmarkStart w:id="25" w:name="_Toc5300692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96C74">
        <w:t>6.3.3</w:t>
      </w:r>
      <w:r w:rsidRPr="00D96C74">
        <w:tab/>
        <w:t>UE capability information elements</w:t>
      </w:r>
      <w:bookmarkEnd w:id="20"/>
      <w:bookmarkEnd w:id="21"/>
      <w:bookmarkEnd w:id="22"/>
      <w:bookmarkEnd w:id="23"/>
      <w:bookmarkEnd w:id="24"/>
      <w:bookmarkEnd w:id="25"/>
    </w:p>
    <w:p w14:paraId="7FC5C341" w14:textId="227DF583" w:rsidR="001A0098" w:rsidRPr="00D96C74" w:rsidRDefault="001A0098" w:rsidP="001A0098">
      <w:pPr>
        <w:pStyle w:val="Heading4"/>
      </w:pPr>
      <w:r w:rsidRPr="00D96C74">
        <w:t>–</w:t>
      </w:r>
      <w:r w:rsidRPr="00D96C74">
        <w:tab/>
      </w:r>
      <w:r w:rsidRPr="00D96C74">
        <w:rPr>
          <w:i/>
        </w:rPr>
        <w:t>Phy-Parameters</w:t>
      </w:r>
      <w:bookmarkEnd w:id="14"/>
      <w:bookmarkEnd w:id="15"/>
      <w:bookmarkEnd w:id="16"/>
      <w:bookmarkEnd w:id="17"/>
      <w:bookmarkEnd w:id="18"/>
      <w:bookmarkEnd w:id="19"/>
    </w:p>
    <w:p w14:paraId="60E08454" w14:textId="77777777" w:rsidR="001A0098" w:rsidRPr="00D96C74" w:rsidRDefault="001A0098" w:rsidP="001A0098">
      <w:r w:rsidRPr="00D96C74">
        <w:t xml:space="preserve">The IE </w:t>
      </w:r>
      <w:r w:rsidRPr="00D96C74">
        <w:rPr>
          <w:i/>
        </w:rPr>
        <w:t>Phy-Parameters</w:t>
      </w:r>
      <w:r w:rsidRPr="00D96C74">
        <w:t xml:space="preserve"> is used to convey the physical layer capabilities.</w:t>
      </w:r>
    </w:p>
    <w:p w14:paraId="20418420" w14:textId="77777777" w:rsidR="001A0098" w:rsidRPr="00D96C74" w:rsidRDefault="001A0098" w:rsidP="001A0098">
      <w:pPr>
        <w:pStyle w:val="TH"/>
      </w:pPr>
      <w:r w:rsidRPr="00D96C74">
        <w:rPr>
          <w:i/>
        </w:rPr>
        <w:t>Phy-Parameters</w:t>
      </w:r>
      <w:r w:rsidRPr="00D96C74">
        <w:t xml:space="preserve"> information element</w:t>
      </w:r>
    </w:p>
    <w:p w14:paraId="0C7691E6" w14:textId="77777777" w:rsidR="001A0098" w:rsidRPr="00A560B2" w:rsidRDefault="001A0098" w:rsidP="001A0098">
      <w:pPr>
        <w:pStyle w:val="PL"/>
        <w:rPr>
          <w:color w:val="808080"/>
        </w:rPr>
      </w:pPr>
      <w:r w:rsidRPr="00A560B2">
        <w:rPr>
          <w:color w:val="808080"/>
        </w:rPr>
        <w:t>-- ASN1START</w:t>
      </w:r>
    </w:p>
    <w:p w14:paraId="3BC7E8F7" w14:textId="77777777" w:rsidR="001A0098" w:rsidRPr="00A560B2" w:rsidRDefault="001A0098" w:rsidP="001A0098">
      <w:pPr>
        <w:pStyle w:val="PL"/>
        <w:rPr>
          <w:color w:val="808080"/>
        </w:rPr>
      </w:pPr>
      <w:r w:rsidRPr="00A560B2">
        <w:rPr>
          <w:color w:val="808080"/>
        </w:rPr>
        <w:t>-- TAG-PHY-PARAMETERS-START</w:t>
      </w:r>
    </w:p>
    <w:p w14:paraId="7F411F59" w14:textId="77777777" w:rsidR="001A0098" w:rsidRPr="00D96C74" w:rsidRDefault="001A0098" w:rsidP="001A0098">
      <w:pPr>
        <w:pStyle w:val="PL"/>
      </w:pPr>
    </w:p>
    <w:p w14:paraId="005C8E73" w14:textId="77777777" w:rsidR="001A0098" w:rsidRPr="00D96C74" w:rsidRDefault="001A0098" w:rsidP="001A0098">
      <w:pPr>
        <w:pStyle w:val="PL"/>
      </w:pPr>
      <w:r w:rsidRPr="00D96C74">
        <w:t xml:space="preserve">Phy-Parameters ::=   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79D181A7" w14:textId="77777777" w:rsidR="001A0098" w:rsidRPr="00D96C74" w:rsidRDefault="001A0098" w:rsidP="001A0098">
      <w:pPr>
        <w:pStyle w:val="PL"/>
      </w:pPr>
      <w:r w:rsidRPr="00D96C74">
        <w:t xml:space="preserve">    phy-ParametersCommon                Phy-ParametersCommon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567E67E" w14:textId="77777777" w:rsidR="001A0098" w:rsidRPr="00D96C74" w:rsidRDefault="001A0098" w:rsidP="001A0098">
      <w:pPr>
        <w:pStyle w:val="PL"/>
      </w:pPr>
      <w:r w:rsidRPr="00D96C74">
        <w:t xml:space="preserve">    phy-ParametersXDD-Diff              Phy-ParametersXDD-Diff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E025D8B" w14:textId="77777777" w:rsidR="001A0098" w:rsidRPr="00D96C74" w:rsidRDefault="001A0098" w:rsidP="001A0098">
      <w:pPr>
        <w:pStyle w:val="PL"/>
      </w:pPr>
      <w:r w:rsidRPr="00D96C74">
        <w:t xml:space="preserve">    phy-ParametersFRX-Diff              Phy-ParametersFRX-Diff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BCB7B62" w14:textId="77777777" w:rsidR="001A0098" w:rsidRPr="00D96C74" w:rsidRDefault="001A0098" w:rsidP="001A0098">
      <w:pPr>
        <w:pStyle w:val="PL"/>
      </w:pPr>
      <w:r w:rsidRPr="00D96C74">
        <w:t xml:space="preserve">    phy-ParametersFR1                   Phy-ParametersFR1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84928EE" w14:textId="77777777" w:rsidR="001A0098" w:rsidRPr="00D96C74" w:rsidRDefault="001A0098" w:rsidP="001A0098">
      <w:pPr>
        <w:pStyle w:val="PL"/>
      </w:pPr>
      <w:r w:rsidRPr="00D96C74">
        <w:t xml:space="preserve">    phy-ParametersFR2                   Phy-ParametersFR2                           </w:t>
      </w:r>
      <w:r w:rsidRPr="00707F04">
        <w:rPr>
          <w:color w:val="993366"/>
        </w:rPr>
        <w:t>OPTIONAL</w:t>
      </w:r>
    </w:p>
    <w:p w14:paraId="69B4137E" w14:textId="77777777" w:rsidR="001A0098" w:rsidRPr="00D96C74" w:rsidRDefault="001A0098" w:rsidP="001A0098">
      <w:pPr>
        <w:pStyle w:val="PL"/>
      </w:pPr>
      <w:r w:rsidRPr="00D96C74">
        <w:t>}</w:t>
      </w:r>
    </w:p>
    <w:p w14:paraId="3C5CAB3B" w14:textId="77777777" w:rsidR="001A0098" w:rsidRPr="00D96C74" w:rsidRDefault="001A0098" w:rsidP="001A0098">
      <w:pPr>
        <w:pStyle w:val="PL"/>
      </w:pPr>
    </w:p>
    <w:p w14:paraId="4A21C3D6" w14:textId="77777777" w:rsidR="001A0098" w:rsidRPr="00D96C74" w:rsidRDefault="001A0098" w:rsidP="001A0098">
      <w:pPr>
        <w:pStyle w:val="PL"/>
      </w:pPr>
      <w:r w:rsidRPr="00D96C74">
        <w:t xml:space="preserve">Phy-ParametersCommon ::=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0C62B493" w14:textId="77777777" w:rsidR="001A0098" w:rsidRPr="00D96C74" w:rsidRDefault="001A0098" w:rsidP="001A0098">
      <w:pPr>
        <w:pStyle w:val="PL"/>
      </w:pPr>
      <w:r w:rsidRPr="00D96C74">
        <w:t xml:space="preserve">    csi-RS-CFRA-ForHO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1B617FC" w14:textId="77777777" w:rsidR="001A0098" w:rsidRPr="00D96C74" w:rsidRDefault="001A0098" w:rsidP="001A0098">
      <w:pPr>
        <w:pStyle w:val="PL"/>
      </w:pPr>
      <w:r w:rsidRPr="00D96C74">
        <w:t xml:space="preserve">    dynamicPRB-BundlingDL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1C2FB50" w14:textId="77777777" w:rsidR="001A0098" w:rsidRPr="00D96C74" w:rsidRDefault="001A0098" w:rsidP="001A0098">
      <w:pPr>
        <w:pStyle w:val="PL"/>
      </w:pPr>
      <w:r w:rsidRPr="00D96C74">
        <w:t xml:space="preserve">    sp-CSI-ReportPUCCH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02FDA98" w14:textId="77777777" w:rsidR="001A0098" w:rsidRPr="00D96C74" w:rsidRDefault="001A0098" w:rsidP="001A0098">
      <w:pPr>
        <w:pStyle w:val="PL"/>
      </w:pPr>
      <w:r w:rsidRPr="00D96C74">
        <w:t xml:space="preserve">    sp-CSI-ReportPUSCH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6E1CB58" w14:textId="77777777" w:rsidR="001A0098" w:rsidRPr="00D96C74" w:rsidRDefault="001A0098" w:rsidP="001A0098">
      <w:pPr>
        <w:pStyle w:val="PL"/>
      </w:pPr>
      <w:r w:rsidRPr="00D96C74">
        <w:t xml:space="preserve">    nzp-CSI-RS-IntefMgmt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F42BC73" w14:textId="77777777" w:rsidR="001A0098" w:rsidRPr="00D96C74" w:rsidRDefault="001A0098" w:rsidP="001A0098">
      <w:pPr>
        <w:pStyle w:val="PL"/>
      </w:pPr>
      <w:r w:rsidRPr="00D96C74">
        <w:t xml:space="preserve">    type2-SP-CSI-Feedback-LongPUCCH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E443437" w14:textId="77777777" w:rsidR="001A0098" w:rsidRPr="00D96C74" w:rsidRDefault="001A0098" w:rsidP="001A0098">
      <w:pPr>
        <w:pStyle w:val="PL"/>
      </w:pPr>
      <w:r w:rsidRPr="00D96C74">
        <w:t xml:space="preserve">    precoderGranularityCORESET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993CA71" w14:textId="77777777" w:rsidR="001A0098" w:rsidRPr="00D96C74" w:rsidRDefault="001A0098" w:rsidP="001A0098">
      <w:pPr>
        <w:pStyle w:val="PL"/>
      </w:pPr>
      <w:r w:rsidRPr="00D96C74">
        <w:t xml:space="preserve">    dynamicHARQ-ACK-Codebook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5CA2E2F" w14:textId="77777777" w:rsidR="001A0098" w:rsidRPr="00D96C74" w:rsidRDefault="001A0098" w:rsidP="001A0098">
      <w:pPr>
        <w:pStyle w:val="PL"/>
      </w:pPr>
      <w:r w:rsidRPr="00D96C74">
        <w:t xml:space="preserve">    semiStaticHARQ-ACK-Codebook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85AB8D0" w14:textId="77777777" w:rsidR="001A0098" w:rsidRPr="00D96C74" w:rsidRDefault="001A0098" w:rsidP="001A0098">
      <w:pPr>
        <w:pStyle w:val="PL"/>
      </w:pPr>
      <w:r w:rsidRPr="00D96C74">
        <w:t xml:space="preserve">    spatialBundlingHARQ-ACK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B70C114" w14:textId="77777777" w:rsidR="001A0098" w:rsidRPr="00D96C74" w:rsidRDefault="001A0098" w:rsidP="001A0098">
      <w:pPr>
        <w:pStyle w:val="PL"/>
      </w:pPr>
      <w:r w:rsidRPr="00D96C74">
        <w:t xml:space="preserve">    dynamicBetaOffsetInd-HARQ-ACK-CSI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FABFAF9" w14:textId="77777777" w:rsidR="001A0098" w:rsidRPr="00D96C74" w:rsidRDefault="001A0098" w:rsidP="001A0098">
      <w:pPr>
        <w:pStyle w:val="PL"/>
      </w:pPr>
      <w:r w:rsidRPr="00D96C74">
        <w:t xml:space="preserve">    pucch-Repetition-F1-3-4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3C81313" w14:textId="77777777" w:rsidR="001A0098" w:rsidRPr="00D96C74" w:rsidRDefault="001A0098" w:rsidP="001A0098">
      <w:pPr>
        <w:pStyle w:val="PL"/>
      </w:pPr>
      <w:r w:rsidRPr="00D96C74">
        <w:t xml:space="preserve">    ra-Type0-PUSCH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D9099F8" w14:textId="77777777" w:rsidR="001A0098" w:rsidRPr="00D96C74" w:rsidRDefault="001A0098" w:rsidP="001A0098">
      <w:pPr>
        <w:pStyle w:val="PL"/>
      </w:pPr>
      <w:r w:rsidRPr="00D96C74">
        <w:t xml:space="preserve">    dynamicSwitchRA-Type0-1-PDSCH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F6F7F4E" w14:textId="77777777" w:rsidR="001A0098" w:rsidRPr="00D96C74" w:rsidRDefault="001A0098" w:rsidP="001A0098">
      <w:pPr>
        <w:pStyle w:val="PL"/>
      </w:pPr>
      <w:r w:rsidRPr="00D96C74">
        <w:t xml:space="preserve">    dynamicSwitchRA-Type0-1-PUSCH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373C6B9" w14:textId="77777777" w:rsidR="001A0098" w:rsidRPr="00D96C74" w:rsidRDefault="001A0098" w:rsidP="001A0098">
      <w:pPr>
        <w:pStyle w:val="PL"/>
      </w:pPr>
      <w:r w:rsidRPr="00D96C74">
        <w:t xml:space="preserve">    pdsch-MappingTypeA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B9B9CEC" w14:textId="77777777" w:rsidR="001A0098" w:rsidRPr="00D96C74" w:rsidRDefault="001A0098" w:rsidP="001A0098">
      <w:pPr>
        <w:pStyle w:val="PL"/>
      </w:pPr>
      <w:r w:rsidRPr="00D96C74">
        <w:t xml:space="preserve">    pdsch-MappingTypeB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BDFCAFF" w14:textId="77777777" w:rsidR="001A0098" w:rsidRPr="00D96C74" w:rsidRDefault="001A0098" w:rsidP="001A0098">
      <w:pPr>
        <w:pStyle w:val="PL"/>
      </w:pPr>
      <w:r w:rsidRPr="00D96C74">
        <w:t xml:space="preserve">    interleavingVRB-ToPRB-PDSCH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37B7A7F" w14:textId="77777777" w:rsidR="001A0098" w:rsidRPr="00D96C74" w:rsidRDefault="001A0098" w:rsidP="001A0098">
      <w:pPr>
        <w:pStyle w:val="PL"/>
      </w:pPr>
      <w:r w:rsidRPr="00D96C74">
        <w:t xml:space="preserve">    interSlotFreqHopping-PUSCH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3171628" w14:textId="77777777" w:rsidR="001A0098" w:rsidRPr="00D96C74" w:rsidRDefault="001A0098" w:rsidP="001A0098">
      <w:pPr>
        <w:pStyle w:val="PL"/>
      </w:pPr>
      <w:r w:rsidRPr="00D96C74">
        <w:t xml:space="preserve">    type1-PUSCH-RepetitionMultiSlots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7B9C2F7" w14:textId="77777777" w:rsidR="001A0098" w:rsidRPr="00D96C74" w:rsidRDefault="001A0098" w:rsidP="001A0098">
      <w:pPr>
        <w:pStyle w:val="PL"/>
      </w:pPr>
      <w:r w:rsidRPr="00D96C74">
        <w:t xml:space="preserve">    type2-PUSCH-RepetitionMultiSlots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C794DAE" w14:textId="77777777" w:rsidR="001A0098" w:rsidRPr="00D96C74" w:rsidRDefault="001A0098" w:rsidP="001A0098">
      <w:pPr>
        <w:pStyle w:val="PL"/>
      </w:pPr>
      <w:r w:rsidRPr="00D96C74">
        <w:t xml:space="preserve">    pusch-RepetitionMultiSlots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4A5DEC9" w14:textId="77777777" w:rsidR="001A0098" w:rsidRPr="00D96C74" w:rsidRDefault="001A0098" w:rsidP="001A0098">
      <w:pPr>
        <w:pStyle w:val="PL"/>
      </w:pPr>
      <w:r w:rsidRPr="00D96C74">
        <w:t xml:space="preserve">    pdsch-RepetitionMultiSlots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A607EF1" w14:textId="77777777" w:rsidR="001A0098" w:rsidRPr="00D96C74" w:rsidRDefault="001A0098" w:rsidP="001A0098">
      <w:pPr>
        <w:pStyle w:val="PL"/>
      </w:pPr>
      <w:r w:rsidRPr="00D96C74">
        <w:t xml:space="preserve">    downlinkSPS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2F2A6B0" w14:textId="77777777" w:rsidR="001A0098" w:rsidRPr="00D96C74" w:rsidRDefault="001A0098" w:rsidP="001A0098">
      <w:pPr>
        <w:pStyle w:val="PL"/>
      </w:pPr>
      <w:r w:rsidRPr="00D96C74">
        <w:t xml:space="preserve">    configuredUL-GrantType1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1F17E2F" w14:textId="77777777" w:rsidR="001A0098" w:rsidRPr="00D96C74" w:rsidRDefault="001A0098" w:rsidP="001A0098">
      <w:pPr>
        <w:pStyle w:val="PL"/>
      </w:pPr>
      <w:r w:rsidRPr="00D96C74">
        <w:t xml:space="preserve">    configuredUL-GrantType2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882BF85" w14:textId="77777777" w:rsidR="001A0098" w:rsidRPr="00D96C74" w:rsidRDefault="001A0098" w:rsidP="001A0098">
      <w:pPr>
        <w:pStyle w:val="PL"/>
      </w:pPr>
      <w:r w:rsidRPr="00D96C74">
        <w:t xml:space="preserve">    pre-EmptIndication-DL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AFA211E" w14:textId="77777777" w:rsidR="001A0098" w:rsidRPr="00D96C74" w:rsidRDefault="001A0098" w:rsidP="001A0098">
      <w:pPr>
        <w:pStyle w:val="PL"/>
      </w:pPr>
      <w:r w:rsidRPr="00D96C74">
        <w:t xml:space="preserve">    cbg-TransIndication-DL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8D54089" w14:textId="77777777" w:rsidR="001A0098" w:rsidRPr="00D96C74" w:rsidRDefault="001A0098" w:rsidP="001A0098">
      <w:pPr>
        <w:pStyle w:val="PL"/>
      </w:pPr>
      <w:r w:rsidRPr="00D96C74">
        <w:t xml:space="preserve">    cbg-TransIndication-UL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81989EE" w14:textId="77777777" w:rsidR="001A0098" w:rsidRPr="00D96C74" w:rsidRDefault="001A0098" w:rsidP="001A0098">
      <w:pPr>
        <w:pStyle w:val="PL"/>
      </w:pPr>
      <w:r w:rsidRPr="00D96C74">
        <w:t xml:space="preserve">    cbg-FlushIndication-DL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6CD5836" w14:textId="77777777" w:rsidR="001A0098" w:rsidRPr="00D96C74" w:rsidRDefault="001A0098" w:rsidP="001A0098">
      <w:pPr>
        <w:pStyle w:val="PL"/>
      </w:pPr>
      <w:r w:rsidRPr="00D96C74">
        <w:t xml:space="preserve">    dynamicHARQ-ACK-CodeB-CBG-Retx-DL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EBDE6E8" w14:textId="77777777" w:rsidR="001A0098" w:rsidRPr="00D96C74" w:rsidRDefault="001A0098" w:rsidP="001A0098">
      <w:pPr>
        <w:pStyle w:val="PL"/>
      </w:pPr>
      <w:r w:rsidRPr="00D96C74">
        <w:t xml:space="preserve">    rateMatchingResrcSetSemi-Static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6504392" w14:textId="77777777" w:rsidR="001A0098" w:rsidRPr="00D96C74" w:rsidRDefault="001A0098" w:rsidP="001A0098">
      <w:pPr>
        <w:pStyle w:val="PL"/>
      </w:pPr>
      <w:r w:rsidRPr="00D96C74">
        <w:t xml:space="preserve">    rateMatchingResrcSetDynamic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03D2A74" w14:textId="77777777" w:rsidR="001A0098" w:rsidRPr="00D96C74" w:rsidRDefault="001A0098" w:rsidP="001A0098">
      <w:pPr>
        <w:pStyle w:val="PL"/>
      </w:pPr>
      <w:r w:rsidRPr="00D96C74">
        <w:t xml:space="preserve">    bwp-SwitchingDelay                  </w:t>
      </w:r>
      <w:r w:rsidRPr="00707F04">
        <w:rPr>
          <w:color w:val="993366"/>
        </w:rPr>
        <w:t>ENUMERATED</w:t>
      </w:r>
      <w:r w:rsidRPr="00D96C74">
        <w:t xml:space="preserve"> {type1, type2}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5928BFE" w14:textId="77777777" w:rsidR="001A0098" w:rsidRPr="00D96C74" w:rsidRDefault="001A0098" w:rsidP="001A0098">
      <w:pPr>
        <w:pStyle w:val="PL"/>
      </w:pPr>
      <w:r w:rsidRPr="00D96C74">
        <w:t xml:space="preserve">    ...,</w:t>
      </w:r>
    </w:p>
    <w:p w14:paraId="02115FAD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6F901F80" w14:textId="77777777" w:rsidR="001A0098" w:rsidRPr="00D96C74" w:rsidRDefault="001A0098" w:rsidP="001A0098">
      <w:pPr>
        <w:pStyle w:val="PL"/>
      </w:pPr>
      <w:r w:rsidRPr="00D96C74">
        <w:t xml:space="preserve">    dummy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</w:p>
    <w:p w14:paraId="07155F6D" w14:textId="77777777" w:rsidR="001A0098" w:rsidRPr="00D96C74" w:rsidRDefault="001A0098" w:rsidP="001A0098">
      <w:pPr>
        <w:pStyle w:val="PL"/>
      </w:pPr>
      <w:r w:rsidRPr="00D96C74">
        <w:t xml:space="preserve">    ]],</w:t>
      </w:r>
    </w:p>
    <w:p w14:paraId="59FA8E9F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7C3E422C" w14:textId="77777777" w:rsidR="001A0098" w:rsidRPr="00D96C74" w:rsidRDefault="001A0098" w:rsidP="001A0098">
      <w:pPr>
        <w:pStyle w:val="PL"/>
      </w:pPr>
      <w:r w:rsidRPr="00D96C74">
        <w:t xml:space="preserve">    maxNumberSearchSpaces               </w:t>
      </w:r>
      <w:r w:rsidRPr="00707F04">
        <w:rPr>
          <w:color w:val="993366"/>
        </w:rPr>
        <w:t>ENUMERATED</w:t>
      </w:r>
      <w:r w:rsidRPr="00D96C74">
        <w:t xml:space="preserve"> {n10}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B7D9F12" w14:textId="77777777" w:rsidR="001A0098" w:rsidRPr="00D96C74" w:rsidRDefault="001A0098" w:rsidP="001A0098">
      <w:pPr>
        <w:pStyle w:val="PL"/>
      </w:pPr>
      <w:r w:rsidRPr="00D96C74">
        <w:t xml:space="preserve">    rateMatchingCtrlResrcSetDynamic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D4C76F1" w14:textId="77777777" w:rsidR="001A0098" w:rsidRPr="00D96C74" w:rsidRDefault="001A0098" w:rsidP="001A0098">
      <w:pPr>
        <w:pStyle w:val="PL"/>
      </w:pPr>
      <w:r w:rsidRPr="00D96C74">
        <w:t xml:space="preserve">    maxLayersMIMO-Indication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</w:p>
    <w:p w14:paraId="197BC9B4" w14:textId="77777777" w:rsidR="001A0098" w:rsidRPr="00D96C74" w:rsidRDefault="001A0098" w:rsidP="001A0098">
      <w:pPr>
        <w:pStyle w:val="PL"/>
      </w:pPr>
      <w:r w:rsidRPr="00D96C74">
        <w:t xml:space="preserve">    ]],</w:t>
      </w:r>
    </w:p>
    <w:p w14:paraId="3CF5C32D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3B4D6572" w14:textId="77777777" w:rsidR="001A0098" w:rsidRPr="00D96C74" w:rsidRDefault="001A0098" w:rsidP="001A0098">
      <w:pPr>
        <w:pStyle w:val="PL"/>
      </w:pPr>
      <w:r w:rsidRPr="00D96C74">
        <w:t xml:space="preserve">    spCellPlacement                             CarrierAggregationVariant           </w:t>
      </w:r>
      <w:r w:rsidRPr="00707F04">
        <w:rPr>
          <w:color w:val="993366"/>
        </w:rPr>
        <w:t>OPTIONAL</w:t>
      </w:r>
    </w:p>
    <w:p w14:paraId="2339A6EC" w14:textId="77777777" w:rsidR="001A0098" w:rsidRPr="00D96C74" w:rsidRDefault="001A0098" w:rsidP="001A0098">
      <w:pPr>
        <w:pStyle w:val="PL"/>
      </w:pPr>
      <w:r w:rsidRPr="00D96C74">
        <w:t xml:space="preserve">    ]],</w:t>
      </w:r>
    </w:p>
    <w:p w14:paraId="75C583C6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355D2D2E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9-1: Basic channel structure and procedure of 2-step RACH</w:t>
      </w:r>
    </w:p>
    <w:p w14:paraId="529B0711" w14:textId="77777777" w:rsidR="001A0098" w:rsidRPr="00D96C74" w:rsidRDefault="001A0098" w:rsidP="001A0098">
      <w:pPr>
        <w:pStyle w:val="PL"/>
      </w:pPr>
      <w:r w:rsidRPr="00D96C74">
        <w:t xml:space="preserve">    twoStepRACH-r16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206AEA59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11-1: Monitoring DCI format 1_2 and DCI format 0_2</w:t>
      </w:r>
    </w:p>
    <w:p w14:paraId="40AD23A3" w14:textId="77777777" w:rsidR="001A0098" w:rsidRPr="00D96C74" w:rsidRDefault="001A0098" w:rsidP="001A0098">
      <w:pPr>
        <w:pStyle w:val="PL"/>
      </w:pPr>
      <w:r w:rsidRPr="00D96C74">
        <w:t xml:space="preserve">    dci-Format1-2And0-2-r16     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4D3CECBF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11-1a: Monitoring both DCI format 0_1/1_1 and DCI format 0_2/1_2 in the same search space</w:t>
      </w:r>
    </w:p>
    <w:p w14:paraId="35532EA2" w14:textId="77777777" w:rsidR="001A0098" w:rsidRPr="00D96C74" w:rsidRDefault="001A0098" w:rsidP="001A0098">
      <w:pPr>
        <w:pStyle w:val="PL"/>
      </w:pPr>
      <w:r w:rsidRPr="00D96C74">
        <w:t xml:space="preserve">    monitoringDCI-SameSearchSpace-r16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5330CF1F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11-10: Type 2 configured grant release by DCI format 0_1</w:t>
      </w:r>
    </w:p>
    <w:p w14:paraId="1286C30A" w14:textId="77777777" w:rsidR="001A0098" w:rsidRPr="00D96C74" w:rsidRDefault="001A0098" w:rsidP="001A0098">
      <w:pPr>
        <w:pStyle w:val="PL"/>
      </w:pPr>
      <w:r w:rsidRPr="00D96C74">
        <w:t xml:space="preserve">    type2-CG-ReleaseDCI-0-1-r16 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56F503E3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11-11: Type 2 configured grant release by DCI format 0_2</w:t>
      </w:r>
    </w:p>
    <w:p w14:paraId="10A31095" w14:textId="77777777" w:rsidR="001A0098" w:rsidRPr="00D96C74" w:rsidRDefault="001A0098" w:rsidP="001A0098">
      <w:pPr>
        <w:pStyle w:val="PL"/>
      </w:pPr>
      <w:r w:rsidRPr="00D96C74">
        <w:t xml:space="preserve">    type2-CG-ReleaseDCI-0-2-r16 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5ABFD3EF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12-3: SPS release by DCI format 1_1</w:t>
      </w:r>
    </w:p>
    <w:p w14:paraId="0C324D52" w14:textId="77777777" w:rsidR="001A0098" w:rsidRPr="00D96C74" w:rsidRDefault="001A0098" w:rsidP="001A0098">
      <w:pPr>
        <w:pStyle w:val="PL"/>
      </w:pPr>
      <w:r w:rsidRPr="00D96C74">
        <w:t xml:space="preserve">    sps-ReleaseDCI-1-1-r16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00CCFFEF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12-3a: SPS release by DCI format 1_2</w:t>
      </w:r>
    </w:p>
    <w:p w14:paraId="53832FB1" w14:textId="77777777" w:rsidR="001A0098" w:rsidRPr="00D96C74" w:rsidRDefault="001A0098" w:rsidP="001A0098">
      <w:pPr>
        <w:pStyle w:val="PL"/>
      </w:pPr>
      <w:r w:rsidRPr="00D96C74">
        <w:t xml:space="preserve">    sps-ReleaseDCI-1-2-r16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6AC97829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14-8: CSI trigger states containing non-active BWP</w:t>
      </w:r>
    </w:p>
    <w:p w14:paraId="4E13A08C" w14:textId="77777777" w:rsidR="001A0098" w:rsidRPr="00D96C74" w:rsidRDefault="001A0098" w:rsidP="001A0098">
      <w:pPr>
        <w:pStyle w:val="PL"/>
      </w:pPr>
      <w:r w:rsidRPr="00D96C74">
        <w:t xml:space="preserve">    csi-TriggerStateNon-ActiveBWP-r16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62030B2D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20-2: </w:t>
      </w:r>
      <w:r w:rsidRPr="00A560B2">
        <w:rPr>
          <w:rFonts w:eastAsia="SimSun"/>
          <w:color w:val="808080"/>
        </w:rPr>
        <w:t>Support up to 4 SMTCs configured for an IAB node MT per frequency location, including IAB-specific SMTC window periodicities</w:t>
      </w:r>
    </w:p>
    <w:p w14:paraId="29D0A1E7" w14:textId="77777777" w:rsidR="001A0098" w:rsidRPr="00D96C74" w:rsidRDefault="001A0098" w:rsidP="001A0098">
      <w:pPr>
        <w:pStyle w:val="PL"/>
      </w:pPr>
      <w:r w:rsidRPr="00D96C74">
        <w:t xml:space="preserve">    seperateSMTC-InterIAB-Support-r16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43DFEB9E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20-3: </w:t>
      </w:r>
      <w:r w:rsidRPr="00A560B2">
        <w:rPr>
          <w:rFonts w:eastAsia="SimSun"/>
          <w:color w:val="808080"/>
        </w:rPr>
        <w:t>Support RACH configuration separately from the RACH configuration for UE access, including new IAB-specific offset and scaling factors</w:t>
      </w:r>
    </w:p>
    <w:p w14:paraId="005ED7EE" w14:textId="77777777" w:rsidR="001A0098" w:rsidRPr="00D96C74" w:rsidRDefault="001A0098" w:rsidP="001A0098">
      <w:pPr>
        <w:pStyle w:val="PL"/>
      </w:pPr>
      <w:r w:rsidRPr="00D96C74">
        <w:t xml:space="preserve">    seperateRACH-IAB-Support-r16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518E7C88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20-5a: </w:t>
      </w:r>
      <w:r w:rsidRPr="00A560B2">
        <w:rPr>
          <w:rFonts w:eastAsia="SimSun"/>
          <w:color w:val="808080"/>
        </w:rPr>
        <w:t>Support semi-static configuration/indication of UL-Flexible-DL slot formats for IAB-MT resources</w:t>
      </w:r>
    </w:p>
    <w:p w14:paraId="624C5AA7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="SimSun"/>
        </w:rPr>
        <w:t>ul-flexibleDL-SlotFormatSemiStatic-IAB-r16</w:t>
      </w:r>
      <w:r w:rsidRPr="00D96C74">
        <w:t xml:space="preserve">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263E9A74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20-5b: </w:t>
      </w:r>
      <w:r w:rsidRPr="00A560B2">
        <w:rPr>
          <w:rFonts w:eastAsia="SimSun"/>
          <w:color w:val="808080"/>
        </w:rPr>
        <w:t>Support dynamic indication of UL-Flexible-DL slot formats for IAB-MT resources</w:t>
      </w:r>
    </w:p>
    <w:p w14:paraId="4AB80931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="SimSun"/>
        </w:rPr>
        <w:t>ul-flexibleDL-SlotFormatDynamics-IAB-r16</w:t>
      </w:r>
      <w:r w:rsidRPr="00D96C74">
        <w:t xml:space="preserve">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1145675C" w14:textId="77777777" w:rsidR="001A0098" w:rsidRPr="00D96C74" w:rsidRDefault="001A0098" w:rsidP="001A0098">
      <w:pPr>
        <w:pStyle w:val="PL"/>
      </w:pPr>
      <w:r w:rsidRPr="00D96C74">
        <w:t xml:space="preserve">    dft-S-OFDM-WaveformUL-IAB-r16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2E9ADDA2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20-6: </w:t>
      </w:r>
      <w:r w:rsidRPr="00A560B2">
        <w:rPr>
          <w:rFonts w:eastAsia="SimSun"/>
          <w:color w:val="808080"/>
        </w:rPr>
        <w:t>Support DCI Format 2_5 based indication of soft resource availability to an IAB node</w:t>
      </w:r>
    </w:p>
    <w:p w14:paraId="063565F3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="SimSun"/>
        </w:rPr>
        <w:t>dci-25-AI-RNTI-Support-IAB-r16</w:t>
      </w:r>
      <w:r w:rsidRPr="00D96C74">
        <w:t xml:space="preserve">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4994C370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20-7: </w:t>
      </w:r>
      <w:r w:rsidRPr="00A560B2">
        <w:rPr>
          <w:rFonts w:eastAsia="SimSun"/>
          <w:color w:val="808080"/>
        </w:rPr>
        <w:t>Support T_delta reception.</w:t>
      </w:r>
    </w:p>
    <w:p w14:paraId="6B1A8750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="SimSun"/>
        </w:rPr>
        <w:t>t-DeltaReceptionSupport-IAB-r16</w:t>
      </w:r>
      <w:r w:rsidRPr="00D96C74">
        <w:t xml:space="preserve">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73C5E9EB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20-8: </w:t>
      </w:r>
      <w:r w:rsidRPr="00A560B2">
        <w:rPr>
          <w:rFonts w:eastAsia="SimSun"/>
          <w:color w:val="808080"/>
        </w:rPr>
        <w:t>Support of Desired guard symbol reporting and provided guard symbok reception.</w:t>
      </w:r>
    </w:p>
    <w:p w14:paraId="0AABBEE8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="SimSun"/>
        </w:rPr>
        <w:t>guardSymbolReportReception-IAB-r16</w:t>
      </w:r>
      <w:r w:rsidRPr="00D96C74">
        <w:t xml:space="preserve">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79C7785C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18-8 HARQ-ACK codebook type and spatial bundling per PUCCH group</w:t>
      </w:r>
    </w:p>
    <w:p w14:paraId="74615675" w14:textId="77777777" w:rsidR="001A0098" w:rsidRPr="00D96C74" w:rsidRDefault="001A0098" w:rsidP="001A0098">
      <w:pPr>
        <w:pStyle w:val="PL"/>
      </w:pPr>
      <w:r w:rsidRPr="00D96C74">
        <w:t xml:space="preserve">    harqACK-CB-SpatialBundlingPUCCH-Group-r16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553EBC37" w14:textId="77777777" w:rsidR="001A0098" w:rsidRPr="00A560B2" w:rsidRDefault="001A0098" w:rsidP="001A0098">
      <w:pPr>
        <w:pStyle w:val="PL"/>
        <w:rPr>
          <w:rFonts w:eastAsiaTheme="minorEastAsia"/>
          <w:color w:val="808080"/>
        </w:rPr>
      </w:pPr>
      <w:r w:rsidRPr="00D96C74">
        <w:t xml:space="preserve">    </w:t>
      </w:r>
      <w:r w:rsidRPr="00A560B2">
        <w:rPr>
          <w:rFonts w:eastAsiaTheme="minorEastAsia"/>
          <w:color w:val="808080"/>
        </w:rPr>
        <w:t>-- R1 19-2: Cross Slot Scheduling</w:t>
      </w:r>
    </w:p>
    <w:p w14:paraId="62C7719B" w14:textId="77777777" w:rsidR="001A0098" w:rsidRPr="00D96C74" w:rsidRDefault="001A0098" w:rsidP="001A0098">
      <w:pPr>
        <w:pStyle w:val="PL"/>
        <w:rPr>
          <w:rFonts w:eastAsiaTheme="minorEastAsia"/>
        </w:rPr>
      </w:pPr>
      <w:r w:rsidRPr="00D96C74">
        <w:t xml:space="preserve">    </w:t>
      </w:r>
      <w:r w:rsidRPr="00D96C74">
        <w:rPr>
          <w:rFonts w:eastAsiaTheme="minorEastAsia"/>
        </w:rPr>
        <w:t>crossSlotScheduling-r16</w:t>
      </w:r>
      <w:r w:rsidRPr="00D96C74">
        <w:t xml:space="preserve">                     </w:t>
      </w:r>
      <w:r w:rsidRPr="00707F04">
        <w:rPr>
          <w:rFonts w:eastAsiaTheme="minorEastAsia"/>
          <w:color w:val="993366"/>
        </w:rPr>
        <w:t>SEQUENCE</w:t>
      </w:r>
      <w:r w:rsidRPr="00D96C74">
        <w:rPr>
          <w:rFonts w:eastAsiaTheme="minorEastAsia"/>
        </w:rPr>
        <w:t xml:space="preserve"> {</w:t>
      </w:r>
    </w:p>
    <w:p w14:paraId="185E292B" w14:textId="77777777" w:rsidR="001A0098" w:rsidRPr="00D96C74" w:rsidRDefault="001A0098" w:rsidP="001A0098">
      <w:pPr>
        <w:pStyle w:val="PL"/>
      </w:pPr>
      <w:r w:rsidRPr="00D96C74">
        <w:t xml:space="preserve">        non-SharedSpectrumChAccess-r16              </w:t>
      </w:r>
      <w:r w:rsidRPr="00707F04">
        <w:rPr>
          <w:color w:val="993366"/>
        </w:rPr>
        <w:t>ENUMERATED</w:t>
      </w:r>
      <w:r w:rsidRPr="00D96C74">
        <w:t xml:space="preserve"> {supported}          </w:t>
      </w:r>
      <w:r w:rsidRPr="00707F04">
        <w:rPr>
          <w:color w:val="993366"/>
        </w:rPr>
        <w:t>OPTIONAL</w:t>
      </w:r>
      <w:r w:rsidRPr="00D96C74">
        <w:t>,</w:t>
      </w:r>
    </w:p>
    <w:p w14:paraId="6F5E12A3" w14:textId="77777777" w:rsidR="001A0098" w:rsidRPr="00D96C74" w:rsidRDefault="001A0098" w:rsidP="001A0098">
      <w:pPr>
        <w:pStyle w:val="PL"/>
      </w:pPr>
      <w:r w:rsidRPr="00D96C74">
        <w:t xml:space="preserve">        sharedSpectrumChAccess-r16                  </w:t>
      </w:r>
      <w:r w:rsidRPr="00707F04">
        <w:rPr>
          <w:color w:val="993366"/>
        </w:rPr>
        <w:t>ENUMERATED</w:t>
      </w:r>
      <w:r w:rsidRPr="00D96C74">
        <w:t xml:space="preserve"> {supported}          </w:t>
      </w:r>
      <w:r w:rsidRPr="00707F04">
        <w:rPr>
          <w:color w:val="993366"/>
        </w:rPr>
        <w:t>OPTIONAL</w:t>
      </w:r>
    </w:p>
    <w:p w14:paraId="06FDE404" w14:textId="77777777" w:rsidR="001A0098" w:rsidRPr="00D96C74" w:rsidRDefault="001A0098" w:rsidP="001A0098">
      <w:pPr>
        <w:pStyle w:val="PL"/>
        <w:rPr>
          <w:rFonts w:eastAsiaTheme="minorEastAsia"/>
        </w:rPr>
      </w:pPr>
      <w:r w:rsidRPr="00D96C74">
        <w:t xml:space="preserve">    }                             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521170A" w14:textId="77777777" w:rsidR="001A0098" w:rsidRPr="00D96C74" w:rsidRDefault="001A0098" w:rsidP="001A0098">
      <w:pPr>
        <w:pStyle w:val="PL"/>
      </w:pPr>
      <w:r w:rsidRPr="00D96C74">
        <w:t xml:space="preserve">    </w:t>
      </w:r>
      <w:bookmarkStart w:id="26" w:name="_Hlk42683442"/>
      <w:r w:rsidRPr="00D96C74">
        <w:t xml:space="preserve">maxNumberSRS-PosPathLossEstimateAllServingCells-r16  </w:t>
      </w:r>
      <w:r w:rsidRPr="00707F04">
        <w:rPr>
          <w:color w:val="993366"/>
        </w:rPr>
        <w:t>ENUMERATED</w:t>
      </w:r>
      <w:r w:rsidRPr="00D96C74">
        <w:t xml:space="preserve"> {n1, n4, n8, n16}         </w:t>
      </w:r>
      <w:r w:rsidRPr="00707F04">
        <w:rPr>
          <w:color w:val="993366"/>
        </w:rPr>
        <w:t>OPTIONAL</w:t>
      </w:r>
      <w:r w:rsidRPr="00D96C74">
        <w:t>,</w:t>
      </w:r>
    </w:p>
    <w:bookmarkEnd w:id="26"/>
    <w:p w14:paraId="717DAD33" w14:textId="77777777" w:rsidR="001A0098" w:rsidRPr="00D96C74" w:rsidRDefault="001A0098" w:rsidP="001A0098">
      <w:pPr>
        <w:pStyle w:val="PL"/>
      </w:pPr>
      <w:r w:rsidRPr="00D96C74">
        <w:t xml:space="preserve">    extendedCG-Periodicities-r16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7D6A842C" w14:textId="77777777" w:rsidR="001A0098" w:rsidRPr="00D96C74" w:rsidRDefault="001A0098" w:rsidP="001A0098">
      <w:pPr>
        <w:pStyle w:val="PL"/>
      </w:pPr>
      <w:r w:rsidRPr="00D96C74">
        <w:t xml:space="preserve">    extendedSPS-Periodicities-r16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7A5D758E" w14:textId="77777777" w:rsidR="001A0098" w:rsidRPr="00D96C74" w:rsidRDefault="001A0098" w:rsidP="001A0098">
      <w:pPr>
        <w:pStyle w:val="PL"/>
      </w:pPr>
      <w:r w:rsidRPr="00D96C74">
        <w:t xml:space="preserve">    codebookVariantsList-r16                    CodebookVariantsList-r16            </w:t>
      </w:r>
      <w:r w:rsidRPr="00707F04">
        <w:rPr>
          <w:color w:val="993366"/>
        </w:rPr>
        <w:t>OPTIONAL</w:t>
      </w:r>
      <w:r w:rsidRPr="00D96C74">
        <w:rPr>
          <w:color w:val="993366"/>
        </w:rPr>
        <w:t>,</w:t>
      </w:r>
    </w:p>
    <w:p w14:paraId="6E73C63D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11-6: PUSCH repetition Type A</w:t>
      </w:r>
    </w:p>
    <w:p w14:paraId="6A890386" w14:textId="77777777" w:rsidR="001A0098" w:rsidRPr="00D96C74" w:rsidRDefault="001A0098" w:rsidP="001A0098">
      <w:pPr>
        <w:pStyle w:val="PL"/>
        <w:tabs>
          <w:tab w:val="clear" w:pos="3456"/>
          <w:tab w:val="left" w:pos="3295"/>
        </w:tabs>
      </w:pPr>
      <w:r w:rsidRPr="00D96C74">
        <w:t xml:space="preserve">    pusch-RepetitionTypeA-r16                   </w:t>
      </w:r>
      <w:r w:rsidRPr="00707F04">
        <w:rPr>
          <w:rFonts w:eastAsiaTheme="minorEastAsia"/>
          <w:color w:val="993366"/>
        </w:rPr>
        <w:t>SEQUENCE</w:t>
      </w:r>
      <w:r w:rsidRPr="00D96C74">
        <w:t xml:space="preserve"> {</w:t>
      </w:r>
    </w:p>
    <w:p w14:paraId="25592524" w14:textId="77777777" w:rsidR="001A0098" w:rsidRPr="00D96C74" w:rsidRDefault="001A0098" w:rsidP="001A0098">
      <w:pPr>
        <w:pStyle w:val="PL"/>
        <w:tabs>
          <w:tab w:val="clear" w:pos="3456"/>
          <w:tab w:val="left" w:pos="3295"/>
        </w:tabs>
      </w:pPr>
      <w:r w:rsidRPr="00D96C74">
        <w:t xml:space="preserve">        sharedSpectrumChAccess-r16                  </w:t>
      </w:r>
      <w:r w:rsidRPr="00707F04">
        <w:rPr>
          <w:color w:val="993366"/>
        </w:rPr>
        <w:t>ENUMERATED</w:t>
      </w:r>
      <w:r w:rsidRPr="00D96C74">
        <w:t xml:space="preserve"> {supported}          </w:t>
      </w:r>
      <w:r w:rsidRPr="00707F04">
        <w:rPr>
          <w:color w:val="993366"/>
        </w:rPr>
        <w:t>OPTIONAL</w:t>
      </w:r>
      <w:r w:rsidRPr="00D96C74">
        <w:t>,</w:t>
      </w:r>
    </w:p>
    <w:p w14:paraId="67F29A69" w14:textId="77777777" w:rsidR="001A0098" w:rsidRPr="00D96C74" w:rsidRDefault="001A0098" w:rsidP="001A0098">
      <w:pPr>
        <w:pStyle w:val="PL"/>
        <w:tabs>
          <w:tab w:val="clear" w:pos="3456"/>
          <w:tab w:val="left" w:pos="3295"/>
        </w:tabs>
      </w:pPr>
      <w:r w:rsidRPr="00D96C74">
        <w:t xml:space="preserve">        non-SharedSpectrumChAccess-r16              </w:t>
      </w:r>
      <w:r w:rsidRPr="00707F04">
        <w:rPr>
          <w:color w:val="993366"/>
        </w:rPr>
        <w:t>ENUMERATED</w:t>
      </w:r>
      <w:r w:rsidRPr="00D96C74">
        <w:t xml:space="preserve"> {supported}          </w:t>
      </w:r>
      <w:r w:rsidRPr="00707F04">
        <w:rPr>
          <w:color w:val="993366"/>
        </w:rPr>
        <w:t>OPTIONAL</w:t>
      </w:r>
    </w:p>
    <w:p w14:paraId="611AA128" w14:textId="77777777" w:rsidR="001A0098" w:rsidRPr="00D96C74" w:rsidRDefault="001A0098" w:rsidP="001A0098">
      <w:pPr>
        <w:pStyle w:val="PL"/>
        <w:tabs>
          <w:tab w:val="clear" w:pos="3456"/>
          <w:tab w:val="left" w:pos="3295"/>
        </w:tabs>
      </w:pPr>
      <w:r w:rsidRPr="00D96C74">
        <w:t xml:space="preserve">    }                             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5A574C4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11-4b: DL priority indication in DCI with mixed DCI formats</w:t>
      </w:r>
    </w:p>
    <w:p w14:paraId="477D58FF" w14:textId="77777777" w:rsidR="001A0098" w:rsidRPr="00D96C74" w:rsidRDefault="001A0098" w:rsidP="001A0098">
      <w:pPr>
        <w:pStyle w:val="PL"/>
      </w:pPr>
      <w:r w:rsidRPr="00D96C74">
        <w:t xml:space="preserve">    dci-DL-PriorityIndicator-r16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2ECC07A7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12-1a: UL priority indication in DCI with mixed DCI formats</w:t>
      </w:r>
    </w:p>
    <w:p w14:paraId="644E636A" w14:textId="77777777" w:rsidR="001A0098" w:rsidRPr="00D96C74" w:rsidRDefault="001A0098" w:rsidP="001A0098">
      <w:pPr>
        <w:pStyle w:val="PL"/>
      </w:pPr>
      <w:r w:rsidRPr="00D96C74">
        <w:t xml:space="preserve">    dci-UL-PriorityIndicator-r16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t>,</w:t>
      </w:r>
    </w:p>
    <w:p w14:paraId="2E48B9DE" w14:textId="77777777" w:rsidR="001A0098" w:rsidRPr="00A560B2" w:rsidRDefault="001A0098" w:rsidP="001A0098">
      <w:pPr>
        <w:pStyle w:val="PL"/>
        <w:rPr>
          <w:rFonts w:cs="Arial"/>
          <w:color w:val="808080"/>
          <w:szCs w:val="18"/>
        </w:rPr>
      </w:pPr>
      <w:r w:rsidRPr="00D96C74">
        <w:t xml:space="preserve">    </w:t>
      </w:r>
      <w:r w:rsidRPr="00A560B2">
        <w:rPr>
          <w:color w:val="808080"/>
        </w:rPr>
        <w:t xml:space="preserve">-- R1 16-1e: </w:t>
      </w:r>
      <w:r w:rsidRPr="00A560B2">
        <w:rPr>
          <w:rFonts w:cs="Arial"/>
          <w:color w:val="808080"/>
          <w:szCs w:val="18"/>
        </w:rPr>
        <w:t>Maximum number of configured pathloss reference RSs for PUSCH/PUCCH/SRS by RRC for MAC-CE based pathloss reference RS update</w:t>
      </w:r>
    </w:p>
    <w:p w14:paraId="370F43C1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cs="Arial"/>
          <w:color w:val="000000" w:themeColor="text1"/>
          <w:szCs w:val="18"/>
        </w:rPr>
        <w:t>maxNumberPathlossRS-Update-r16</w:t>
      </w:r>
      <w:r w:rsidRPr="00D96C74">
        <w:t xml:space="preserve">              </w:t>
      </w:r>
      <w:r w:rsidRPr="00707F04">
        <w:rPr>
          <w:color w:val="993366"/>
        </w:rPr>
        <w:t>ENUMERATED</w:t>
      </w:r>
      <w:r w:rsidRPr="00D96C74">
        <w:rPr>
          <w:rFonts w:cs="Arial"/>
          <w:color w:val="000000" w:themeColor="text1"/>
          <w:szCs w:val="18"/>
        </w:rPr>
        <w:t xml:space="preserve"> {n4, n8, n16, n32, n64}</w:t>
      </w:r>
      <w:r w:rsidRPr="00D96C74">
        <w:t xml:space="preserve">  </w:t>
      </w:r>
      <w:r w:rsidRPr="00707F04">
        <w:rPr>
          <w:color w:val="993366"/>
        </w:rPr>
        <w:t>OPTIONAL</w:t>
      </w:r>
      <w:r w:rsidRPr="00D96C74">
        <w:rPr>
          <w:rFonts w:cs="Arial"/>
          <w:color w:val="000000" w:themeColor="text1"/>
          <w:szCs w:val="18"/>
        </w:rPr>
        <w:t>,</w:t>
      </w:r>
    </w:p>
    <w:p w14:paraId="5FA70F3D" w14:textId="77777777" w:rsidR="001A0098" w:rsidRPr="00D96C74" w:rsidRDefault="001A0098" w:rsidP="001A0098">
      <w:pPr>
        <w:pStyle w:val="PL"/>
      </w:pPr>
    </w:p>
    <w:p w14:paraId="270085FB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18-9: Usage of the PDSCH starting time for HARQ-ACK type 2 codebook</w:t>
      </w:r>
    </w:p>
    <w:p w14:paraId="5A20BA76" w14:textId="77777777" w:rsidR="001A0098" w:rsidRPr="00D96C74" w:rsidRDefault="001A0098" w:rsidP="001A0098">
      <w:pPr>
        <w:pStyle w:val="PL"/>
      </w:pPr>
      <w:r w:rsidRPr="00D96C74">
        <w:t xml:space="preserve">    type2-HARQ-ACK-Codebook-r16                 </w:t>
      </w:r>
      <w:r w:rsidRPr="00707F04">
        <w:rPr>
          <w:color w:val="993366"/>
        </w:rPr>
        <w:t>ENUMERATED</w:t>
      </w:r>
      <w:r w:rsidRPr="00D96C74">
        <w:t xml:space="preserve"> {supported}              </w:t>
      </w:r>
      <w:r w:rsidRPr="00707F04">
        <w:rPr>
          <w:color w:val="993366"/>
        </w:rPr>
        <w:t>OPTIONAL</w:t>
      </w:r>
      <w:r w:rsidRPr="00D96C74">
        <w:rPr>
          <w:color w:val="993366"/>
        </w:rPr>
        <w:t>,</w:t>
      </w:r>
    </w:p>
    <w:p w14:paraId="349E1743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16-1g-1: </w:t>
      </w:r>
      <w:r w:rsidRPr="00A560B2">
        <w:rPr>
          <w:rFonts w:cs="Arial"/>
          <w:color w:val="808080"/>
          <w:szCs w:val="18"/>
        </w:rPr>
        <w:t>Resources for beam management, pathloss measurement, BFD, RLM and new beam identification across frequency ranges</w:t>
      </w:r>
    </w:p>
    <w:p w14:paraId="2FEF2960" w14:textId="77777777" w:rsidR="001A0098" w:rsidRPr="00D96C74" w:rsidRDefault="001A0098" w:rsidP="001A0098">
      <w:pPr>
        <w:pStyle w:val="PL"/>
      </w:pPr>
      <w:r w:rsidRPr="00D96C74">
        <w:t xml:space="preserve">    maxTotalResourcesForAcrossFreqRanges-r16    </w:t>
      </w:r>
      <w:r w:rsidRPr="00707F04">
        <w:rPr>
          <w:rFonts w:eastAsiaTheme="minorEastAsia"/>
          <w:color w:val="993366"/>
        </w:rPr>
        <w:t>SEQUENCE</w:t>
      </w:r>
      <w:r w:rsidRPr="00D96C74">
        <w:t xml:space="preserve"> {</w:t>
      </w:r>
    </w:p>
    <w:p w14:paraId="05131F05" w14:textId="77777777" w:rsidR="001A0098" w:rsidRPr="00D96C74" w:rsidRDefault="001A0098" w:rsidP="001A0098">
      <w:pPr>
        <w:pStyle w:val="PL"/>
      </w:pPr>
      <w:r w:rsidRPr="00D96C74">
        <w:t xml:space="preserve">        maxNumberResWithinSlotAcrossCC-AcrossFR-r16 </w:t>
      </w:r>
      <w:r w:rsidRPr="00707F04">
        <w:rPr>
          <w:color w:val="993366"/>
        </w:rPr>
        <w:t>ENUMERATED</w:t>
      </w:r>
      <w:r w:rsidRPr="00D96C74">
        <w:t xml:space="preserve"> {n2, n4, n8, n12, n16, n32, n64, n128}        </w:t>
      </w:r>
      <w:r w:rsidRPr="00707F04">
        <w:rPr>
          <w:color w:val="993366"/>
        </w:rPr>
        <w:t>OPTIONAL</w:t>
      </w:r>
      <w:r w:rsidRPr="00D96C74">
        <w:t>,</w:t>
      </w:r>
    </w:p>
    <w:p w14:paraId="4999BFCF" w14:textId="77777777" w:rsidR="001A0098" w:rsidRPr="00D96C74" w:rsidRDefault="001A0098" w:rsidP="001A0098">
      <w:pPr>
        <w:pStyle w:val="PL"/>
        <w:rPr>
          <w:rFonts w:cs="Arial"/>
          <w:szCs w:val="18"/>
        </w:rPr>
      </w:pPr>
      <w:r w:rsidRPr="00D96C74">
        <w:t xml:space="preserve">        maxNumberResAcrossCC-AcrossFR-r16           </w:t>
      </w:r>
      <w:r w:rsidRPr="00707F04">
        <w:rPr>
          <w:color w:val="993366"/>
        </w:rPr>
        <w:t>ENUMERATED</w:t>
      </w:r>
      <w:r w:rsidRPr="00D96C74">
        <w:t xml:space="preserve"> </w:t>
      </w:r>
      <w:r w:rsidRPr="00D96C74">
        <w:rPr>
          <w:rFonts w:cs="Arial"/>
          <w:szCs w:val="18"/>
        </w:rPr>
        <w:t>{n2, n4, n8, n12, n16, n32, n40, n48, n64, n72, n80, n96, n128, n256}</w:t>
      </w:r>
    </w:p>
    <w:p w14:paraId="2A603C7F" w14:textId="77777777" w:rsidR="001A0098" w:rsidRPr="00D96C74" w:rsidRDefault="001A0098" w:rsidP="001A0098">
      <w:pPr>
        <w:pStyle w:val="PL"/>
      </w:pPr>
      <w:r w:rsidRPr="00D96C74">
        <w:t xml:space="preserve">                                                                                    </w:t>
      </w:r>
      <w:r w:rsidRPr="00707F04">
        <w:rPr>
          <w:rFonts w:cs="Arial"/>
          <w:color w:val="993366"/>
          <w:szCs w:val="18"/>
        </w:rPr>
        <w:t>OPTIONAL</w:t>
      </w:r>
    </w:p>
    <w:p w14:paraId="48FD94E0" w14:textId="77777777" w:rsidR="001A0098" w:rsidRPr="00D96C74" w:rsidRDefault="001A0098" w:rsidP="001A0098">
      <w:pPr>
        <w:pStyle w:val="PL"/>
      </w:pPr>
      <w:r w:rsidRPr="00D96C74">
        <w:t xml:space="preserve">    }                                                                               </w:t>
      </w:r>
      <w:r w:rsidRPr="00707F04">
        <w:rPr>
          <w:color w:val="993366"/>
        </w:rPr>
        <w:t>OPTIONAL</w:t>
      </w:r>
      <w:r w:rsidRPr="00D96C74">
        <w:rPr>
          <w:color w:val="993366"/>
        </w:rPr>
        <w:t>,</w:t>
      </w:r>
    </w:p>
    <w:p w14:paraId="43452CD1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16-2a-4: </w:t>
      </w:r>
      <w:r w:rsidRPr="00A560B2">
        <w:rPr>
          <w:rFonts w:cs="Arial"/>
          <w:color w:val="808080"/>
          <w:szCs w:val="18"/>
        </w:rPr>
        <w:t>HARQ-ACK for multi-DCI based multi-TRP – separate</w:t>
      </w:r>
    </w:p>
    <w:p w14:paraId="4FD526CA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cs="Arial"/>
          <w:szCs w:val="18"/>
        </w:rPr>
        <w:t>harqACK-separateMultiDCI-MultiTRP-r16</w:t>
      </w:r>
      <w:r w:rsidRPr="00D96C74">
        <w:t xml:space="preserve">       </w:t>
      </w:r>
      <w:r w:rsidRPr="00707F04">
        <w:rPr>
          <w:rFonts w:eastAsiaTheme="minorEastAsia"/>
          <w:color w:val="993366"/>
        </w:rPr>
        <w:t>SEQUENCE</w:t>
      </w:r>
      <w:r w:rsidRPr="00D96C74">
        <w:rPr>
          <w:rFonts w:cs="Arial"/>
          <w:szCs w:val="18"/>
        </w:rPr>
        <w:t xml:space="preserve"> {</w:t>
      </w:r>
    </w:p>
    <w:p w14:paraId="3F3DFD8E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cs="Arial"/>
          <w:szCs w:val="18"/>
        </w:rPr>
        <w:t>maxNumberLongPUCCHs-r16</w:t>
      </w:r>
      <w:r w:rsidRPr="00D96C74">
        <w:t xml:space="preserve">                         </w:t>
      </w:r>
      <w:r w:rsidRPr="00707F04">
        <w:rPr>
          <w:color w:val="993366"/>
        </w:rPr>
        <w:t>ENUMERATED</w:t>
      </w:r>
      <w:r w:rsidRPr="00D96C74">
        <w:rPr>
          <w:rFonts w:cs="Arial"/>
          <w:szCs w:val="18"/>
        </w:rPr>
        <w:t xml:space="preserve"> {longAndLong, longAndShort, shortAndShort}</w:t>
      </w:r>
      <w:r w:rsidRPr="00D96C74">
        <w:t xml:space="preserve">    </w:t>
      </w:r>
      <w:r w:rsidRPr="00707F04">
        <w:rPr>
          <w:color w:val="993366"/>
        </w:rPr>
        <w:t>OPTIONAL</w:t>
      </w:r>
    </w:p>
    <w:p w14:paraId="48351930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cs="Arial"/>
          <w:szCs w:val="18"/>
        </w:rPr>
        <w:t>}</w:t>
      </w:r>
      <w:r w:rsidRPr="00D96C74">
        <w:t xml:space="preserve">                                                                               </w:t>
      </w:r>
      <w:r w:rsidRPr="00707F04">
        <w:rPr>
          <w:color w:val="993366"/>
        </w:rPr>
        <w:t>OPTIONAL</w:t>
      </w:r>
      <w:r w:rsidRPr="00D96C74">
        <w:rPr>
          <w:rFonts w:cs="Arial"/>
          <w:szCs w:val="18"/>
        </w:rPr>
        <w:t>,</w:t>
      </w:r>
    </w:p>
    <w:p w14:paraId="38140FCB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16-2a-4: </w:t>
      </w:r>
      <w:r w:rsidRPr="00A560B2">
        <w:rPr>
          <w:rFonts w:cs="Arial"/>
          <w:color w:val="808080"/>
          <w:szCs w:val="18"/>
        </w:rPr>
        <w:t>HARQ-ACK for multi-DCI based multi-TRP – joint</w:t>
      </w:r>
    </w:p>
    <w:p w14:paraId="74AEB1EA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cs="Arial"/>
          <w:szCs w:val="18"/>
        </w:rPr>
        <w:t>harqACK-jointMultiDCI-MultiTRP-r16</w:t>
      </w:r>
      <w:r w:rsidRPr="00D96C74">
        <w:t xml:space="preserve">          </w:t>
      </w:r>
      <w:r w:rsidRPr="00707F04">
        <w:rPr>
          <w:color w:val="993366"/>
        </w:rPr>
        <w:t>ENUMERATED</w:t>
      </w:r>
      <w:r w:rsidRPr="00D96C74">
        <w:rPr>
          <w:rFonts w:cs="Arial"/>
          <w:szCs w:val="18"/>
        </w:rPr>
        <w:t xml:space="preserve"> {supported}</w:t>
      </w:r>
      <w:r w:rsidRPr="00D96C74">
        <w:t xml:space="preserve">              </w:t>
      </w:r>
      <w:r w:rsidRPr="00707F04">
        <w:rPr>
          <w:color w:val="993366"/>
        </w:rPr>
        <w:t>OPTIONAL</w:t>
      </w:r>
      <w:r w:rsidRPr="00D96C74">
        <w:rPr>
          <w:rFonts w:cs="Arial"/>
          <w:szCs w:val="18"/>
        </w:rPr>
        <w:t>,</w:t>
      </w:r>
    </w:p>
    <w:p w14:paraId="6CEC4FAC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R4 9-1: BWP switching on multiple CCs RRM requirements</w:t>
      </w:r>
    </w:p>
    <w:p w14:paraId="40B96874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cs="Arial"/>
          <w:szCs w:val="18"/>
        </w:rPr>
        <w:t>bwp-SwitchingMultiCCs-r16</w:t>
      </w:r>
      <w:r w:rsidRPr="00D96C74">
        <w:t xml:space="preserve">                   </w:t>
      </w:r>
      <w:r w:rsidRPr="00707F04">
        <w:rPr>
          <w:color w:val="993366"/>
        </w:rPr>
        <w:t>CHOICE</w:t>
      </w:r>
      <w:r w:rsidRPr="00D96C74">
        <w:t xml:space="preserve"> {</w:t>
      </w:r>
    </w:p>
    <w:p w14:paraId="23E9046E" w14:textId="77777777" w:rsidR="001A0098" w:rsidRPr="00D96C74" w:rsidRDefault="001A0098" w:rsidP="001A0098">
      <w:pPr>
        <w:pStyle w:val="PL"/>
      </w:pPr>
      <w:r w:rsidRPr="00D96C74">
        <w:t xml:space="preserve">        </w:t>
      </w:r>
      <w:r w:rsidRPr="00D96C74">
        <w:rPr>
          <w:rFonts w:cs="Arial"/>
          <w:szCs w:val="18"/>
        </w:rPr>
        <w:t>type1-r16</w:t>
      </w:r>
      <w:r w:rsidRPr="00D96C74">
        <w:t xml:space="preserve">                                   </w:t>
      </w:r>
      <w:r w:rsidRPr="00707F04">
        <w:rPr>
          <w:color w:val="993366"/>
        </w:rPr>
        <w:t>ENUMERATED</w:t>
      </w:r>
      <w:r w:rsidRPr="00D96C74">
        <w:rPr>
          <w:rFonts w:cs="Arial"/>
          <w:szCs w:val="18"/>
        </w:rPr>
        <w:t xml:space="preserve"> {us100, us200},</w:t>
      </w:r>
    </w:p>
    <w:p w14:paraId="3D5BC514" w14:textId="77777777" w:rsidR="001A0098" w:rsidRPr="00D96C74" w:rsidRDefault="001A0098" w:rsidP="001A0098">
      <w:pPr>
        <w:pStyle w:val="PL"/>
      </w:pPr>
      <w:r w:rsidRPr="00D96C74">
        <w:t xml:space="preserve">        </w:t>
      </w:r>
      <w:r w:rsidRPr="00D96C74">
        <w:rPr>
          <w:rFonts w:cs="Arial"/>
          <w:szCs w:val="18"/>
        </w:rPr>
        <w:t>type2-r16</w:t>
      </w:r>
      <w:r w:rsidRPr="00D96C74">
        <w:t xml:space="preserve">                                   </w:t>
      </w:r>
      <w:r w:rsidRPr="00707F04">
        <w:rPr>
          <w:color w:val="993366"/>
        </w:rPr>
        <w:t>ENUMERATED</w:t>
      </w:r>
      <w:r w:rsidRPr="00D96C74">
        <w:rPr>
          <w:rFonts w:cs="Arial"/>
          <w:szCs w:val="18"/>
        </w:rPr>
        <w:t xml:space="preserve"> {us200, us400, us800, us1000}</w:t>
      </w:r>
    </w:p>
    <w:p w14:paraId="04A4774C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cs="Arial"/>
          <w:szCs w:val="18"/>
        </w:rPr>
        <w:t>}</w:t>
      </w:r>
      <w:r w:rsidRPr="00D96C74">
        <w:t xml:space="preserve">                                                                               </w:t>
      </w:r>
      <w:r w:rsidRPr="00707F04">
        <w:rPr>
          <w:color w:val="993366"/>
        </w:rPr>
        <w:t>OPTIONAL</w:t>
      </w:r>
    </w:p>
    <w:p w14:paraId="348148B8" w14:textId="2C83B572" w:rsidR="001A0098" w:rsidRDefault="001A0098" w:rsidP="001A0098">
      <w:pPr>
        <w:pStyle w:val="PL"/>
        <w:rPr>
          <w:ins w:id="27" w:author="Ericsson" w:date="2020-11-12T12:40:00Z"/>
        </w:rPr>
      </w:pPr>
      <w:r w:rsidRPr="00D96C74">
        <w:t xml:space="preserve">    ]]</w:t>
      </w:r>
      <w:ins w:id="28" w:author="Ericsson" w:date="2020-11-12T12:40:00Z">
        <w:r w:rsidR="00190BB1">
          <w:t>,</w:t>
        </w:r>
      </w:ins>
    </w:p>
    <w:p w14:paraId="53D49E1F" w14:textId="68D9062E" w:rsidR="00190BB1" w:rsidRDefault="00190BB1" w:rsidP="001A0098">
      <w:pPr>
        <w:pStyle w:val="PL"/>
        <w:rPr>
          <w:ins w:id="29" w:author="Ericsson" w:date="2020-11-12T12:41:00Z"/>
        </w:rPr>
      </w:pPr>
      <w:ins w:id="30" w:author="Ericsson" w:date="2020-11-12T12:40:00Z">
        <w:r>
          <w:t xml:space="preserve">    [[</w:t>
        </w:r>
      </w:ins>
    </w:p>
    <w:p w14:paraId="4CC80FBF" w14:textId="0E1ABC54" w:rsidR="007D5579" w:rsidRPr="00A560B2" w:rsidRDefault="007D5579" w:rsidP="007D5579">
      <w:pPr>
        <w:pStyle w:val="PL"/>
        <w:rPr>
          <w:ins w:id="31" w:author="Ericsson" w:date="2020-11-12T12:41:00Z"/>
          <w:color w:val="808080"/>
        </w:rPr>
      </w:pPr>
      <w:ins w:id="32" w:author="Ericsson" w:date="2020-11-12T12:41:00Z">
        <w:r w:rsidRPr="00D96C74">
          <w:t xml:space="preserve">    </w:t>
        </w:r>
        <w:r w:rsidRPr="00A560B2">
          <w:rPr>
            <w:color w:val="808080"/>
          </w:rPr>
          <w:t>-- R1 1</w:t>
        </w:r>
      </w:ins>
      <w:ins w:id="33" w:author="Ericsson" w:date="2020-11-12T12:42:00Z">
        <w:r w:rsidR="00974E82">
          <w:rPr>
            <w:color w:val="808080"/>
          </w:rPr>
          <w:t>1</w:t>
        </w:r>
      </w:ins>
      <w:ins w:id="34" w:author="Ericsson" w:date="2020-11-12T12:41:00Z">
        <w:r w:rsidRPr="00A560B2">
          <w:rPr>
            <w:color w:val="808080"/>
          </w:rPr>
          <w:t>-</w:t>
        </w:r>
      </w:ins>
      <w:ins w:id="35" w:author="Ericsson" w:date="2020-11-12T12:42:00Z">
        <w:r w:rsidR="00974E82">
          <w:rPr>
            <w:color w:val="808080"/>
          </w:rPr>
          <w:t>1</w:t>
        </w:r>
      </w:ins>
      <w:ins w:id="36" w:author="Ericsson" w:date="2020-11-12T12:41:00Z">
        <w:r w:rsidRPr="00A560B2">
          <w:rPr>
            <w:color w:val="808080"/>
          </w:rPr>
          <w:t xml:space="preserve">2: </w:t>
        </w:r>
      </w:ins>
      <w:ins w:id="37" w:author="Ericsson" w:date="2020-11-12T12:42:00Z">
        <w:r w:rsidR="007A43E3">
          <w:rPr>
            <w:color w:val="808080"/>
          </w:rPr>
          <w:t xml:space="preserve">in-order </w:t>
        </w:r>
        <w:r w:rsidR="00974E82" w:rsidRPr="00974E82">
          <w:rPr>
            <w:color w:val="808080"/>
          </w:rPr>
          <w:t>CBG-based re-transmission</w:t>
        </w:r>
      </w:ins>
    </w:p>
    <w:p w14:paraId="37DF7F6B" w14:textId="252C4C94" w:rsidR="00190BB1" w:rsidRPr="00D96C74" w:rsidRDefault="00190BB1" w:rsidP="00190BB1">
      <w:pPr>
        <w:pStyle w:val="PL"/>
        <w:rPr>
          <w:ins w:id="38" w:author="Ericsson" w:date="2020-11-12T12:40:00Z"/>
        </w:rPr>
      </w:pPr>
      <w:ins w:id="39" w:author="Ericsson" w:date="2020-11-12T12:40:00Z">
        <w:r>
          <w:t xml:space="preserve">    </w:t>
        </w:r>
      </w:ins>
      <w:ins w:id="40" w:author="Ericsson" w:date="2020-11-12T12:41:00Z">
        <w:r w:rsidR="00E46E41" w:rsidRPr="00E46E41">
          <w:t>cbg-TransInOrderPUSCH-UL-r16</w:t>
        </w:r>
      </w:ins>
      <w:ins w:id="41" w:author="Ericsson" w:date="2020-11-12T12:40:00Z">
        <w:r w:rsidRPr="00D96C74">
          <w:t xml:space="preserve">              </w:t>
        </w:r>
        <w:r w:rsidRPr="00707F04">
          <w:rPr>
            <w:color w:val="993366"/>
          </w:rPr>
          <w:t>ENUMERATED</w:t>
        </w:r>
        <w:r w:rsidRPr="00D96C74">
          <w:t xml:space="preserve"> {supported}                      </w:t>
        </w:r>
        <w:r w:rsidRPr="00707F04">
          <w:rPr>
            <w:color w:val="993366"/>
          </w:rPr>
          <w:t>OPTIONAL</w:t>
        </w:r>
      </w:ins>
    </w:p>
    <w:p w14:paraId="4A2753FD" w14:textId="787C7A1D" w:rsidR="00190BB1" w:rsidRPr="00D96C74" w:rsidRDefault="00190BB1" w:rsidP="001A0098">
      <w:pPr>
        <w:pStyle w:val="PL"/>
      </w:pPr>
      <w:ins w:id="42" w:author="Ericsson" w:date="2020-11-12T12:40:00Z">
        <w:r>
          <w:t xml:space="preserve">    ]]</w:t>
        </w:r>
      </w:ins>
    </w:p>
    <w:p w14:paraId="5ECF97D4" w14:textId="77777777" w:rsidR="001A0098" w:rsidRPr="00D96C74" w:rsidRDefault="001A0098" w:rsidP="001A0098">
      <w:pPr>
        <w:pStyle w:val="PL"/>
      </w:pPr>
      <w:r w:rsidRPr="00D96C74">
        <w:t>}</w:t>
      </w:r>
    </w:p>
    <w:p w14:paraId="5D0089D0" w14:textId="77777777" w:rsidR="001A0098" w:rsidRPr="00D96C74" w:rsidRDefault="001A0098" w:rsidP="001A0098">
      <w:pPr>
        <w:pStyle w:val="PL"/>
      </w:pPr>
    </w:p>
    <w:p w14:paraId="78B3DCAE" w14:textId="77777777" w:rsidR="001A0098" w:rsidRPr="00D96C74" w:rsidRDefault="001A0098" w:rsidP="001A0098">
      <w:pPr>
        <w:pStyle w:val="PL"/>
      </w:pPr>
      <w:r w:rsidRPr="00D96C74">
        <w:t xml:space="preserve">Phy-ParametersXDD-Diff ::=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27260389" w14:textId="77777777" w:rsidR="001A0098" w:rsidRPr="00D96C74" w:rsidRDefault="001A0098" w:rsidP="001A0098">
      <w:pPr>
        <w:pStyle w:val="PL"/>
      </w:pPr>
      <w:r w:rsidRPr="00D96C74">
        <w:t xml:space="preserve">    dynamicSFI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8627037" w14:textId="77777777" w:rsidR="001A0098" w:rsidRPr="00D96C74" w:rsidRDefault="001A0098" w:rsidP="001A0098">
      <w:pPr>
        <w:pStyle w:val="PL"/>
      </w:pPr>
      <w:r w:rsidRPr="00D96C74">
        <w:t xml:space="preserve">    twoPUCCH-F0-2-ConsecSymbols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377D8D3" w14:textId="77777777" w:rsidR="001A0098" w:rsidRPr="00D96C74" w:rsidRDefault="001A0098" w:rsidP="001A0098">
      <w:pPr>
        <w:pStyle w:val="PL"/>
      </w:pPr>
      <w:r w:rsidRPr="00D96C74">
        <w:t xml:space="preserve">    twoDifferentTPC-Loop-PUSCH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7C617C1" w14:textId="77777777" w:rsidR="001A0098" w:rsidRPr="00D96C74" w:rsidRDefault="001A0098" w:rsidP="001A0098">
      <w:pPr>
        <w:pStyle w:val="PL"/>
      </w:pPr>
      <w:r w:rsidRPr="00D96C74">
        <w:t xml:space="preserve">    twoDifferentTPC-Loop-PUCCH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58A1FC0" w14:textId="77777777" w:rsidR="001A0098" w:rsidRPr="00D96C74" w:rsidRDefault="001A0098" w:rsidP="001A0098">
      <w:pPr>
        <w:pStyle w:val="PL"/>
      </w:pPr>
      <w:r w:rsidRPr="00D96C74">
        <w:t xml:space="preserve">    ...,</w:t>
      </w:r>
    </w:p>
    <w:p w14:paraId="7EF10461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7F41F233" w14:textId="77777777" w:rsidR="001A0098" w:rsidRPr="00D96C74" w:rsidRDefault="001A0098" w:rsidP="001A0098">
      <w:pPr>
        <w:pStyle w:val="PL"/>
      </w:pPr>
      <w:r w:rsidRPr="00D96C74">
        <w:t xml:space="preserve">    dl-SchedulingOffset-PDSCH-TypeA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FF57D33" w14:textId="77777777" w:rsidR="001A0098" w:rsidRPr="00D96C74" w:rsidRDefault="001A0098" w:rsidP="001A0098">
      <w:pPr>
        <w:pStyle w:val="PL"/>
      </w:pPr>
      <w:r w:rsidRPr="00D96C74">
        <w:t xml:space="preserve">    dl-SchedulingOffset-PDSCH-TypeB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7D0CBF2" w14:textId="77777777" w:rsidR="001A0098" w:rsidRPr="00D96C74" w:rsidRDefault="001A0098" w:rsidP="001A0098">
      <w:pPr>
        <w:pStyle w:val="PL"/>
      </w:pPr>
      <w:r w:rsidRPr="00D96C74">
        <w:t xml:space="preserve">    ul-SchedulingOffset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</w:p>
    <w:p w14:paraId="102CC228" w14:textId="77777777" w:rsidR="001A0098" w:rsidRPr="00D96C74" w:rsidRDefault="001A0098" w:rsidP="001A0098">
      <w:pPr>
        <w:pStyle w:val="PL"/>
      </w:pPr>
      <w:r w:rsidRPr="00D96C74">
        <w:t xml:space="preserve">    ]]</w:t>
      </w:r>
    </w:p>
    <w:p w14:paraId="202137B3" w14:textId="77777777" w:rsidR="001A0098" w:rsidRPr="00D96C74" w:rsidRDefault="001A0098" w:rsidP="001A0098">
      <w:pPr>
        <w:pStyle w:val="PL"/>
      </w:pPr>
      <w:r w:rsidRPr="00D96C74">
        <w:t>}</w:t>
      </w:r>
    </w:p>
    <w:p w14:paraId="35628639" w14:textId="77777777" w:rsidR="001A0098" w:rsidRPr="00D96C74" w:rsidRDefault="001A0098" w:rsidP="001A0098">
      <w:pPr>
        <w:pStyle w:val="PL"/>
      </w:pPr>
    </w:p>
    <w:p w14:paraId="1FC41B64" w14:textId="77777777" w:rsidR="001A0098" w:rsidRPr="00D96C74" w:rsidRDefault="001A0098" w:rsidP="001A0098">
      <w:pPr>
        <w:pStyle w:val="PL"/>
      </w:pPr>
      <w:r w:rsidRPr="00D96C74">
        <w:t xml:space="preserve">Phy-ParametersFRX-Diff ::=   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415B8745" w14:textId="77777777" w:rsidR="001A0098" w:rsidRPr="00D96C74" w:rsidRDefault="001A0098" w:rsidP="001A0098">
      <w:pPr>
        <w:pStyle w:val="PL"/>
      </w:pPr>
      <w:r w:rsidRPr="00D96C74">
        <w:t xml:space="preserve">    dynamicSFI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F6147E4" w14:textId="77777777" w:rsidR="001A0098" w:rsidRPr="00D96C74" w:rsidRDefault="001A0098" w:rsidP="001A0098">
      <w:pPr>
        <w:pStyle w:val="PL"/>
      </w:pPr>
      <w:r w:rsidRPr="00D96C74">
        <w:t xml:space="preserve">    dummy1                                      </w:t>
      </w:r>
      <w:r w:rsidRPr="00707F04">
        <w:rPr>
          <w:color w:val="993366"/>
        </w:rPr>
        <w:t>BIT</w:t>
      </w:r>
      <w:r w:rsidRPr="00D96C74">
        <w:t xml:space="preserve"> </w:t>
      </w:r>
      <w:r w:rsidRPr="00707F04">
        <w:rPr>
          <w:color w:val="993366"/>
        </w:rPr>
        <w:t>STRING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(2))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20FF044" w14:textId="77777777" w:rsidR="001A0098" w:rsidRPr="00D96C74" w:rsidRDefault="001A0098" w:rsidP="001A0098">
      <w:pPr>
        <w:pStyle w:val="PL"/>
      </w:pPr>
      <w:r w:rsidRPr="00D96C74">
        <w:t xml:space="preserve">    twoFL-DMRS                                  </w:t>
      </w:r>
      <w:r w:rsidRPr="00707F04">
        <w:rPr>
          <w:color w:val="993366"/>
        </w:rPr>
        <w:t>BIT</w:t>
      </w:r>
      <w:r w:rsidRPr="00D96C74">
        <w:t xml:space="preserve"> </w:t>
      </w:r>
      <w:r w:rsidRPr="00707F04">
        <w:rPr>
          <w:color w:val="993366"/>
        </w:rPr>
        <w:t>STRING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(2))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8810CB0" w14:textId="77777777" w:rsidR="001A0098" w:rsidRPr="00D96C74" w:rsidRDefault="001A0098" w:rsidP="001A0098">
      <w:pPr>
        <w:pStyle w:val="PL"/>
      </w:pPr>
      <w:r w:rsidRPr="00D96C74">
        <w:t xml:space="preserve">    dummy2                                      </w:t>
      </w:r>
      <w:r w:rsidRPr="00707F04">
        <w:rPr>
          <w:color w:val="993366"/>
        </w:rPr>
        <w:t>BIT</w:t>
      </w:r>
      <w:r w:rsidRPr="00D96C74">
        <w:t xml:space="preserve"> </w:t>
      </w:r>
      <w:r w:rsidRPr="00707F04">
        <w:rPr>
          <w:color w:val="993366"/>
        </w:rPr>
        <w:t>STRING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(2))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9D08751" w14:textId="77777777" w:rsidR="001A0098" w:rsidRPr="00D96C74" w:rsidRDefault="001A0098" w:rsidP="001A0098">
      <w:pPr>
        <w:pStyle w:val="PL"/>
      </w:pPr>
      <w:r w:rsidRPr="00D96C74">
        <w:t xml:space="preserve">    dummy3                                      </w:t>
      </w:r>
      <w:r w:rsidRPr="00707F04">
        <w:rPr>
          <w:color w:val="993366"/>
        </w:rPr>
        <w:t>BIT</w:t>
      </w:r>
      <w:r w:rsidRPr="00D96C74">
        <w:t xml:space="preserve"> </w:t>
      </w:r>
      <w:r w:rsidRPr="00707F04">
        <w:rPr>
          <w:color w:val="993366"/>
        </w:rPr>
        <w:t>STRING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(2))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FE414ED" w14:textId="77777777" w:rsidR="001A0098" w:rsidRPr="00D96C74" w:rsidRDefault="001A0098" w:rsidP="001A0098">
      <w:pPr>
        <w:pStyle w:val="PL"/>
      </w:pPr>
      <w:r w:rsidRPr="00D96C74">
        <w:t xml:space="preserve">    supportedDMRS-TypeDL                        </w:t>
      </w:r>
      <w:r w:rsidRPr="00707F04">
        <w:rPr>
          <w:color w:val="993366"/>
        </w:rPr>
        <w:t>ENUMERATED</w:t>
      </w:r>
      <w:r w:rsidRPr="00D96C74">
        <w:t xml:space="preserve"> {type1, type1And2}               </w:t>
      </w:r>
      <w:r w:rsidRPr="00707F04">
        <w:rPr>
          <w:color w:val="993366"/>
        </w:rPr>
        <w:t>OPTIONAL</w:t>
      </w:r>
      <w:r w:rsidRPr="00D96C74">
        <w:t>,</w:t>
      </w:r>
    </w:p>
    <w:p w14:paraId="4C03B485" w14:textId="77777777" w:rsidR="001A0098" w:rsidRPr="00D96C74" w:rsidRDefault="001A0098" w:rsidP="001A0098">
      <w:pPr>
        <w:pStyle w:val="PL"/>
      </w:pPr>
      <w:r w:rsidRPr="00D96C74">
        <w:t xml:space="preserve">    supportedDMRS-TypeUL                        </w:t>
      </w:r>
      <w:r w:rsidRPr="00707F04">
        <w:rPr>
          <w:color w:val="993366"/>
        </w:rPr>
        <w:t>ENUMERATED</w:t>
      </w:r>
      <w:r w:rsidRPr="00D96C74">
        <w:t xml:space="preserve"> {type1, type1And2}               </w:t>
      </w:r>
      <w:r w:rsidRPr="00707F04">
        <w:rPr>
          <w:color w:val="993366"/>
        </w:rPr>
        <w:t>OPTIONAL</w:t>
      </w:r>
      <w:r w:rsidRPr="00D96C74">
        <w:t>,</w:t>
      </w:r>
    </w:p>
    <w:p w14:paraId="453125C9" w14:textId="77777777" w:rsidR="001A0098" w:rsidRPr="00D96C74" w:rsidRDefault="001A0098" w:rsidP="001A0098">
      <w:pPr>
        <w:pStyle w:val="PL"/>
      </w:pPr>
      <w:r w:rsidRPr="00D96C74">
        <w:t xml:space="preserve">    semiOpenLoopCSI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9837733" w14:textId="77777777" w:rsidR="001A0098" w:rsidRPr="00D96C74" w:rsidRDefault="001A0098" w:rsidP="001A0098">
      <w:pPr>
        <w:pStyle w:val="PL"/>
      </w:pPr>
      <w:r w:rsidRPr="00D96C74">
        <w:t xml:space="preserve">    csi-ReportWithoutPMI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3809794" w14:textId="77777777" w:rsidR="001A0098" w:rsidRPr="00D96C74" w:rsidRDefault="001A0098" w:rsidP="001A0098">
      <w:pPr>
        <w:pStyle w:val="PL"/>
      </w:pPr>
      <w:r w:rsidRPr="00D96C74">
        <w:t xml:space="preserve">    csi-ReportWithoutCQI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743B725" w14:textId="77777777" w:rsidR="001A0098" w:rsidRPr="00D96C74" w:rsidRDefault="001A0098" w:rsidP="001A0098">
      <w:pPr>
        <w:pStyle w:val="PL"/>
      </w:pPr>
      <w:r w:rsidRPr="00D96C74">
        <w:t xml:space="preserve">    onePortsPTRS                                </w:t>
      </w:r>
      <w:r w:rsidRPr="00707F04">
        <w:rPr>
          <w:color w:val="993366"/>
        </w:rPr>
        <w:t>BIT</w:t>
      </w:r>
      <w:r w:rsidRPr="00D96C74">
        <w:t xml:space="preserve"> </w:t>
      </w:r>
      <w:r w:rsidRPr="00707F04">
        <w:rPr>
          <w:color w:val="993366"/>
        </w:rPr>
        <w:t>STRING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(2))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BD5F0FE" w14:textId="77777777" w:rsidR="001A0098" w:rsidRPr="00D96C74" w:rsidRDefault="001A0098" w:rsidP="001A0098">
      <w:pPr>
        <w:pStyle w:val="PL"/>
      </w:pPr>
      <w:r w:rsidRPr="00D96C74">
        <w:t xml:space="preserve">    twoPUCCH-F0-2-ConsecSymbols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98AFEFD" w14:textId="77777777" w:rsidR="001A0098" w:rsidRPr="00D96C74" w:rsidRDefault="001A0098" w:rsidP="001A0098">
      <w:pPr>
        <w:pStyle w:val="PL"/>
      </w:pPr>
      <w:r w:rsidRPr="00D96C74">
        <w:t xml:space="preserve">    pucch-F2-WithFH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4650B06" w14:textId="77777777" w:rsidR="001A0098" w:rsidRPr="00D96C74" w:rsidRDefault="001A0098" w:rsidP="001A0098">
      <w:pPr>
        <w:pStyle w:val="PL"/>
      </w:pPr>
      <w:r w:rsidRPr="00D96C74">
        <w:t xml:space="preserve">    pucch-F3-WithFH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364BA39" w14:textId="77777777" w:rsidR="001A0098" w:rsidRPr="00D96C74" w:rsidRDefault="001A0098" w:rsidP="001A0098">
      <w:pPr>
        <w:pStyle w:val="PL"/>
      </w:pPr>
      <w:r w:rsidRPr="00D96C74">
        <w:t xml:space="preserve">    pucch-F4-WithFH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A48FCC5" w14:textId="77777777" w:rsidR="001A0098" w:rsidRPr="00D96C74" w:rsidRDefault="001A0098" w:rsidP="001A0098">
      <w:pPr>
        <w:pStyle w:val="PL"/>
      </w:pPr>
      <w:r w:rsidRPr="00D96C74">
        <w:t xml:space="preserve">    pucch-F0-2WithoutFH                         </w:t>
      </w:r>
      <w:r w:rsidRPr="00707F04">
        <w:rPr>
          <w:color w:val="993366"/>
        </w:rPr>
        <w:t>ENUMERATED</w:t>
      </w:r>
      <w:r w:rsidRPr="00D96C74">
        <w:t xml:space="preserve"> {notSupported}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D15BFCC" w14:textId="77777777" w:rsidR="001A0098" w:rsidRPr="00D96C74" w:rsidRDefault="001A0098" w:rsidP="001A0098">
      <w:pPr>
        <w:pStyle w:val="PL"/>
      </w:pPr>
      <w:r w:rsidRPr="00D96C74">
        <w:t xml:space="preserve">    pucch-F1-3-4WithoutFH                       </w:t>
      </w:r>
      <w:r w:rsidRPr="00707F04">
        <w:rPr>
          <w:color w:val="993366"/>
        </w:rPr>
        <w:t>ENUMERATED</w:t>
      </w:r>
      <w:r w:rsidRPr="00D96C74">
        <w:t xml:space="preserve"> {notSupported}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66BD1B9" w14:textId="77777777" w:rsidR="001A0098" w:rsidRPr="00D96C74" w:rsidRDefault="001A0098" w:rsidP="001A0098">
      <w:pPr>
        <w:pStyle w:val="PL"/>
      </w:pPr>
      <w:r w:rsidRPr="00D96C74">
        <w:t xml:space="preserve">    mux-SR-HARQ-ACK-CSI-PUCCH-MultiPerSlot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1596D2A" w14:textId="77777777" w:rsidR="001A0098" w:rsidRPr="00D96C74" w:rsidRDefault="001A0098" w:rsidP="001A0098">
      <w:pPr>
        <w:pStyle w:val="PL"/>
      </w:pPr>
      <w:r w:rsidRPr="00D96C74">
        <w:t xml:space="preserve">    uci-CodeBlockSegmentation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EBDBE9F" w14:textId="77777777" w:rsidR="001A0098" w:rsidRPr="00D96C74" w:rsidRDefault="001A0098" w:rsidP="001A0098">
      <w:pPr>
        <w:pStyle w:val="PL"/>
      </w:pPr>
      <w:r w:rsidRPr="00D96C74">
        <w:t xml:space="preserve">    onePUCCH-LongAndShortFormat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046B5DA" w14:textId="77777777" w:rsidR="001A0098" w:rsidRPr="00D96C74" w:rsidRDefault="001A0098" w:rsidP="001A0098">
      <w:pPr>
        <w:pStyle w:val="PL"/>
      </w:pPr>
      <w:r w:rsidRPr="00D96C74">
        <w:t xml:space="preserve">    twoPUCCH-AnyOthersInSlot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3BB28BE" w14:textId="77777777" w:rsidR="001A0098" w:rsidRPr="00D96C74" w:rsidRDefault="001A0098" w:rsidP="001A0098">
      <w:pPr>
        <w:pStyle w:val="PL"/>
      </w:pPr>
      <w:r w:rsidRPr="00D96C74">
        <w:t xml:space="preserve">    intraSlotFreqHopping-PUSCH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E16AB82" w14:textId="77777777" w:rsidR="001A0098" w:rsidRPr="00D96C74" w:rsidRDefault="001A0098" w:rsidP="001A0098">
      <w:pPr>
        <w:pStyle w:val="PL"/>
      </w:pPr>
      <w:r w:rsidRPr="00D96C74">
        <w:t xml:space="preserve">    pusch-LBRM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6BE73B2" w14:textId="77777777" w:rsidR="001A0098" w:rsidRPr="00D96C74" w:rsidRDefault="001A0098" w:rsidP="001A0098">
      <w:pPr>
        <w:pStyle w:val="PL"/>
      </w:pPr>
      <w:r w:rsidRPr="00D96C74">
        <w:t xml:space="preserve">    pdcch-BlindDetectionCA                      </w:t>
      </w:r>
      <w:r w:rsidRPr="00707F04">
        <w:rPr>
          <w:color w:val="993366"/>
        </w:rPr>
        <w:t>INTEGER</w:t>
      </w:r>
      <w:r w:rsidRPr="00D96C74">
        <w:t xml:space="preserve"> (4..16)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369227E" w14:textId="77777777" w:rsidR="001A0098" w:rsidRPr="00D96C74" w:rsidRDefault="001A0098" w:rsidP="001A0098">
      <w:pPr>
        <w:pStyle w:val="PL"/>
      </w:pPr>
      <w:r w:rsidRPr="00D96C74">
        <w:t xml:space="preserve">    tpc-PUSCH-RNTI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35D29C6" w14:textId="77777777" w:rsidR="001A0098" w:rsidRPr="00D96C74" w:rsidRDefault="001A0098" w:rsidP="001A0098">
      <w:pPr>
        <w:pStyle w:val="PL"/>
      </w:pPr>
      <w:r w:rsidRPr="00D96C74">
        <w:t xml:space="preserve">    tpc-PUCCH-RNTI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81836EC" w14:textId="77777777" w:rsidR="001A0098" w:rsidRPr="00D96C74" w:rsidRDefault="001A0098" w:rsidP="001A0098">
      <w:pPr>
        <w:pStyle w:val="PL"/>
      </w:pPr>
      <w:r w:rsidRPr="00D96C74">
        <w:t xml:space="preserve">    tpc-SRS-RNTI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3FFB2BB" w14:textId="77777777" w:rsidR="001A0098" w:rsidRPr="00D96C74" w:rsidRDefault="001A0098" w:rsidP="001A0098">
      <w:pPr>
        <w:pStyle w:val="PL"/>
      </w:pPr>
      <w:r w:rsidRPr="00D96C74">
        <w:t xml:space="preserve">    absoluteTPC-Command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3789636" w14:textId="77777777" w:rsidR="001A0098" w:rsidRPr="00D96C74" w:rsidRDefault="001A0098" w:rsidP="001A0098">
      <w:pPr>
        <w:pStyle w:val="PL"/>
      </w:pPr>
      <w:r w:rsidRPr="00D96C74">
        <w:t xml:space="preserve">    twoDifferentTPC-Loop-PUSCH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4276D23" w14:textId="77777777" w:rsidR="001A0098" w:rsidRPr="00D96C74" w:rsidRDefault="001A0098" w:rsidP="001A0098">
      <w:pPr>
        <w:pStyle w:val="PL"/>
      </w:pPr>
      <w:r w:rsidRPr="00D96C74">
        <w:t xml:space="preserve">    twoDifferentTPC-Loop-PUCCH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792912F" w14:textId="77777777" w:rsidR="001A0098" w:rsidRPr="00D96C74" w:rsidRDefault="001A0098" w:rsidP="001A0098">
      <w:pPr>
        <w:pStyle w:val="PL"/>
      </w:pPr>
      <w:r w:rsidRPr="00D96C74">
        <w:t xml:space="preserve">    pusch-HalfPi-BPSK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CD89E20" w14:textId="77777777" w:rsidR="001A0098" w:rsidRPr="00D96C74" w:rsidRDefault="001A0098" w:rsidP="001A0098">
      <w:pPr>
        <w:pStyle w:val="PL"/>
      </w:pPr>
      <w:r w:rsidRPr="00D96C74">
        <w:t xml:space="preserve">    pucch-F3-4-HalfPi-BPSK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D371AC0" w14:textId="77777777" w:rsidR="001A0098" w:rsidRPr="00D96C74" w:rsidRDefault="001A0098" w:rsidP="001A0098">
      <w:pPr>
        <w:pStyle w:val="PL"/>
      </w:pPr>
      <w:r w:rsidRPr="00D96C74">
        <w:t xml:space="preserve">    almostContiguousCP-OFDM-UL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60A0B85" w14:textId="77777777" w:rsidR="001A0098" w:rsidRPr="00D96C74" w:rsidRDefault="001A0098" w:rsidP="001A0098">
      <w:pPr>
        <w:pStyle w:val="PL"/>
      </w:pPr>
      <w:r w:rsidRPr="00D96C74">
        <w:t xml:space="preserve">    sp-CSI-RS 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A68CA01" w14:textId="77777777" w:rsidR="001A0098" w:rsidRPr="00D96C74" w:rsidRDefault="001A0098" w:rsidP="001A0098">
      <w:pPr>
        <w:pStyle w:val="PL"/>
      </w:pPr>
      <w:r w:rsidRPr="00D96C74">
        <w:t xml:space="preserve">    sp-CSI-IM 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11A5649" w14:textId="77777777" w:rsidR="001A0098" w:rsidRPr="00D96C74" w:rsidRDefault="001A0098" w:rsidP="001A0098">
      <w:pPr>
        <w:pStyle w:val="PL"/>
      </w:pPr>
      <w:r w:rsidRPr="00D96C74">
        <w:t xml:space="preserve">    tdd-MultiDL-UL-SwitchPerSlot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A6D2B20" w14:textId="77777777" w:rsidR="001A0098" w:rsidRPr="00D96C74" w:rsidRDefault="001A0098" w:rsidP="001A0098">
      <w:pPr>
        <w:pStyle w:val="PL"/>
      </w:pPr>
      <w:r w:rsidRPr="00D96C74">
        <w:t xml:space="preserve">    multipleCORESET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91C4716" w14:textId="77777777" w:rsidR="001A0098" w:rsidRPr="00D96C74" w:rsidRDefault="001A0098" w:rsidP="001A0098">
      <w:pPr>
        <w:pStyle w:val="PL"/>
      </w:pPr>
      <w:r w:rsidRPr="00D96C74">
        <w:t xml:space="preserve">    ...,</w:t>
      </w:r>
    </w:p>
    <w:p w14:paraId="2CDFF661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26FBA37C" w14:textId="77777777" w:rsidR="001A0098" w:rsidRPr="00D96C74" w:rsidRDefault="001A0098" w:rsidP="001A0098">
      <w:pPr>
        <w:pStyle w:val="PL"/>
      </w:pPr>
      <w:r w:rsidRPr="00D96C74">
        <w:t xml:space="preserve">    csi-RS-IM-ReceptionForFeedback              CSI-RS-IM-ReceptionForFeedback              </w:t>
      </w:r>
      <w:r w:rsidRPr="00707F04">
        <w:rPr>
          <w:color w:val="993366"/>
        </w:rPr>
        <w:t>OPTIONAL</w:t>
      </w:r>
      <w:r w:rsidRPr="00D96C74">
        <w:t>,</w:t>
      </w:r>
    </w:p>
    <w:p w14:paraId="1EBB8106" w14:textId="77777777" w:rsidR="001A0098" w:rsidRPr="00D96C74" w:rsidRDefault="001A0098" w:rsidP="001A0098">
      <w:pPr>
        <w:pStyle w:val="PL"/>
      </w:pPr>
      <w:r w:rsidRPr="00D96C74">
        <w:t xml:space="preserve">    csi-RS-ProcFrameworkForSRS                  CSI-RS-ProcFrameworkForSRS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A5186C5" w14:textId="77777777" w:rsidR="001A0098" w:rsidRPr="00D96C74" w:rsidRDefault="001A0098" w:rsidP="001A0098">
      <w:pPr>
        <w:pStyle w:val="PL"/>
      </w:pPr>
      <w:r w:rsidRPr="00D96C74">
        <w:t xml:space="preserve">    csi-ReportFramework                         CSI-ReportFramework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4ABE0E6" w14:textId="77777777" w:rsidR="001A0098" w:rsidRPr="00D96C74" w:rsidRDefault="001A0098" w:rsidP="001A0098">
      <w:pPr>
        <w:pStyle w:val="PL"/>
      </w:pPr>
      <w:r w:rsidRPr="00D96C74">
        <w:t xml:space="preserve">    mux-SR-HARQ-ACK-CSI-PUCCH-OncePerSlot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10DFAD47" w14:textId="77777777" w:rsidR="001A0098" w:rsidRPr="00D96C74" w:rsidRDefault="001A0098" w:rsidP="001A0098">
      <w:pPr>
        <w:pStyle w:val="PL"/>
      </w:pPr>
      <w:r w:rsidRPr="00D96C74">
        <w:t xml:space="preserve">        sameSymbol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0072879" w14:textId="77777777" w:rsidR="001A0098" w:rsidRPr="00D96C74" w:rsidRDefault="001A0098" w:rsidP="001A0098">
      <w:pPr>
        <w:pStyle w:val="PL"/>
      </w:pPr>
      <w:r w:rsidRPr="00D96C74">
        <w:t xml:space="preserve">        diffSymbol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</w:p>
    <w:p w14:paraId="5DA8A630" w14:textId="77777777" w:rsidR="001A0098" w:rsidRPr="00D96C74" w:rsidRDefault="001A0098" w:rsidP="001A0098">
      <w:pPr>
        <w:pStyle w:val="PL"/>
      </w:pPr>
      <w:r w:rsidRPr="00D96C74">
        <w:t xml:space="preserve">    }</w:t>
      </w:r>
      <w:r>
        <w:t xml:space="preserve">                                                                                      </w:t>
      </w:r>
      <w:r w:rsidRPr="00D96C74">
        <w:t xml:space="preserve"> </w:t>
      </w:r>
      <w:r w:rsidRPr="00707F04">
        <w:rPr>
          <w:color w:val="993366"/>
        </w:rPr>
        <w:t>OPTIONAL</w:t>
      </w:r>
      <w:r w:rsidRPr="00D96C74">
        <w:t>,</w:t>
      </w:r>
    </w:p>
    <w:p w14:paraId="29FC5F92" w14:textId="77777777" w:rsidR="001A0098" w:rsidRPr="00D96C74" w:rsidRDefault="001A0098" w:rsidP="001A0098">
      <w:pPr>
        <w:pStyle w:val="PL"/>
      </w:pPr>
      <w:r w:rsidRPr="00D96C74">
        <w:t xml:space="preserve">    mux-SR-HARQ-ACK-PUCCH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51EB3F9A" w14:textId="77777777" w:rsidR="001A0098" w:rsidRPr="00D96C74" w:rsidRDefault="001A0098" w:rsidP="001A0098">
      <w:pPr>
        <w:pStyle w:val="PL"/>
      </w:pPr>
      <w:r w:rsidRPr="00D96C74">
        <w:t xml:space="preserve">    mux-MultipleGroupCtrlCH-Overlap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8F3CF6F" w14:textId="77777777" w:rsidR="001A0098" w:rsidRPr="00D96C74" w:rsidRDefault="001A0098" w:rsidP="001A0098">
      <w:pPr>
        <w:pStyle w:val="PL"/>
      </w:pPr>
      <w:r w:rsidRPr="00D96C74">
        <w:t xml:space="preserve">    dl-SchedulingOffset-PDSCH-TypeA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C69C305" w14:textId="77777777" w:rsidR="001A0098" w:rsidRPr="00D96C74" w:rsidRDefault="001A0098" w:rsidP="001A0098">
      <w:pPr>
        <w:pStyle w:val="PL"/>
      </w:pPr>
      <w:r w:rsidRPr="00D96C74">
        <w:t xml:space="preserve">    dl-SchedulingOffset-PDSCH-TypeB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06B6DA9" w14:textId="77777777" w:rsidR="001A0098" w:rsidRPr="00D96C74" w:rsidRDefault="001A0098" w:rsidP="001A0098">
      <w:pPr>
        <w:pStyle w:val="PL"/>
      </w:pPr>
      <w:r w:rsidRPr="00D96C74">
        <w:t xml:space="preserve">    ul-SchedulingOffset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045AB3E1" w14:textId="77777777" w:rsidR="001A0098" w:rsidRPr="00D96C74" w:rsidRDefault="001A0098" w:rsidP="001A0098">
      <w:pPr>
        <w:pStyle w:val="PL"/>
      </w:pPr>
      <w:r w:rsidRPr="00D96C74">
        <w:t xml:space="preserve">    dl-64QAM-MCS-TableAlt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6B37D28" w14:textId="77777777" w:rsidR="001A0098" w:rsidRPr="00D96C74" w:rsidRDefault="001A0098" w:rsidP="001A0098">
      <w:pPr>
        <w:pStyle w:val="PL"/>
      </w:pPr>
      <w:r w:rsidRPr="00D96C74">
        <w:t xml:space="preserve">    ul-64QAM-MCS-TableAlt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ED526C5" w14:textId="77777777" w:rsidR="001A0098" w:rsidRPr="00D96C74" w:rsidRDefault="001A0098" w:rsidP="001A0098">
      <w:pPr>
        <w:pStyle w:val="PL"/>
      </w:pPr>
      <w:r w:rsidRPr="00D96C74">
        <w:t xml:space="preserve">    cqi-TableAlt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23D3918" w14:textId="77777777" w:rsidR="001A0098" w:rsidRPr="00D96C74" w:rsidRDefault="001A0098" w:rsidP="001A0098">
      <w:pPr>
        <w:pStyle w:val="PL"/>
      </w:pPr>
      <w:r w:rsidRPr="00D96C74">
        <w:t xml:space="preserve">    oneFL-DMRS-TwoAdditionalDMRS-UL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1C42C47" w14:textId="77777777" w:rsidR="001A0098" w:rsidRPr="00D96C74" w:rsidRDefault="001A0098" w:rsidP="001A0098">
      <w:pPr>
        <w:pStyle w:val="PL"/>
      </w:pPr>
      <w:r w:rsidRPr="00D96C74">
        <w:t xml:space="preserve">    twoFL-DMRS-TwoAdditionalDMRS-UL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DE38279" w14:textId="77777777" w:rsidR="001A0098" w:rsidRPr="00D96C74" w:rsidRDefault="001A0098" w:rsidP="001A0098">
      <w:pPr>
        <w:pStyle w:val="PL"/>
      </w:pPr>
      <w:r w:rsidRPr="00D96C74">
        <w:t xml:space="preserve">    oneFL-DMRS-ThreeAdditionalDMRS-UL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</w:p>
    <w:p w14:paraId="5C113E43" w14:textId="77777777" w:rsidR="001A0098" w:rsidRPr="00D96C74" w:rsidRDefault="001A0098" w:rsidP="001A0098">
      <w:pPr>
        <w:pStyle w:val="PL"/>
      </w:pPr>
      <w:r w:rsidRPr="00D96C74">
        <w:t xml:space="preserve">    ]],</w:t>
      </w:r>
    </w:p>
    <w:p w14:paraId="1C8E762B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205823B1" w14:textId="77777777" w:rsidR="001A0098" w:rsidRPr="00D96C74" w:rsidRDefault="001A0098" w:rsidP="001A0098">
      <w:pPr>
        <w:pStyle w:val="PL"/>
      </w:pPr>
      <w:r w:rsidRPr="00D96C74">
        <w:t xml:space="preserve">    pdcch-BlindDetectionNRDC 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705E0F7F" w14:textId="77777777" w:rsidR="001A0098" w:rsidRPr="00D96C74" w:rsidRDefault="001A0098" w:rsidP="001A0098">
      <w:pPr>
        <w:pStyle w:val="PL"/>
      </w:pPr>
      <w:r w:rsidRPr="00D96C74">
        <w:t xml:space="preserve">        pdcch-BlindDetectionMCG-UE              </w:t>
      </w:r>
      <w:r w:rsidRPr="00707F04">
        <w:rPr>
          <w:color w:val="993366"/>
        </w:rPr>
        <w:t>INTEGER</w:t>
      </w:r>
      <w:r w:rsidRPr="00D96C74">
        <w:t xml:space="preserve"> (1..15),</w:t>
      </w:r>
    </w:p>
    <w:p w14:paraId="63855EF0" w14:textId="77777777" w:rsidR="001A0098" w:rsidRPr="00D96C74" w:rsidRDefault="001A0098" w:rsidP="001A0098">
      <w:pPr>
        <w:pStyle w:val="PL"/>
      </w:pPr>
      <w:r w:rsidRPr="00D96C74">
        <w:t xml:space="preserve">        pdcch-BlindDetectionSCG-UE              </w:t>
      </w:r>
      <w:r w:rsidRPr="00707F04">
        <w:rPr>
          <w:color w:val="993366"/>
        </w:rPr>
        <w:t>INTEGER</w:t>
      </w:r>
      <w:r w:rsidRPr="00D96C74">
        <w:t xml:space="preserve"> (1..15)</w:t>
      </w:r>
    </w:p>
    <w:p w14:paraId="0E981B4C" w14:textId="77777777" w:rsidR="001A0098" w:rsidRPr="00D96C74" w:rsidRDefault="001A0098" w:rsidP="001A0098">
      <w:pPr>
        <w:pStyle w:val="PL"/>
      </w:pPr>
      <w:r w:rsidRPr="00D96C74">
        <w:t xml:space="preserve">    }                                            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7C5BDA9E" w14:textId="77777777" w:rsidR="001A0098" w:rsidRPr="00D96C74" w:rsidRDefault="001A0098" w:rsidP="001A0098">
      <w:pPr>
        <w:pStyle w:val="PL"/>
      </w:pPr>
      <w:r w:rsidRPr="00D96C74">
        <w:t xml:space="preserve">    mux-HARQ-ACK-PUSCH-DiffSymbol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</w:p>
    <w:p w14:paraId="6ADEDF73" w14:textId="77777777" w:rsidR="001A0098" w:rsidRPr="00D96C74" w:rsidRDefault="001A0098" w:rsidP="001A0098">
      <w:pPr>
        <w:pStyle w:val="PL"/>
      </w:pPr>
      <w:r w:rsidRPr="00D96C74">
        <w:t xml:space="preserve">    ]],</w:t>
      </w:r>
    </w:p>
    <w:p w14:paraId="032F28F4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4342DAF4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11-1b: Type 1 HARQ-ACK codebook support for relative TDRA for DL</w:t>
      </w:r>
    </w:p>
    <w:p w14:paraId="76D692F7" w14:textId="77777777" w:rsidR="001A0098" w:rsidRPr="00D96C74" w:rsidRDefault="001A0098" w:rsidP="001A0098">
      <w:pPr>
        <w:pStyle w:val="PL"/>
      </w:pPr>
      <w:r w:rsidRPr="00D96C74">
        <w:t xml:space="preserve">    type1-HARQ-ACK-Codebook-r16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0D0F3C9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11-8: Enhanced UL power control scheme</w:t>
      </w:r>
    </w:p>
    <w:p w14:paraId="0B2528C9" w14:textId="77777777" w:rsidR="001A0098" w:rsidRPr="00D96C74" w:rsidRDefault="001A0098" w:rsidP="001A0098">
      <w:pPr>
        <w:pStyle w:val="PL"/>
      </w:pPr>
      <w:r w:rsidRPr="00D96C74">
        <w:t xml:space="preserve">    enhancedPowerControl-r16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B9A546D" w14:textId="77777777" w:rsidR="001A0098" w:rsidRPr="00A560B2" w:rsidRDefault="001A0098" w:rsidP="001A0098">
      <w:pPr>
        <w:pStyle w:val="PL"/>
        <w:rPr>
          <w:rFonts w:eastAsia="Malgun Gothic"/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16-1b-1: </w:t>
      </w:r>
      <w:r w:rsidRPr="00A560B2">
        <w:rPr>
          <w:rFonts w:eastAsia="Malgun Gothic"/>
          <w:color w:val="808080"/>
        </w:rPr>
        <w:t>TCI state activation across multiple CCs</w:t>
      </w:r>
    </w:p>
    <w:p w14:paraId="5AA5B648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="Malgun Gothic"/>
        </w:rPr>
        <w:t>simultaneousTCI-ActMultipleCC-r16</w:t>
      </w:r>
      <w:r w:rsidRPr="00D96C74">
        <w:t xml:space="preserve">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24EDC72" w14:textId="77777777" w:rsidR="001A0098" w:rsidRPr="00A560B2" w:rsidRDefault="001A0098" w:rsidP="001A0098">
      <w:pPr>
        <w:pStyle w:val="PL"/>
        <w:rPr>
          <w:rFonts w:eastAsia="Malgun Gothic"/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16-1b-2: </w:t>
      </w:r>
      <w:r w:rsidRPr="00A560B2">
        <w:rPr>
          <w:rFonts w:eastAsia="Malgun Gothic"/>
          <w:color w:val="808080"/>
        </w:rPr>
        <w:t>Spatial relation update across multiple CCs</w:t>
      </w:r>
    </w:p>
    <w:p w14:paraId="466BD7A8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="Malgun Gothic"/>
        </w:rPr>
        <w:t>simultaneousSpatialRelationMultipleCC-r16</w:t>
      </w:r>
      <w:r w:rsidRPr="00D96C74">
        <w:t xml:space="preserve">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23D247E" w14:textId="77777777" w:rsidR="001A0098" w:rsidRPr="00D96C74" w:rsidRDefault="001A0098" w:rsidP="001A0098">
      <w:pPr>
        <w:pStyle w:val="PL"/>
      </w:pPr>
      <w:r w:rsidRPr="00D96C74">
        <w:t xml:space="preserve">    cli-RSSI-FDM-DL-r16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EADD528" w14:textId="77777777" w:rsidR="001A0098" w:rsidRPr="00D96C74" w:rsidRDefault="001A0098" w:rsidP="001A0098">
      <w:pPr>
        <w:pStyle w:val="PL"/>
        <w:rPr>
          <w:rFonts w:eastAsia="Malgun Gothic"/>
        </w:rPr>
      </w:pPr>
      <w:r w:rsidRPr="00D96C74">
        <w:t xml:space="preserve">    </w:t>
      </w:r>
      <w:r w:rsidRPr="00D96C74">
        <w:rPr>
          <w:rFonts w:eastAsia="Malgun Gothic"/>
        </w:rPr>
        <w:t>cli-SRS-RSRP-FDM-DL-r16</w:t>
      </w:r>
      <w:r w:rsidRPr="00D96C74">
        <w:t xml:space="preserve">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DD74224" w14:textId="77777777" w:rsidR="001A0098" w:rsidRPr="00A560B2" w:rsidRDefault="001A0098" w:rsidP="001A0098">
      <w:pPr>
        <w:pStyle w:val="PL"/>
        <w:rPr>
          <w:rFonts w:eastAsiaTheme="minorEastAsia"/>
          <w:color w:val="808080"/>
        </w:rPr>
      </w:pPr>
      <w:bookmarkStart w:id="43" w:name="_Hlk37235744"/>
      <w:r w:rsidRPr="00D96C74">
        <w:t xml:space="preserve">    </w:t>
      </w:r>
      <w:r w:rsidRPr="00A560B2">
        <w:rPr>
          <w:rFonts w:eastAsiaTheme="minorEastAsia"/>
          <w:color w:val="808080"/>
        </w:rPr>
        <w:t>-- R1 19-3: Maximum MIMO Layer Adaptation</w:t>
      </w:r>
    </w:p>
    <w:p w14:paraId="6611140D" w14:textId="77777777" w:rsidR="001A0098" w:rsidRPr="00D96C74" w:rsidRDefault="001A0098" w:rsidP="001A0098">
      <w:pPr>
        <w:pStyle w:val="PL"/>
      </w:pPr>
      <w:r w:rsidRPr="00D96C74">
        <w:t xml:space="preserve">    </w:t>
      </w:r>
      <w:r w:rsidRPr="00D96C74">
        <w:rPr>
          <w:rFonts w:eastAsiaTheme="minorEastAsia"/>
        </w:rPr>
        <w:t>maxLayersMIMO-Adaptation-r16</w:t>
      </w:r>
      <w:r w:rsidRPr="00D96C74">
        <w:t xml:space="preserve">                </w:t>
      </w:r>
      <w:r w:rsidRPr="00707F04">
        <w:rPr>
          <w:rFonts w:eastAsiaTheme="minorEastAsia"/>
          <w:color w:val="993366"/>
        </w:rPr>
        <w:t>ENUMERATED</w:t>
      </w:r>
      <w:r w:rsidRPr="00D96C74">
        <w:rPr>
          <w:rFonts w:eastAsiaTheme="minorEastAsia"/>
        </w:rPr>
        <w:t xml:space="preserve"> {supported}</w:t>
      </w:r>
      <w:r w:rsidRPr="00D96C74">
        <w:t xml:space="preserve">                      </w:t>
      </w:r>
      <w:r w:rsidRPr="00707F04">
        <w:rPr>
          <w:rFonts w:eastAsiaTheme="minorEastAsia"/>
          <w:color w:val="993366"/>
        </w:rPr>
        <w:t>OPTIONAL</w:t>
      </w:r>
      <w:r w:rsidRPr="00D96C74">
        <w:rPr>
          <w:rFonts w:eastAsiaTheme="minorEastAsia"/>
          <w:color w:val="993366"/>
        </w:rPr>
        <w:t>,</w:t>
      </w:r>
    </w:p>
    <w:p w14:paraId="383B20AC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12-5: Configuration of aggregation factor per SPS configuration</w:t>
      </w:r>
    </w:p>
    <w:p w14:paraId="4F613A2E" w14:textId="77777777" w:rsidR="001A0098" w:rsidRPr="00D96C74" w:rsidRDefault="001A0098" w:rsidP="001A0098">
      <w:pPr>
        <w:pStyle w:val="PL"/>
      </w:pPr>
      <w:r w:rsidRPr="00D96C74">
        <w:t xml:space="preserve">    aggregationFactorSPS-DL-r16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001CC6D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 xml:space="preserve">-- R1 16-1g: </w:t>
      </w:r>
      <w:r w:rsidRPr="00A560B2">
        <w:rPr>
          <w:rFonts w:cs="Arial"/>
          <w:color w:val="808080"/>
          <w:szCs w:val="18"/>
        </w:rPr>
        <w:t>Resources for beam management, pathloss measurement, BFD, RLM and new beam identification</w:t>
      </w:r>
    </w:p>
    <w:p w14:paraId="400C6A02" w14:textId="77777777" w:rsidR="001A0098" w:rsidRPr="00D96C74" w:rsidRDefault="001A0098" w:rsidP="001A0098">
      <w:pPr>
        <w:pStyle w:val="PL"/>
      </w:pPr>
      <w:r w:rsidRPr="00D96C74">
        <w:t xml:space="preserve">    maxTotalResourcesForOneFreqRange-r16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374BA498" w14:textId="77777777" w:rsidR="001A0098" w:rsidRPr="00D96C74" w:rsidRDefault="001A0098" w:rsidP="001A0098">
      <w:pPr>
        <w:pStyle w:val="PL"/>
      </w:pPr>
      <w:r w:rsidRPr="00D96C74">
        <w:t xml:space="preserve">        maxNumberResWithinSlotAcrossCC-OneFR-r16    </w:t>
      </w:r>
      <w:r w:rsidRPr="00707F04">
        <w:rPr>
          <w:color w:val="993366"/>
        </w:rPr>
        <w:t>ENUMERATED</w:t>
      </w:r>
      <w:r w:rsidRPr="00D96C74">
        <w:t xml:space="preserve"> {n2, n4, n8, n12, n16, n32, n64, n128}    </w:t>
      </w:r>
      <w:r w:rsidRPr="00707F04">
        <w:rPr>
          <w:color w:val="993366"/>
        </w:rPr>
        <w:t>OPTIONAL</w:t>
      </w:r>
      <w:r w:rsidRPr="00D96C74">
        <w:t>,</w:t>
      </w:r>
    </w:p>
    <w:p w14:paraId="6BF63B33" w14:textId="77777777" w:rsidR="001A0098" w:rsidRPr="00D96C74" w:rsidRDefault="001A0098" w:rsidP="001A0098">
      <w:pPr>
        <w:pStyle w:val="PL"/>
        <w:rPr>
          <w:rFonts w:cs="Arial"/>
          <w:szCs w:val="18"/>
        </w:rPr>
      </w:pPr>
      <w:r w:rsidRPr="00D96C74">
        <w:t xml:space="preserve">        maxNumberResAcrossCC-OneFR-r16              </w:t>
      </w:r>
      <w:r w:rsidRPr="00707F04">
        <w:rPr>
          <w:color w:val="993366"/>
        </w:rPr>
        <w:t>ENUMERATED</w:t>
      </w:r>
      <w:r w:rsidRPr="00D96C74">
        <w:t xml:space="preserve"> </w:t>
      </w:r>
      <w:r w:rsidRPr="00D96C74">
        <w:rPr>
          <w:rFonts w:cs="Arial"/>
          <w:szCs w:val="18"/>
        </w:rPr>
        <w:t>{n2, n4, n8, n12, n16, n32, n40, n48, n64, n72, n80, n96, n128, n256}</w:t>
      </w:r>
    </w:p>
    <w:p w14:paraId="604A0784" w14:textId="77777777" w:rsidR="001A0098" w:rsidRPr="00D96C74" w:rsidRDefault="001A0098" w:rsidP="001A0098">
      <w:pPr>
        <w:pStyle w:val="PL"/>
      </w:pPr>
      <w:r w:rsidRPr="00D96C74">
        <w:t xml:space="preserve">                                                                                            </w:t>
      </w:r>
      <w:r w:rsidRPr="00707F04">
        <w:rPr>
          <w:rFonts w:cs="Arial"/>
          <w:color w:val="993366"/>
          <w:szCs w:val="18"/>
        </w:rPr>
        <w:t>OPTIONAL</w:t>
      </w:r>
    </w:p>
    <w:p w14:paraId="130F33B0" w14:textId="77777777" w:rsidR="001A0098" w:rsidRPr="00D96C74" w:rsidRDefault="001A0098" w:rsidP="001A0098">
      <w:pPr>
        <w:pStyle w:val="PL"/>
      </w:pPr>
      <w:r w:rsidRPr="00D96C74">
        <w:t xml:space="preserve">    }       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93EAD85" w14:textId="77777777" w:rsidR="001A0098" w:rsidRPr="00A560B2" w:rsidRDefault="001A0098" w:rsidP="001A0098">
      <w:pPr>
        <w:pStyle w:val="PL"/>
        <w:rPr>
          <w:rFonts w:eastAsia="Malgun Gothic" w:cs="Arial"/>
          <w:color w:val="808080"/>
          <w:szCs w:val="18"/>
          <w:lang w:eastAsia="ko-KR"/>
        </w:rPr>
      </w:pPr>
      <w:r w:rsidRPr="00D96C74">
        <w:t xml:space="preserve">    </w:t>
      </w:r>
      <w:r w:rsidRPr="00A560B2">
        <w:rPr>
          <w:color w:val="808080"/>
        </w:rPr>
        <w:t xml:space="preserve">-- R1 16-7: </w:t>
      </w:r>
      <w:r w:rsidRPr="00A560B2">
        <w:rPr>
          <w:rFonts w:eastAsia="Malgun Gothic" w:cs="Arial"/>
          <w:color w:val="808080"/>
          <w:szCs w:val="18"/>
          <w:lang w:eastAsia="ko-KR"/>
        </w:rPr>
        <w:t>Extension of the maximum number of configured aperiodic CSI report settings</w:t>
      </w:r>
    </w:p>
    <w:p w14:paraId="0493A535" w14:textId="77777777" w:rsidR="001A0098" w:rsidRPr="00D96C74" w:rsidRDefault="001A0098" w:rsidP="001A0098">
      <w:pPr>
        <w:pStyle w:val="PL"/>
      </w:pPr>
      <w:r w:rsidRPr="00D96C74">
        <w:t xml:space="preserve">    csi-ReportFrameworkExt-r16                  CSI-ReportFrameworkExt-r16                  </w:t>
      </w:r>
      <w:r w:rsidRPr="00707F04">
        <w:rPr>
          <w:color w:val="993366"/>
        </w:rPr>
        <w:t>OPTIONAL</w:t>
      </w:r>
    </w:p>
    <w:p w14:paraId="2F358639" w14:textId="77777777" w:rsidR="001A0098" w:rsidRPr="00D96C74" w:rsidRDefault="001A0098" w:rsidP="001A0098">
      <w:pPr>
        <w:pStyle w:val="PL"/>
      </w:pPr>
      <w:r w:rsidRPr="00D96C74">
        <w:t xml:space="preserve">    ]]</w:t>
      </w:r>
      <w:bookmarkEnd w:id="43"/>
    </w:p>
    <w:p w14:paraId="336AF361" w14:textId="77777777" w:rsidR="001A0098" w:rsidRPr="00D96C74" w:rsidRDefault="001A0098" w:rsidP="001A0098">
      <w:pPr>
        <w:pStyle w:val="PL"/>
      </w:pPr>
      <w:r w:rsidRPr="00D96C74">
        <w:t>}</w:t>
      </w:r>
    </w:p>
    <w:p w14:paraId="29078C55" w14:textId="77777777" w:rsidR="001A0098" w:rsidRPr="00D96C74" w:rsidRDefault="001A0098" w:rsidP="001A0098">
      <w:pPr>
        <w:pStyle w:val="PL"/>
      </w:pPr>
    </w:p>
    <w:p w14:paraId="219F6648" w14:textId="77777777" w:rsidR="001A0098" w:rsidRPr="00D96C74" w:rsidRDefault="001A0098" w:rsidP="001A0098">
      <w:pPr>
        <w:pStyle w:val="PL"/>
      </w:pPr>
      <w:r w:rsidRPr="00D96C74">
        <w:t xml:space="preserve">Phy-ParametersFR1 ::=        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7B23A3FB" w14:textId="77777777" w:rsidR="001A0098" w:rsidRPr="00D96C74" w:rsidRDefault="001A0098" w:rsidP="001A0098">
      <w:pPr>
        <w:pStyle w:val="PL"/>
      </w:pPr>
      <w:r w:rsidRPr="00D96C74">
        <w:t xml:space="preserve">    pdcch-MonitoringSingleOccasion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2156CD7F" w14:textId="77777777" w:rsidR="001A0098" w:rsidRPr="00D96C74" w:rsidRDefault="001A0098" w:rsidP="001A0098">
      <w:pPr>
        <w:pStyle w:val="PL"/>
      </w:pPr>
      <w:r w:rsidRPr="00D96C74">
        <w:t xml:space="preserve">    scs-60kHz 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A16379D" w14:textId="77777777" w:rsidR="001A0098" w:rsidRPr="00D96C74" w:rsidRDefault="001A0098" w:rsidP="001A0098">
      <w:pPr>
        <w:pStyle w:val="PL"/>
      </w:pPr>
      <w:r w:rsidRPr="00D96C74">
        <w:t xml:space="preserve">    pdsch-256QAM-FR1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1603788" w14:textId="77777777" w:rsidR="001A0098" w:rsidRPr="00D96C74" w:rsidRDefault="001A0098" w:rsidP="001A0098">
      <w:pPr>
        <w:pStyle w:val="PL"/>
      </w:pPr>
      <w:r w:rsidRPr="00D96C74">
        <w:t xml:space="preserve">    pdsch-RE-MappingFR1-PerSymbol               </w:t>
      </w:r>
      <w:r w:rsidRPr="00707F04">
        <w:rPr>
          <w:color w:val="993366"/>
        </w:rPr>
        <w:t>ENUMERATED</w:t>
      </w:r>
      <w:r w:rsidRPr="00D96C74">
        <w:t xml:space="preserve"> {n10, n20}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433F50C5" w14:textId="77777777" w:rsidR="001A0098" w:rsidRPr="00D96C74" w:rsidRDefault="001A0098" w:rsidP="001A0098">
      <w:pPr>
        <w:pStyle w:val="PL"/>
      </w:pPr>
      <w:r w:rsidRPr="00D96C74">
        <w:t xml:space="preserve">    ...,</w:t>
      </w:r>
    </w:p>
    <w:p w14:paraId="6F0A72C6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7EE214A1" w14:textId="77777777" w:rsidR="001A0098" w:rsidRPr="00D96C74" w:rsidRDefault="001A0098" w:rsidP="001A0098">
      <w:pPr>
        <w:pStyle w:val="PL"/>
      </w:pPr>
      <w:r w:rsidRPr="00D96C74">
        <w:t xml:space="preserve">    pdsch-RE-MappingFR1-PerSlot                 </w:t>
      </w:r>
      <w:r w:rsidRPr="00707F04">
        <w:rPr>
          <w:color w:val="993366"/>
        </w:rPr>
        <w:t>ENUMERATED</w:t>
      </w:r>
      <w:r w:rsidRPr="00D96C74">
        <w:t xml:space="preserve"> {n16, n32, n48, n64, n80, n96, n112, n128,</w:t>
      </w:r>
    </w:p>
    <w:p w14:paraId="423E6AAF" w14:textId="77777777" w:rsidR="001A0098" w:rsidRPr="00D96C74" w:rsidRDefault="001A0098" w:rsidP="001A0098">
      <w:pPr>
        <w:pStyle w:val="PL"/>
      </w:pPr>
      <w:r w:rsidRPr="00D96C74">
        <w:t xml:space="preserve">                                                n144, n160, n176, n192, n208, n224, n240, n256}         </w:t>
      </w:r>
      <w:r w:rsidRPr="00707F04">
        <w:rPr>
          <w:color w:val="993366"/>
        </w:rPr>
        <w:t>OPTIONAL</w:t>
      </w:r>
    </w:p>
    <w:p w14:paraId="6F8FA1B3" w14:textId="77777777" w:rsidR="001A0098" w:rsidRPr="00D96C74" w:rsidRDefault="001A0098" w:rsidP="001A0098">
      <w:pPr>
        <w:pStyle w:val="PL"/>
      </w:pPr>
      <w:r w:rsidRPr="00D96C74">
        <w:t xml:space="preserve">    ]]</w:t>
      </w:r>
    </w:p>
    <w:p w14:paraId="743B3FF8" w14:textId="77777777" w:rsidR="001A0098" w:rsidRPr="00D96C74" w:rsidRDefault="001A0098" w:rsidP="001A0098">
      <w:pPr>
        <w:pStyle w:val="PL"/>
      </w:pPr>
      <w:r w:rsidRPr="00D96C74">
        <w:t>}</w:t>
      </w:r>
    </w:p>
    <w:p w14:paraId="2011F552" w14:textId="77777777" w:rsidR="001A0098" w:rsidRPr="00D96C74" w:rsidRDefault="001A0098" w:rsidP="001A0098">
      <w:pPr>
        <w:pStyle w:val="PL"/>
      </w:pPr>
    </w:p>
    <w:p w14:paraId="6BFD17BD" w14:textId="77777777" w:rsidR="001A0098" w:rsidRPr="00D96C74" w:rsidRDefault="001A0098" w:rsidP="001A0098">
      <w:pPr>
        <w:pStyle w:val="PL"/>
      </w:pPr>
      <w:r w:rsidRPr="00D96C74">
        <w:t xml:space="preserve">Phy-ParametersFR2 ::=          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67849C67" w14:textId="77777777" w:rsidR="001A0098" w:rsidRPr="00D96C74" w:rsidRDefault="001A0098" w:rsidP="001A0098">
      <w:pPr>
        <w:pStyle w:val="PL"/>
      </w:pPr>
      <w:r w:rsidRPr="00D96C74">
        <w:t xml:space="preserve">    dummy     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6571073D" w14:textId="77777777" w:rsidR="001A0098" w:rsidRPr="00D96C74" w:rsidRDefault="001A0098" w:rsidP="001A0098">
      <w:pPr>
        <w:pStyle w:val="PL"/>
      </w:pPr>
      <w:r w:rsidRPr="00D96C74">
        <w:t xml:space="preserve">    pdsch-RE-MappingFR2-PerSymbol               </w:t>
      </w:r>
      <w:r w:rsidRPr="00707F04">
        <w:rPr>
          <w:color w:val="993366"/>
        </w:rPr>
        <w:t>ENUMERATED</w:t>
      </w:r>
      <w:r w:rsidRPr="00D96C74">
        <w:t xml:space="preserve"> {n6, n20}  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C2F979C" w14:textId="77777777" w:rsidR="001A0098" w:rsidRPr="00D96C74" w:rsidRDefault="001A0098" w:rsidP="001A0098">
      <w:pPr>
        <w:pStyle w:val="PL"/>
      </w:pPr>
      <w:r w:rsidRPr="00D96C74">
        <w:t xml:space="preserve">    ...,</w:t>
      </w:r>
    </w:p>
    <w:p w14:paraId="08D81D75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65EEC68D" w14:textId="77777777" w:rsidR="001A0098" w:rsidRPr="00D96C74" w:rsidRDefault="001A0098" w:rsidP="001A0098">
      <w:pPr>
        <w:pStyle w:val="PL"/>
      </w:pPr>
      <w:r w:rsidRPr="00D96C74">
        <w:t xml:space="preserve">    pCell-FR2                      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14440025" w14:textId="77777777" w:rsidR="001A0098" w:rsidRPr="00D96C74" w:rsidRDefault="001A0098" w:rsidP="001A0098">
      <w:pPr>
        <w:pStyle w:val="PL"/>
      </w:pPr>
      <w:r w:rsidRPr="00D96C74">
        <w:t xml:space="preserve">    pdsch-RE-MappingFR2-PerSlot                 </w:t>
      </w:r>
      <w:r w:rsidRPr="00707F04">
        <w:rPr>
          <w:color w:val="993366"/>
        </w:rPr>
        <w:t>ENUMERATED</w:t>
      </w:r>
      <w:r w:rsidRPr="00D96C74">
        <w:t xml:space="preserve"> {n16, n32, n48, n64, n80, n96, n112, n128,</w:t>
      </w:r>
    </w:p>
    <w:p w14:paraId="0FC634A8" w14:textId="77777777" w:rsidR="001A0098" w:rsidRPr="00D96C74" w:rsidRDefault="001A0098" w:rsidP="001A0098">
      <w:pPr>
        <w:pStyle w:val="PL"/>
      </w:pPr>
      <w:r w:rsidRPr="00D96C74">
        <w:t xml:space="preserve">                                                    n144, n160, n176, n192, n208, n224, n240, n256}     </w:t>
      </w:r>
      <w:r w:rsidRPr="00707F04">
        <w:rPr>
          <w:color w:val="993366"/>
        </w:rPr>
        <w:t>OPTIONAL</w:t>
      </w:r>
    </w:p>
    <w:p w14:paraId="41DEC0C3" w14:textId="77777777" w:rsidR="001A0098" w:rsidRPr="00D96C74" w:rsidRDefault="001A0098" w:rsidP="001A0098">
      <w:pPr>
        <w:pStyle w:val="PL"/>
      </w:pPr>
      <w:r w:rsidRPr="00D96C74">
        <w:t xml:space="preserve">    ]],</w:t>
      </w:r>
    </w:p>
    <w:p w14:paraId="1995C75E" w14:textId="77777777" w:rsidR="001A0098" w:rsidRPr="00D96C74" w:rsidRDefault="001A0098" w:rsidP="001A0098">
      <w:pPr>
        <w:pStyle w:val="PL"/>
      </w:pPr>
      <w:r w:rsidRPr="00D96C74">
        <w:t xml:space="preserve">    [[</w:t>
      </w:r>
    </w:p>
    <w:p w14:paraId="220E226A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16-1c: Support of default spatial relation and pathloss reference RS for dedicated-PUCCH/SRS and PUSCH</w:t>
      </w:r>
    </w:p>
    <w:p w14:paraId="134AF801" w14:textId="77777777" w:rsidR="001A0098" w:rsidRPr="00D96C74" w:rsidRDefault="001A0098" w:rsidP="001A0098">
      <w:pPr>
        <w:pStyle w:val="PL"/>
      </w:pPr>
      <w:r w:rsidRPr="00D96C74">
        <w:t xml:space="preserve">    defaultSpatialRelationPathlossRS-r16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E18FA62" w14:textId="77777777" w:rsidR="001A0098" w:rsidRPr="00A560B2" w:rsidRDefault="001A0098" w:rsidP="001A0098">
      <w:pPr>
        <w:pStyle w:val="PL"/>
        <w:rPr>
          <w:color w:val="808080"/>
        </w:rPr>
      </w:pPr>
      <w:r w:rsidRPr="00D96C74">
        <w:t xml:space="preserve">    </w:t>
      </w:r>
      <w:r w:rsidRPr="00A560B2">
        <w:rPr>
          <w:color w:val="808080"/>
        </w:rPr>
        <w:t>-- R1 16-1d: Support of spatial relation update for AP-SRS via MAC CE</w:t>
      </w:r>
    </w:p>
    <w:p w14:paraId="5F4A4808" w14:textId="77777777" w:rsidR="001A0098" w:rsidRPr="00D96C74" w:rsidRDefault="001A0098" w:rsidP="001A0098">
      <w:pPr>
        <w:pStyle w:val="PL"/>
      </w:pPr>
      <w:r w:rsidRPr="00D96C74">
        <w:t xml:space="preserve">    spatialRelationUpdateAP-SRS-r16             </w:t>
      </w:r>
      <w:r w:rsidRPr="00707F04">
        <w:rPr>
          <w:color w:val="993366"/>
        </w:rPr>
        <w:t>ENUMERATED</w:t>
      </w:r>
      <w:r w:rsidRPr="00D96C74">
        <w:t xml:space="preserve"> {supported}                                  </w:t>
      </w:r>
      <w:r w:rsidRPr="00707F04">
        <w:rPr>
          <w:color w:val="993366"/>
        </w:rPr>
        <w:t>OPTIONAL</w:t>
      </w:r>
      <w:r w:rsidRPr="00D96C74">
        <w:t>,</w:t>
      </w:r>
    </w:p>
    <w:p w14:paraId="3FBA5138" w14:textId="77777777" w:rsidR="001A0098" w:rsidRPr="00D96C74" w:rsidRDefault="001A0098" w:rsidP="001A0098">
      <w:pPr>
        <w:pStyle w:val="PL"/>
      </w:pPr>
      <w:r w:rsidRPr="00D96C74">
        <w:t xml:space="preserve">    maxNumberSRS-PosSpatialRelationsAllServingCells-r16  </w:t>
      </w:r>
      <w:r w:rsidRPr="00707F04">
        <w:rPr>
          <w:color w:val="993366"/>
        </w:rPr>
        <w:t>ENUMERATED</w:t>
      </w:r>
      <w:r w:rsidRPr="00D96C74">
        <w:t xml:space="preserve"> {n0, n1, n2, n4, n8, n16}           </w:t>
      </w:r>
      <w:r w:rsidRPr="00707F04">
        <w:rPr>
          <w:color w:val="993366"/>
        </w:rPr>
        <w:t>OPTIONAL</w:t>
      </w:r>
    </w:p>
    <w:p w14:paraId="69CAA3EA" w14:textId="77777777" w:rsidR="001A0098" w:rsidRPr="00D96C74" w:rsidRDefault="001A0098" w:rsidP="001A0098">
      <w:pPr>
        <w:pStyle w:val="PL"/>
      </w:pPr>
      <w:r w:rsidRPr="00D96C74">
        <w:t xml:space="preserve">    ]]</w:t>
      </w:r>
    </w:p>
    <w:p w14:paraId="1DFF284B" w14:textId="77777777" w:rsidR="001A0098" w:rsidRPr="00D96C74" w:rsidRDefault="001A0098" w:rsidP="001A0098">
      <w:pPr>
        <w:pStyle w:val="PL"/>
      </w:pPr>
      <w:r w:rsidRPr="00D96C74">
        <w:t>}</w:t>
      </w:r>
    </w:p>
    <w:p w14:paraId="60B98861" w14:textId="77777777" w:rsidR="001A0098" w:rsidRPr="00D96C74" w:rsidRDefault="001A0098" w:rsidP="001A0098">
      <w:pPr>
        <w:pStyle w:val="PL"/>
      </w:pPr>
    </w:p>
    <w:p w14:paraId="48B1E7D9" w14:textId="77777777" w:rsidR="001A0098" w:rsidRPr="00A560B2" w:rsidRDefault="001A0098" w:rsidP="001A0098">
      <w:pPr>
        <w:pStyle w:val="PL"/>
        <w:rPr>
          <w:color w:val="808080"/>
        </w:rPr>
      </w:pPr>
      <w:r w:rsidRPr="00A560B2">
        <w:rPr>
          <w:color w:val="808080"/>
        </w:rPr>
        <w:t>-- TAG-PHY-PARAMETERS-STOP</w:t>
      </w:r>
    </w:p>
    <w:p w14:paraId="6C185E46" w14:textId="77777777" w:rsidR="001A0098" w:rsidRPr="00A560B2" w:rsidRDefault="001A0098" w:rsidP="001A0098">
      <w:pPr>
        <w:pStyle w:val="PL"/>
        <w:rPr>
          <w:color w:val="808080"/>
        </w:rPr>
      </w:pPr>
      <w:r w:rsidRPr="00A560B2">
        <w:rPr>
          <w:color w:val="808080"/>
        </w:rPr>
        <w:t>-- ASN1STOP</w:t>
      </w:r>
    </w:p>
    <w:p w14:paraId="7DE59997" w14:textId="77777777" w:rsidR="001A0098" w:rsidRPr="00D96C74" w:rsidRDefault="001A0098" w:rsidP="001A0098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1A0098" w:rsidRPr="00D96C74" w14:paraId="3FF613AB" w14:textId="77777777" w:rsidTr="00AA6C6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20ED" w14:textId="77777777" w:rsidR="001A0098" w:rsidRPr="00D96C74" w:rsidRDefault="001A0098" w:rsidP="00AA6C68">
            <w:pPr>
              <w:pStyle w:val="TAH"/>
              <w:rPr>
                <w:bCs/>
                <w:i/>
                <w:iCs/>
                <w:lang w:eastAsia="sv-SE"/>
              </w:rPr>
            </w:pPr>
            <w:r w:rsidRPr="00D96C74">
              <w:rPr>
                <w:bCs/>
                <w:i/>
                <w:iCs/>
                <w:lang w:eastAsia="sv-SE"/>
              </w:rPr>
              <w:t>Phy-</w:t>
            </w:r>
            <w:proofErr w:type="spellStart"/>
            <w:r w:rsidRPr="00D96C74">
              <w:rPr>
                <w:bCs/>
                <w:i/>
                <w:iCs/>
                <w:lang w:eastAsia="sv-SE"/>
              </w:rPr>
              <w:t>ParametersFRX</w:t>
            </w:r>
            <w:proofErr w:type="spellEnd"/>
            <w:r w:rsidRPr="00D96C74">
              <w:rPr>
                <w:bCs/>
                <w:i/>
                <w:iCs/>
                <w:lang w:eastAsia="sv-SE"/>
              </w:rPr>
              <w:t>-Diff field description</w:t>
            </w:r>
          </w:p>
        </w:tc>
      </w:tr>
      <w:tr w:rsidR="001A0098" w:rsidRPr="00D96C74" w14:paraId="7BE7F5FA" w14:textId="77777777" w:rsidTr="00AA6C68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4C6E" w14:textId="77777777" w:rsidR="001A0098" w:rsidRPr="00D96C74" w:rsidRDefault="001A0098" w:rsidP="00AA6C6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96C74">
              <w:rPr>
                <w:b/>
                <w:i/>
                <w:lang w:eastAsia="sv-SE"/>
              </w:rPr>
              <w:t>csi</w:t>
            </w:r>
            <w:proofErr w:type="spellEnd"/>
            <w:r w:rsidRPr="00D96C74">
              <w:rPr>
                <w:b/>
                <w:i/>
                <w:lang w:eastAsia="sv-SE"/>
              </w:rPr>
              <w:t>-RS-IM-</w:t>
            </w:r>
            <w:proofErr w:type="spellStart"/>
            <w:r w:rsidRPr="00D96C74">
              <w:rPr>
                <w:b/>
                <w:i/>
                <w:lang w:eastAsia="sv-SE"/>
              </w:rPr>
              <w:t>ReceptionForFeedback</w:t>
            </w:r>
            <w:proofErr w:type="spellEnd"/>
            <w:r w:rsidRPr="00D96C74">
              <w:rPr>
                <w:b/>
                <w:i/>
                <w:lang w:eastAsia="sv-SE"/>
              </w:rPr>
              <w:t xml:space="preserve">/ </w:t>
            </w:r>
            <w:proofErr w:type="spellStart"/>
            <w:r w:rsidRPr="00D96C74">
              <w:rPr>
                <w:b/>
                <w:i/>
                <w:lang w:eastAsia="sv-SE"/>
              </w:rPr>
              <w:t>csi</w:t>
            </w:r>
            <w:proofErr w:type="spellEnd"/>
            <w:r w:rsidRPr="00D96C74">
              <w:rPr>
                <w:b/>
                <w:i/>
                <w:lang w:eastAsia="sv-SE"/>
              </w:rPr>
              <w:t>-RS-</w:t>
            </w:r>
            <w:proofErr w:type="spellStart"/>
            <w:r w:rsidRPr="00D96C74">
              <w:rPr>
                <w:b/>
                <w:i/>
                <w:lang w:eastAsia="sv-SE"/>
              </w:rPr>
              <w:t>ProcFrameworkForSRS</w:t>
            </w:r>
            <w:proofErr w:type="spellEnd"/>
            <w:r w:rsidRPr="00D96C74">
              <w:rPr>
                <w:b/>
                <w:i/>
                <w:lang w:eastAsia="sv-SE"/>
              </w:rPr>
              <w:t xml:space="preserve">/ </w:t>
            </w:r>
            <w:proofErr w:type="spellStart"/>
            <w:r w:rsidRPr="00D96C74">
              <w:rPr>
                <w:b/>
                <w:i/>
                <w:lang w:eastAsia="sv-SE"/>
              </w:rPr>
              <w:t>csi-ReportFramework</w:t>
            </w:r>
            <w:proofErr w:type="spellEnd"/>
          </w:p>
          <w:p w14:paraId="3C49F27A" w14:textId="77777777" w:rsidR="001A0098" w:rsidRPr="00D96C74" w:rsidRDefault="001A0098" w:rsidP="00AA6C68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 xml:space="preserve">These fields are optionally present in </w:t>
            </w:r>
            <w:r w:rsidRPr="00D96C74">
              <w:rPr>
                <w:i/>
                <w:lang w:eastAsia="sv-SE"/>
              </w:rPr>
              <w:t>fr1-fr2-Add-UE-NR-Capabilities</w:t>
            </w:r>
            <w:r w:rsidRPr="00D96C74">
              <w:rPr>
                <w:lang w:eastAsia="sv-SE"/>
              </w:rPr>
              <w:t xml:space="preserve"> in </w:t>
            </w:r>
            <w:r w:rsidRPr="00D96C74">
              <w:rPr>
                <w:i/>
                <w:lang w:eastAsia="sv-SE"/>
              </w:rPr>
              <w:t>UE-NR-Capability</w:t>
            </w:r>
            <w:r w:rsidRPr="00D96C74">
              <w:rPr>
                <w:lang w:eastAsia="sv-SE"/>
              </w:rPr>
              <w:t xml:space="preserve">. </w:t>
            </w:r>
            <w:r w:rsidRPr="00D96C74">
              <w:t xml:space="preserve">They shall not be set in any other instance of the IE </w:t>
            </w:r>
            <w:r w:rsidRPr="00D96C74">
              <w:rPr>
                <w:i/>
                <w:iCs/>
              </w:rPr>
              <w:t>Phy-</w:t>
            </w:r>
            <w:proofErr w:type="spellStart"/>
            <w:r w:rsidRPr="00D96C74">
              <w:rPr>
                <w:i/>
                <w:iCs/>
              </w:rPr>
              <w:t>ParametersFRX</w:t>
            </w:r>
            <w:proofErr w:type="spellEnd"/>
            <w:r w:rsidRPr="00D96C74">
              <w:rPr>
                <w:i/>
                <w:iCs/>
              </w:rPr>
              <w:t>-Diff</w:t>
            </w:r>
            <w:r w:rsidRPr="00D96C74">
              <w:t xml:space="preserve">. If the network configures the UE with serving cells on both </w:t>
            </w:r>
            <w:r w:rsidRPr="00D96C74">
              <w:rPr>
                <w:lang w:eastAsia="sv-SE"/>
              </w:rPr>
              <w:t xml:space="preserve">FR1 and FR2 bands, these parameters, if present, limit the corresponding parameters in </w:t>
            </w:r>
            <w:r w:rsidRPr="00D96C74">
              <w:rPr>
                <w:i/>
                <w:lang w:eastAsia="sv-SE"/>
              </w:rPr>
              <w:t>MIMO-</w:t>
            </w:r>
            <w:proofErr w:type="spellStart"/>
            <w:r w:rsidRPr="00D96C74">
              <w:rPr>
                <w:i/>
                <w:lang w:eastAsia="sv-SE"/>
              </w:rPr>
              <w:t>ParametersPerBand</w:t>
            </w:r>
            <w:proofErr w:type="spellEnd"/>
            <w:r w:rsidRPr="00D96C74">
              <w:rPr>
                <w:lang w:eastAsia="sv-SE"/>
              </w:rPr>
              <w:t>.</w:t>
            </w:r>
          </w:p>
        </w:tc>
      </w:tr>
    </w:tbl>
    <w:p w14:paraId="0CD478DA" w14:textId="77777777" w:rsidR="001A0098" w:rsidRPr="00D96C74" w:rsidRDefault="001A0098" w:rsidP="001A0098"/>
    <w:p w14:paraId="1A644B30" w14:textId="1A644D92" w:rsidR="005E0B86" w:rsidRPr="00D96C74" w:rsidRDefault="005E0B86" w:rsidP="001A0098">
      <w:pPr>
        <w:keepNext/>
        <w:keepLines/>
        <w:spacing w:before="120"/>
        <w:ind w:left="1418" w:hanging="1418"/>
        <w:outlineLvl w:val="3"/>
        <w:rPr>
          <w:rFonts w:eastAsia="SimSun"/>
          <w:lang w:eastAsia="x-none"/>
        </w:rPr>
      </w:pPr>
    </w:p>
    <w:sectPr w:rsidR="005E0B86" w:rsidRPr="00D96C74" w:rsidSect="001A0098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5B50" w14:textId="77777777" w:rsidR="00AD2159" w:rsidRDefault="00AD2159">
      <w:pPr>
        <w:spacing w:after="0"/>
      </w:pPr>
      <w:r>
        <w:separator/>
      </w:r>
    </w:p>
  </w:endnote>
  <w:endnote w:type="continuationSeparator" w:id="0">
    <w:p w14:paraId="7D3803F7" w14:textId="77777777" w:rsidR="00AD2159" w:rsidRDefault="00AD2159">
      <w:pPr>
        <w:spacing w:after="0"/>
      </w:pPr>
      <w:r>
        <w:continuationSeparator/>
      </w:r>
    </w:p>
  </w:endnote>
  <w:endnote w:type="continuationNotice" w:id="1">
    <w:p w14:paraId="50BCF778" w14:textId="77777777" w:rsidR="00AD2159" w:rsidRDefault="00AD21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F46B51" w:rsidRDefault="00F46B5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19A7" w14:textId="77777777" w:rsidR="00AD2159" w:rsidRDefault="00AD2159">
      <w:pPr>
        <w:spacing w:after="0"/>
      </w:pPr>
      <w:r>
        <w:separator/>
      </w:r>
    </w:p>
  </w:footnote>
  <w:footnote w:type="continuationSeparator" w:id="0">
    <w:p w14:paraId="77E0F8D5" w14:textId="77777777" w:rsidR="00AD2159" w:rsidRDefault="00AD2159">
      <w:pPr>
        <w:spacing w:after="0"/>
      </w:pPr>
      <w:r>
        <w:continuationSeparator/>
      </w:r>
    </w:p>
  </w:footnote>
  <w:footnote w:type="continuationNotice" w:id="1">
    <w:p w14:paraId="621193E5" w14:textId="77777777" w:rsidR="00AD2159" w:rsidRDefault="00AD21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09B87F83" w:rsidR="00F46B51" w:rsidRDefault="00F46B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17B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F46B51" w:rsidRDefault="00F46B5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20A77B4" w:rsidR="00F46B51" w:rsidRDefault="00F46B5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17B7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F46B51" w:rsidRDefault="00F46B51">
    <w:pPr>
      <w:pStyle w:val="Header"/>
    </w:pPr>
  </w:p>
  <w:p w14:paraId="31BBBCD6" w14:textId="77777777" w:rsidR="00F46B51" w:rsidRDefault="00F46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CD3"/>
    <w:multiLevelType w:val="hybridMultilevel"/>
    <w:tmpl w:val="A96C036A"/>
    <w:lvl w:ilvl="0" w:tplc="B1741A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CB4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DD9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1F0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1E08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60F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BB1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098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D2C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37D6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5D0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88E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6C66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AA9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9EC"/>
    <w:rsid w:val="00467DB0"/>
    <w:rsid w:val="00467DF0"/>
    <w:rsid w:val="00467FA2"/>
    <w:rsid w:val="0047061C"/>
    <w:rsid w:val="00470752"/>
    <w:rsid w:val="00471512"/>
    <w:rsid w:val="004717B3"/>
    <w:rsid w:val="00472211"/>
    <w:rsid w:val="00472E50"/>
    <w:rsid w:val="00472F60"/>
    <w:rsid w:val="004730B9"/>
    <w:rsid w:val="004730E1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6FB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B86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6D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1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C7FD5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50"/>
    <w:rsid w:val="00715E3D"/>
    <w:rsid w:val="007164C6"/>
    <w:rsid w:val="00716566"/>
    <w:rsid w:val="0071679A"/>
    <w:rsid w:val="007169FC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612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4A7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7FA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3E3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579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7F7CD3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2EDC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6E4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644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C2A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A0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4E82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67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37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41F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976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5B3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7D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0EE7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2159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17B7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A12"/>
    <w:rsid w:val="00B73F49"/>
    <w:rsid w:val="00B7456D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AD4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AD0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07D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2E2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5F32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57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5A7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6E41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6C76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34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8E3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9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31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720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B5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2D30F8"/>
    <w:pPr>
      <w:ind w:left="1985" w:hanging="1985"/>
    </w:pPr>
  </w:style>
  <w:style w:type="paragraph" w:styleId="TOC7">
    <w:name w:val="toc 7"/>
    <w:basedOn w:val="TOC6"/>
    <w:next w:val="Normal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Hyperlink">
    <w:name w:val="Hyperlink"/>
    <w:unhideWhenUsed/>
    <w:rsid w:val="006C34D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CommentReference">
    <w:name w:val="annotation reference"/>
    <w:unhideWhenUsed/>
    <w:rsid w:val="006C34DB"/>
    <w:rPr>
      <w:sz w:val="16"/>
    </w:rPr>
  </w:style>
  <w:style w:type="table" w:styleId="TableGrid">
    <w:name w:val="Table Grid"/>
    <w:basedOn w:val="TableNormal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qFormat/>
    <w:rsid w:val="0067011B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7011B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0357e6b1e0b4186f7d7b3a6b8ff0029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5854f4623456bfec439cd4f9fea12a0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5DA38-72B7-484D-B7B3-44B72296F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purl.org/dc/elements/1.1/"/>
    <ds:schemaRef ds:uri="http://purl.org/dc/dcmitype/"/>
    <ds:schemaRef ds:uri="http://purl.org/dc/terms/"/>
    <ds:schemaRef ds:uri="681062ae-1c68-41fd-9342-5dca09a94724"/>
    <ds:schemaRef ds:uri="936dff59-e130-4d54-8d0d-11652f5b7f6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DE14F-9594-4B4E-A9FF-8F2F3DE5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7</Pages>
  <Words>3623</Words>
  <Characters>20654</Characters>
  <Application>Microsoft Office Word</Application>
  <DocSecurity>0</DocSecurity>
  <Lines>172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41</cp:revision>
  <cp:lastPrinted>2017-05-08T10:55:00Z</cp:lastPrinted>
  <dcterms:created xsi:type="dcterms:W3CDTF">2020-11-12T11:27:00Z</dcterms:created>
  <dcterms:modified xsi:type="dcterms:W3CDTF">2020-11-12T11:52:00Z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0x0101003AE6CCDF8FC04742BBB852DC96B6CE69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