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1D8E" w14:textId="77777777" w:rsidR="00832EDC" w:rsidRPr="00832EDC" w:rsidRDefault="00832EDC" w:rsidP="00832EDC">
      <w:pPr>
        <w:tabs>
          <w:tab w:val="right" w:pos="9639"/>
        </w:tabs>
        <w:overflowPunct/>
        <w:autoSpaceDE/>
        <w:autoSpaceDN/>
        <w:adjustRightInd/>
        <w:spacing w:after="0" w:line="259" w:lineRule="auto"/>
        <w:textAlignment w:val="auto"/>
        <w:rPr>
          <w:rFonts w:ascii="Arial" w:eastAsia="SimSun" w:hAnsi="Arial"/>
          <w:b/>
          <w:i/>
          <w:sz w:val="28"/>
          <w:lang w:val="en-US" w:eastAsia="zh-CN"/>
        </w:rPr>
      </w:pPr>
      <w:r w:rsidRPr="00832EDC">
        <w:rPr>
          <w:rFonts w:ascii="Arial" w:eastAsia="SimSun" w:hAnsi="Arial"/>
          <w:b/>
          <w:sz w:val="24"/>
          <w:lang w:eastAsia="en-US"/>
        </w:rPr>
        <w:t>3GPP TSG-RAN WG2 Meeting #112-e</w:t>
      </w:r>
      <w:r w:rsidRPr="00832EDC">
        <w:rPr>
          <w:rFonts w:ascii="Arial" w:eastAsia="SimSun" w:hAnsi="Arial"/>
          <w:b/>
          <w:i/>
          <w:sz w:val="28"/>
          <w:lang w:eastAsia="en-US"/>
        </w:rPr>
        <w:tab/>
        <w:t>R2-20</w:t>
      </w:r>
      <w:proofErr w:type="spellStart"/>
      <w:r w:rsidRPr="00832EDC">
        <w:rPr>
          <w:rFonts w:ascii="Arial" w:eastAsia="SimSun" w:hAnsi="Arial" w:hint="eastAsia"/>
          <w:b/>
          <w:i/>
          <w:sz w:val="28"/>
          <w:lang w:val="en-US" w:eastAsia="zh-CN"/>
        </w:rPr>
        <w:t>xxxxx</w:t>
      </w:r>
      <w:proofErr w:type="spellEnd"/>
    </w:p>
    <w:p w14:paraId="35EA89D5" w14:textId="77777777" w:rsidR="00832EDC" w:rsidRPr="00832EDC" w:rsidRDefault="00832EDC" w:rsidP="00832EDC">
      <w:pPr>
        <w:overflowPunct/>
        <w:autoSpaceDE/>
        <w:autoSpaceDN/>
        <w:adjustRightInd/>
        <w:spacing w:after="120" w:line="259" w:lineRule="auto"/>
        <w:textAlignment w:val="auto"/>
        <w:outlineLvl w:val="0"/>
        <w:rPr>
          <w:rFonts w:ascii="Arial" w:eastAsia="SimSun" w:hAnsi="Arial"/>
          <w:b/>
          <w:sz w:val="24"/>
          <w:lang w:eastAsia="en-US"/>
        </w:rPr>
      </w:pPr>
      <w:r w:rsidRPr="00832EDC">
        <w:rPr>
          <w:rFonts w:ascii="Arial" w:eastAsia="SimSun" w:hAnsi="Arial"/>
          <w:lang w:eastAsia="en-US"/>
        </w:rPr>
        <w:fldChar w:fldCharType="begin"/>
      </w:r>
      <w:r w:rsidRPr="00832EDC">
        <w:rPr>
          <w:rFonts w:ascii="Arial" w:eastAsia="SimSun" w:hAnsi="Arial"/>
          <w:lang w:eastAsia="en-US"/>
        </w:rPr>
        <w:instrText xml:space="preserve"> DOCPROPERTY  Location  \* MERGEFORMAT </w:instrText>
      </w:r>
      <w:r w:rsidRPr="00832EDC">
        <w:rPr>
          <w:rFonts w:ascii="Arial" w:eastAsia="SimSun" w:hAnsi="Arial"/>
          <w:lang w:eastAsia="en-US"/>
        </w:rPr>
        <w:fldChar w:fldCharType="separate"/>
      </w:r>
      <w:r w:rsidRPr="00832EDC">
        <w:rPr>
          <w:rFonts w:ascii="Arial" w:eastAsia="SimSun" w:hAnsi="Arial"/>
          <w:b/>
          <w:sz w:val="24"/>
          <w:lang w:eastAsia="en-US"/>
        </w:rPr>
        <w:t>Online, November 2nd - 13th, 2020</w:t>
      </w:r>
      <w:r w:rsidRPr="00832EDC">
        <w:rPr>
          <w:rFonts w:ascii="Arial" w:eastAsia="SimSun" w:hAnsi="Arial"/>
          <w:b/>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32EDC" w:rsidRPr="00832EDC" w14:paraId="5193E704" w14:textId="77777777" w:rsidTr="00CF76A6">
        <w:tc>
          <w:tcPr>
            <w:tcW w:w="9641" w:type="dxa"/>
            <w:gridSpan w:val="9"/>
            <w:tcBorders>
              <w:top w:val="single" w:sz="4" w:space="0" w:color="auto"/>
              <w:left w:val="single" w:sz="4" w:space="0" w:color="auto"/>
              <w:right w:val="single" w:sz="4" w:space="0" w:color="auto"/>
            </w:tcBorders>
          </w:tcPr>
          <w:p w14:paraId="01B68188"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i/>
                <w:lang w:eastAsia="en-US"/>
              </w:rPr>
            </w:pPr>
            <w:r w:rsidRPr="00832EDC">
              <w:rPr>
                <w:rFonts w:ascii="Arial" w:eastAsia="SimSun" w:hAnsi="Arial"/>
                <w:i/>
                <w:sz w:val="14"/>
                <w:lang w:eastAsia="en-US"/>
              </w:rPr>
              <w:t>CR-Form-v12.1</w:t>
            </w:r>
          </w:p>
        </w:tc>
      </w:tr>
      <w:tr w:rsidR="00832EDC" w:rsidRPr="00832EDC" w14:paraId="084D6E2E" w14:textId="77777777" w:rsidTr="00CF76A6">
        <w:tc>
          <w:tcPr>
            <w:tcW w:w="9641" w:type="dxa"/>
            <w:gridSpan w:val="9"/>
            <w:tcBorders>
              <w:left w:val="single" w:sz="4" w:space="0" w:color="auto"/>
              <w:right w:val="single" w:sz="4" w:space="0" w:color="auto"/>
            </w:tcBorders>
          </w:tcPr>
          <w:p w14:paraId="32126F87"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lang w:eastAsia="en-US"/>
              </w:rPr>
            </w:pPr>
            <w:r w:rsidRPr="00832EDC">
              <w:rPr>
                <w:rFonts w:ascii="Arial" w:eastAsia="SimSun" w:hAnsi="Arial"/>
                <w:b/>
                <w:sz w:val="32"/>
                <w:lang w:eastAsia="en-US"/>
              </w:rPr>
              <w:t>CHANGE REQUEST</w:t>
            </w:r>
          </w:p>
        </w:tc>
      </w:tr>
      <w:tr w:rsidR="00832EDC" w:rsidRPr="00832EDC" w14:paraId="1B05B623" w14:textId="77777777" w:rsidTr="00CF76A6">
        <w:tc>
          <w:tcPr>
            <w:tcW w:w="9641" w:type="dxa"/>
            <w:gridSpan w:val="9"/>
            <w:tcBorders>
              <w:left w:val="single" w:sz="4" w:space="0" w:color="auto"/>
              <w:right w:val="single" w:sz="4" w:space="0" w:color="auto"/>
            </w:tcBorders>
          </w:tcPr>
          <w:p w14:paraId="1D888FEA"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0FB6D25F" w14:textId="77777777" w:rsidTr="00CF76A6">
        <w:tc>
          <w:tcPr>
            <w:tcW w:w="142" w:type="dxa"/>
            <w:tcBorders>
              <w:left w:val="single" w:sz="4" w:space="0" w:color="auto"/>
            </w:tcBorders>
          </w:tcPr>
          <w:p w14:paraId="4529240C"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lang w:eastAsia="en-US"/>
              </w:rPr>
            </w:pPr>
          </w:p>
        </w:tc>
        <w:tc>
          <w:tcPr>
            <w:tcW w:w="1559" w:type="dxa"/>
            <w:shd w:val="pct30" w:color="FFFF00" w:fill="auto"/>
          </w:tcPr>
          <w:p w14:paraId="5658B733" w14:textId="6C5A163E" w:rsidR="00832EDC" w:rsidRPr="00832EDC" w:rsidRDefault="00832EDC" w:rsidP="00832EDC">
            <w:pPr>
              <w:overflowPunct/>
              <w:autoSpaceDE/>
              <w:autoSpaceDN/>
              <w:adjustRightInd/>
              <w:spacing w:after="0" w:line="259" w:lineRule="auto"/>
              <w:jc w:val="right"/>
              <w:textAlignment w:val="auto"/>
              <w:rPr>
                <w:rFonts w:ascii="Arial" w:eastAsia="SimSun" w:hAnsi="Arial"/>
                <w:b/>
                <w:sz w:val="28"/>
                <w:lang w:eastAsia="en-US"/>
              </w:rPr>
            </w:pPr>
            <w:r w:rsidRPr="00832EDC">
              <w:rPr>
                <w:rFonts w:ascii="Arial" w:eastAsia="SimSun" w:hAnsi="Arial"/>
                <w:b/>
                <w:sz w:val="28"/>
                <w:lang w:eastAsia="en-US"/>
              </w:rPr>
              <w:t>38.3</w:t>
            </w:r>
            <w:r w:rsidR="00F0534C">
              <w:rPr>
                <w:rFonts w:ascii="Arial" w:eastAsia="SimSun" w:hAnsi="Arial"/>
                <w:b/>
                <w:sz w:val="28"/>
                <w:lang w:eastAsia="en-US"/>
              </w:rPr>
              <w:t>06</w:t>
            </w:r>
          </w:p>
        </w:tc>
        <w:tc>
          <w:tcPr>
            <w:tcW w:w="709" w:type="dxa"/>
          </w:tcPr>
          <w:p w14:paraId="24790D60"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lang w:eastAsia="en-US"/>
              </w:rPr>
            </w:pPr>
            <w:r w:rsidRPr="00832EDC">
              <w:rPr>
                <w:rFonts w:ascii="Arial" w:eastAsia="SimSun" w:hAnsi="Arial"/>
                <w:b/>
                <w:sz w:val="28"/>
                <w:lang w:eastAsia="en-US"/>
              </w:rPr>
              <w:t>CR</w:t>
            </w:r>
          </w:p>
        </w:tc>
        <w:tc>
          <w:tcPr>
            <w:tcW w:w="1276" w:type="dxa"/>
            <w:shd w:val="pct30" w:color="FFFF00" w:fill="auto"/>
          </w:tcPr>
          <w:p w14:paraId="5302DA4A" w14:textId="4DDB068F" w:rsidR="00832EDC" w:rsidRPr="00832EDC" w:rsidRDefault="00F0534C" w:rsidP="00832EDC">
            <w:pPr>
              <w:overflowPunct/>
              <w:autoSpaceDE/>
              <w:autoSpaceDN/>
              <w:adjustRightInd/>
              <w:spacing w:after="0" w:line="259" w:lineRule="auto"/>
              <w:textAlignment w:val="auto"/>
              <w:rPr>
                <w:rFonts w:ascii="Arial" w:eastAsia="SimSun" w:hAnsi="Arial"/>
                <w:lang w:val="en-US" w:eastAsia="zh-CN"/>
              </w:rPr>
            </w:pPr>
            <w:proofErr w:type="spellStart"/>
            <w:r>
              <w:rPr>
                <w:rFonts w:ascii="Arial" w:eastAsia="SimSun" w:hAnsi="Arial"/>
                <w:b/>
                <w:sz w:val="28"/>
                <w:lang w:val="en-US" w:eastAsia="zh-CN"/>
              </w:rPr>
              <w:t>DraftCR</w:t>
            </w:r>
            <w:proofErr w:type="spellEnd"/>
          </w:p>
        </w:tc>
        <w:tc>
          <w:tcPr>
            <w:tcW w:w="709" w:type="dxa"/>
          </w:tcPr>
          <w:p w14:paraId="2F7D2E7D" w14:textId="77777777" w:rsidR="00832EDC" w:rsidRPr="00832EDC" w:rsidRDefault="00832EDC" w:rsidP="00832EDC">
            <w:pPr>
              <w:tabs>
                <w:tab w:val="right" w:pos="625"/>
              </w:tabs>
              <w:overflowPunct/>
              <w:autoSpaceDE/>
              <w:autoSpaceDN/>
              <w:adjustRightInd/>
              <w:spacing w:after="0" w:line="259" w:lineRule="auto"/>
              <w:jc w:val="center"/>
              <w:textAlignment w:val="auto"/>
              <w:rPr>
                <w:rFonts w:ascii="Arial" w:eastAsia="SimSun" w:hAnsi="Arial"/>
                <w:lang w:eastAsia="en-US"/>
              </w:rPr>
            </w:pPr>
            <w:r w:rsidRPr="00832EDC">
              <w:rPr>
                <w:rFonts w:ascii="Arial" w:eastAsia="SimSun" w:hAnsi="Arial"/>
                <w:b/>
                <w:bCs/>
                <w:sz w:val="28"/>
                <w:lang w:eastAsia="en-US"/>
              </w:rPr>
              <w:t>rev</w:t>
            </w:r>
          </w:p>
        </w:tc>
        <w:tc>
          <w:tcPr>
            <w:tcW w:w="992" w:type="dxa"/>
            <w:shd w:val="pct30" w:color="FFFF00" w:fill="auto"/>
          </w:tcPr>
          <w:p w14:paraId="706D3092" w14:textId="7C5B2A2C" w:rsidR="00832EDC" w:rsidRPr="00832EDC" w:rsidRDefault="00F0534C" w:rsidP="00832EDC">
            <w:pPr>
              <w:overflowPunct/>
              <w:autoSpaceDE/>
              <w:autoSpaceDN/>
              <w:adjustRightInd/>
              <w:spacing w:after="0" w:line="259" w:lineRule="auto"/>
              <w:jc w:val="center"/>
              <w:textAlignment w:val="auto"/>
              <w:rPr>
                <w:rFonts w:ascii="Arial" w:eastAsia="SimSun" w:hAnsi="Arial"/>
                <w:b/>
                <w:sz w:val="24"/>
                <w:szCs w:val="24"/>
                <w:lang w:eastAsia="zh-CN"/>
              </w:rPr>
            </w:pPr>
            <w:r>
              <w:rPr>
                <w:rFonts w:ascii="Arial" w:eastAsia="SimSun" w:hAnsi="Arial" w:hint="eastAsia"/>
                <w:b/>
                <w:sz w:val="28"/>
                <w:szCs w:val="28"/>
                <w:lang w:val="en-US" w:eastAsia="zh-CN"/>
              </w:rPr>
              <w:t>-</w:t>
            </w:r>
          </w:p>
        </w:tc>
        <w:tc>
          <w:tcPr>
            <w:tcW w:w="2410" w:type="dxa"/>
          </w:tcPr>
          <w:p w14:paraId="27ED55F7" w14:textId="77777777" w:rsidR="00832EDC" w:rsidRPr="00832EDC" w:rsidRDefault="00832EDC" w:rsidP="00832EDC">
            <w:pPr>
              <w:tabs>
                <w:tab w:val="right" w:pos="1825"/>
              </w:tabs>
              <w:overflowPunct/>
              <w:autoSpaceDE/>
              <w:autoSpaceDN/>
              <w:adjustRightInd/>
              <w:spacing w:after="0" w:line="259" w:lineRule="auto"/>
              <w:jc w:val="center"/>
              <w:textAlignment w:val="auto"/>
              <w:rPr>
                <w:rFonts w:ascii="Arial" w:eastAsia="SimSun" w:hAnsi="Arial"/>
                <w:lang w:eastAsia="en-US"/>
              </w:rPr>
            </w:pPr>
            <w:r w:rsidRPr="00832EDC">
              <w:rPr>
                <w:rFonts w:ascii="Arial" w:eastAsia="SimSun" w:hAnsi="Arial"/>
                <w:b/>
                <w:sz w:val="28"/>
                <w:szCs w:val="28"/>
                <w:lang w:eastAsia="en-US"/>
              </w:rPr>
              <w:t>Current version:</w:t>
            </w:r>
          </w:p>
        </w:tc>
        <w:tc>
          <w:tcPr>
            <w:tcW w:w="1701" w:type="dxa"/>
            <w:shd w:val="pct30" w:color="FFFF00" w:fill="auto"/>
          </w:tcPr>
          <w:p w14:paraId="5707A132"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sz w:val="28"/>
                <w:lang w:eastAsia="en-US"/>
              </w:rPr>
            </w:pPr>
            <w:r w:rsidRPr="00832EDC">
              <w:rPr>
                <w:rFonts w:ascii="Arial" w:eastAsia="SimSun" w:hAnsi="Arial"/>
                <w:b/>
                <w:sz w:val="28"/>
                <w:lang w:eastAsia="en-US"/>
              </w:rPr>
              <w:t>16.2.0</w:t>
            </w:r>
          </w:p>
        </w:tc>
        <w:tc>
          <w:tcPr>
            <w:tcW w:w="143" w:type="dxa"/>
            <w:tcBorders>
              <w:right w:val="single" w:sz="4" w:space="0" w:color="auto"/>
            </w:tcBorders>
          </w:tcPr>
          <w:p w14:paraId="5ABFEB68" w14:textId="77777777"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p>
        </w:tc>
      </w:tr>
      <w:tr w:rsidR="00832EDC" w:rsidRPr="00832EDC" w14:paraId="7049D93F" w14:textId="77777777" w:rsidTr="00CF76A6">
        <w:tc>
          <w:tcPr>
            <w:tcW w:w="9641" w:type="dxa"/>
            <w:gridSpan w:val="9"/>
            <w:tcBorders>
              <w:left w:val="single" w:sz="4" w:space="0" w:color="auto"/>
              <w:right w:val="single" w:sz="4" w:space="0" w:color="auto"/>
            </w:tcBorders>
          </w:tcPr>
          <w:p w14:paraId="73B134F7" w14:textId="77777777"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p>
        </w:tc>
      </w:tr>
      <w:tr w:rsidR="00832EDC" w:rsidRPr="00832EDC" w14:paraId="5881E7E7" w14:textId="77777777" w:rsidTr="00CF76A6">
        <w:tc>
          <w:tcPr>
            <w:tcW w:w="9641" w:type="dxa"/>
            <w:gridSpan w:val="9"/>
            <w:tcBorders>
              <w:top w:val="single" w:sz="4" w:space="0" w:color="auto"/>
            </w:tcBorders>
          </w:tcPr>
          <w:p w14:paraId="5C2026EB"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cs="Arial"/>
                <w:i/>
                <w:lang w:eastAsia="en-US"/>
              </w:rPr>
            </w:pPr>
            <w:r w:rsidRPr="00832EDC">
              <w:rPr>
                <w:rFonts w:ascii="Arial" w:eastAsia="SimSun" w:hAnsi="Arial" w:cs="Arial"/>
                <w:i/>
                <w:lang w:eastAsia="en-US"/>
              </w:rPr>
              <w:t xml:space="preserve">For </w:t>
            </w:r>
            <w:hyperlink r:id="rId11" w:anchor="_blank" w:history="1">
              <w:r w:rsidRPr="00832EDC">
                <w:rPr>
                  <w:rFonts w:ascii="Arial" w:eastAsia="SimSun" w:hAnsi="Arial" w:cs="Arial"/>
                  <w:b/>
                  <w:i/>
                  <w:color w:val="FF0000"/>
                  <w:u w:val="single"/>
                  <w:lang w:eastAsia="en-US"/>
                </w:rPr>
                <w:t>HE</w:t>
              </w:r>
              <w:bookmarkStart w:id="0" w:name="_Hlt497126619"/>
              <w:r w:rsidRPr="00832EDC">
                <w:rPr>
                  <w:rFonts w:ascii="Arial" w:eastAsia="SimSun" w:hAnsi="Arial" w:cs="Arial"/>
                  <w:b/>
                  <w:i/>
                  <w:color w:val="FF0000"/>
                  <w:u w:val="single"/>
                  <w:lang w:eastAsia="en-US"/>
                </w:rPr>
                <w:t>L</w:t>
              </w:r>
              <w:bookmarkEnd w:id="0"/>
              <w:r w:rsidRPr="00832EDC">
                <w:rPr>
                  <w:rFonts w:ascii="Arial" w:eastAsia="SimSun" w:hAnsi="Arial" w:cs="Arial"/>
                  <w:b/>
                  <w:i/>
                  <w:color w:val="FF0000"/>
                  <w:u w:val="single"/>
                  <w:lang w:eastAsia="en-US"/>
                </w:rPr>
                <w:t>P</w:t>
              </w:r>
            </w:hyperlink>
            <w:r w:rsidRPr="00832EDC">
              <w:rPr>
                <w:rFonts w:ascii="Arial" w:eastAsia="SimSun" w:hAnsi="Arial" w:cs="Arial"/>
                <w:b/>
                <w:i/>
                <w:color w:val="FF0000"/>
                <w:lang w:eastAsia="en-US"/>
              </w:rPr>
              <w:t xml:space="preserve"> </w:t>
            </w:r>
            <w:r w:rsidRPr="00832EDC">
              <w:rPr>
                <w:rFonts w:ascii="Arial" w:eastAsia="SimSun" w:hAnsi="Arial" w:cs="Arial"/>
                <w:i/>
                <w:lang w:eastAsia="en-US"/>
              </w:rPr>
              <w:t xml:space="preserve">on using this form: comprehensive instructions can be found at </w:t>
            </w:r>
            <w:r w:rsidRPr="00832EDC">
              <w:rPr>
                <w:rFonts w:ascii="Arial" w:eastAsia="SimSun" w:hAnsi="Arial" w:cs="Arial"/>
                <w:i/>
                <w:lang w:eastAsia="en-US"/>
              </w:rPr>
              <w:br/>
            </w:r>
            <w:hyperlink r:id="rId12" w:history="1">
              <w:r w:rsidRPr="00832EDC">
                <w:rPr>
                  <w:rFonts w:ascii="Arial" w:eastAsia="SimSun" w:hAnsi="Arial" w:cs="Arial"/>
                  <w:i/>
                  <w:color w:val="0000FF"/>
                  <w:u w:val="single"/>
                  <w:lang w:eastAsia="en-US"/>
                </w:rPr>
                <w:t>http://www.3gpp.org/Change-Requests</w:t>
              </w:r>
            </w:hyperlink>
            <w:r w:rsidRPr="00832EDC">
              <w:rPr>
                <w:rFonts w:ascii="Arial" w:eastAsia="SimSun" w:hAnsi="Arial" w:cs="Arial"/>
                <w:i/>
                <w:lang w:eastAsia="en-US"/>
              </w:rPr>
              <w:t>.</w:t>
            </w:r>
          </w:p>
        </w:tc>
      </w:tr>
      <w:tr w:rsidR="00832EDC" w:rsidRPr="00832EDC" w14:paraId="44C9A797" w14:textId="77777777" w:rsidTr="00CF76A6">
        <w:tc>
          <w:tcPr>
            <w:tcW w:w="9641" w:type="dxa"/>
            <w:gridSpan w:val="9"/>
          </w:tcPr>
          <w:p w14:paraId="0AAA5D4A"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bl>
    <w:p w14:paraId="072F1F2E" w14:textId="77777777" w:rsidR="00832EDC" w:rsidRPr="00832EDC" w:rsidRDefault="00832EDC" w:rsidP="00832EDC">
      <w:pPr>
        <w:overflowPunct/>
        <w:autoSpaceDE/>
        <w:autoSpaceDN/>
        <w:adjustRightInd/>
        <w:spacing w:line="259"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32EDC" w:rsidRPr="00832EDC" w14:paraId="639F4EAD" w14:textId="77777777" w:rsidTr="00CF76A6">
        <w:tc>
          <w:tcPr>
            <w:tcW w:w="2835" w:type="dxa"/>
          </w:tcPr>
          <w:p w14:paraId="35CBDA97" w14:textId="77777777" w:rsidR="00832EDC" w:rsidRPr="00832EDC" w:rsidRDefault="00832EDC" w:rsidP="00832EDC">
            <w:pPr>
              <w:tabs>
                <w:tab w:val="right" w:pos="2751"/>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Proposed change affects:</w:t>
            </w:r>
          </w:p>
        </w:tc>
        <w:tc>
          <w:tcPr>
            <w:tcW w:w="1418" w:type="dxa"/>
          </w:tcPr>
          <w:p w14:paraId="688D9324"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lang w:eastAsia="en-US"/>
              </w:rPr>
            </w:pPr>
            <w:r w:rsidRPr="00832EDC">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52C670"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p>
        </w:tc>
        <w:tc>
          <w:tcPr>
            <w:tcW w:w="709" w:type="dxa"/>
            <w:tcBorders>
              <w:left w:val="single" w:sz="4" w:space="0" w:color="auto"/>
            </w:tcBorders>
          </w:tcPr>
          <w:p w14:paraId="749381EA"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u w:val="single"/>
                <w:lang w:eastAsia="en-US"/>
              </w:rPr>
            </w:pPr>
            <w:r w:rsidRPr="00832EDC">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EBD5EF"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val="en-US" w:eastAsia="zh-CN"/>
              </w:rPr>
            </w:pPr>
            <w:r w:rsidRPr="00832EDC">
              <w:rPr>
                <w:rFonts w:ascii="Arial" w:eastAsia="SimSun" w:hAnsi="Arial" w:hint="eastAsia"/>
                <w:b/>
                <w:caps/>
                <w:lang w:val="en-US" w:eastAsia="zh-CN"/>
              </w:rPr>
              <w:t>x</w:t>
            </w:r>
          </w:p>
        </w:tc>
        <w:tc>
          <w:tcPr>
            <w:tcW w:w="2126" w:type="dxa"/>
          </w:tcPr>
          <w:p w14:paraId="477B0944"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u w:val="single"/>
                <w:lang w:eastAsia="en-US"/>
              </w:rPr>
            </w:pPr>
            <w:r w:rsidRPr="00832EDC">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1F4E91"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val="en-US" w:eastAsia="zh-CN"/>
              </w:rPr>
            </w:pPr>
            <w:r w:rsidRPr="00832EDC">
              <w:rPr>
                <w:rFonts w:ascii="Arial" w:eastAsia="SimSun" w:hAnsi="Arial" w:hint="eastAsia"/>
                <w:b/>
                <w:caps/>
                <w:lang w:val="en-US" w:eastAsia="zh-CN"/>
              </w:rPr>
              <w:t>x</w:t>
            </w:r>
          </w:p>
        </w:tc>
        <w:tc>
          <w:tcPr>
            <w:tcW w:w="1418" w:type="dxa"/>
            <w:tcBorders>
              <w:left w:val="nil"/>
            </w:tcBorders>
          </w:tcPr>
          <w:p w14:paraId="0A15FADA"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lang w:eastAsia="en-US"/>
              </w:rPr>
            </w:pPr>
            <w:r w:rsidRPr="00832EDC">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453F70"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bCs/>
                <w:caps/>
                <w:lang w:eastAsia="en-US"/>
              </w:rPr>
            </w:pPr>
          </w:p>
        </w:tc>
      </w:tr>
    </w:tbl>
    <w:p w14:paraId="719A3C61" w14:textId="77777777" w:rsidR="00832EDC" w:rsidRPr="00832EDC" w:rsidRDefault="00832EDC" w:rsidP="00832EDC">
      <w:pPr>
        <w:overflowPunct/>
        <w:autoSpaceDE/>
        <w:autoSpaceDN/>
        <w:adjustRightInd/>
        <w:spacing w:line="259"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32EDC" w:rsidRPr="00832EDC" w14:paraId="5CABFAE3" w14:textId="77777777" w:rsidTr="00CF76A6">
        <w:tc>
          <w:tcPr>
            <w:tcW w:w="9640" w:type="dxa"/>
            <w:gridSpan w:val="11"/>
          </w:tcPr>
          <w:p w14:paraId="450B46E8"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09FEA193" w14:textId="77777777" w:rsidTr="00CF76A6">
        <w:tc>
          <w:tcPr>
            <w:tcW w:w="1843" w:type="dxa"/>
            <w:tcBorders>
              <w:top w:val="single" w:sz="4" w:space="0" w:color="auto"/>
              <w:left w:val="single" w:sz="4" w:space="0" w:color="auto"/>
            </w:tcBorders>
          </w:tcPr>
          <w:p w14:paraId="4CC4B0AE" w14:textId="77777777" w:rsidR="00832EDC" w:rsidRPr="00832EDC" w:rsidRDefault="00832EDC" w:rsidP="00832EDC">
            <w:pPr>
              <w:tabs>
                <w:tab w:val="right" w:pos="1759"/>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Title:</w:t>
            </w:r>
            <w:r w:rsidRPr="00832EDC">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30BAD15D" w14:textId="3F235F42" w:rsidR="00832EDC" w:rsidRPr="00832EDC" w:rsidRDefault="00E125A7" w:rsidP="00832EDC">
            <w:pPr>
              <w:keepNext/>
              <w:keepLines/>
              <w:overflowPunct/>
              <w:autoSpaceDE/>
              <w:autoSpaceDN/>
              <w:adjustRightInd/>
              <w:spacing w:after="0" w:line="259" w:lineRule="auto"/>
              <w:ind w:left="100"/>
              <w:textAlignment w:val="auto"/>
              <w:rPr>
                <w:rFonts w:ascii="Arial" w:eastAsia="SimSun" w:hAnsi="Arial"/>
                <w:sz w:val="18"/>
                <w:lang w:val="en-US" w:eastAsia="zh-CN"/>
              </w:rPr>
            </w:pPr>
            <w:r w:rsidRPr="00E125A7">
              <w:rPr>
                <w:rFonts w:ascii="Arial" w:eastAsia="SimSun" w:hAnsi="Arial"/>
                <w:szCs w:val="22"/>
                <w:lang w:val="en-US" w:eastAsia="zh-CN"/>
              </w:rPr>
              <w:t>Out-of-order CBG-based re-transmission</w:t>
            </w:r>
          </w:p>
        </w:tc>
      </w:tr>
      <w:tr w:rsidR="00832EDC" w:rsidRPr="00832EDC" w14:paraId="6DEFC3BF" w14:textId="77777777" w:rsidTr="00CF76A6">
        <w:tc>
          <w:tcPr>
            <w:tcW w:w="1843" w:type="dxa"/>
            <w:tcBorders>
              <w:left w:val="single" w:sz="4" w:space="0" w:color="auto"/>
            </w:tcBorders>
          </w:tcPr>
          <w:p w14:paraId="08892E24"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1BBD53A"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6173B235" w14:textId="77777777" w:rsidTr="00CF76A6">
        <w:tc>
          <w:tcPr>
            <w:tcW w:w="1843" w:type="dxa"/>
            <w:tcBorders>
              <w:left w:val="single" w:sz="4" w:space="0" w:color="auto"/>
            </w:tcBorders>
          </w:tcPr>
          <w:p w14:paraId="223560A3" w14:textId="77777777" w:rsidR="00832EDC" w:rsidRPr="00832EDC" w:rsidRDefault="00832EDC" w:rsidP="00832EDC">
            <w:pPr>
              <w:tabs>
                <w:tab w:val="right" w:pos="1759"/>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4C91691" w14:textId="01D3218C" w:rsidR="00832EDC" w:rsidRPr="00832EDC" w:rsidRDefault="00BE7AD4" w:rsidP="00832EDC">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lang w:val="en-US" w:eastAsia="zh-CN"/>
              </w:rPr>
              <w:t>Ericsson</w:t>
            </w:r>
          </w:p>
        </w:tc>
      </w:tr>
      <w:tr w:rsidR="00832EDC" w:rsidRPr="00832EDC" w14:paraId="4A5791BB" w14:textId="77777777" w:rsidTr="00CF76A6">
        <w:tc>
          <w:tcPr>
            <w:tcW w:w="1843" w:type="dxa"/>
            <w:tcBorders>
              <w:left w:val="single" w:sz="4" w:space="0" w:color="auto"/>
            </w:tcBorders>
          </w:tcPr>
          <w:p w14:paraId="2E888D12" w14:textId="77777777" w:rsidR="00832EDC" w:rsidRPr="00832EDC" w:rsidRDefault="00832EDC" w:rsidP="00832EDC">
            <w:pPr>
              <w:tabs>
                <w:tab w:val="right" w:pos="1759"/>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4798C202" w14:textId="77777777" w:rsidR="00832EDC" w:rsidRPr="00832EDC" w:rsidRDefault="00832EDC" w:rsidP="00832EDC">
            <w:pPr>
              <w:overflowPunct/>
              <w:autoSpaceDE/>
              <w:autoSpaceDN/>
              <w:adjustRightInd/>
              <w:spacing w:after="0" w:line="259" w:lineRule="auto"/>
              <w:ind w:left="100"/>
              <w:textAlignment w:val="auto"/>
              <w:rPr>
                <w:rFonts w:ascii="Arial" w:eastAsia="SimSun" w:hAnsi="Arial"/>
                <w:lang w:eastAsia="en-US"/>
              </w:rPr>
            </w:pPr>
            <w:r w:rsidRPr="00832EDC">
              <w:rPr>
                <w:rFonts w:ascii="Arial" w:eastAsia="SimSun" w:hAnsi="Arial" w:hint="eastAsia"/>
                <w:lang w:eastAsia="zh-CN"/>
              </w:rPr>
              <w:t>R</w:t>
            </w:r>
            <w:r w:rsidRPr="00832EDC">
              <w:rPr>
                <w:rFonts w:ascii="Arial" w:eastAsia="SimSun" w:hAnsi="Arial" w:hint="eastAsia"/>
                <w:lang w:val="en-US" w:eastAsia="zh-CN"/>
              </w:rPr>
              <w:t>AN WG2</w:t>
            </w:r>
          </w:p>
        </w:tc>
      </w:tr>
      <w:tr w:rsidR="00832EDC" w:rsidRPr="00832EDC" w14:paraId="55D19E49" w14:textId="77777777" w:rsidTr="00CF76A6">
        <w:tc>
          <w:tcPr>
            <w:tcW w:w="1843" w:type="dxa"/>
            <w:tcBorders>
              <w:left w:val="single" w:sz="4" w:space="0" w:color="auto"/>
            </w:tcBorders>
          </w:tcPr>
          <w:p w14:paraId="1C7E85F5"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3CE5C55F"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507F1763" w14:textId="77777777" w:rsidTr="00CF76A6">
        <w:tc>
          <w:tcPr>
            <w:tcW w:w="1843" w:type="dxa"/>
            <w:tcBorders>
              <w:left w:val="single" w:sz="4" w:space="0" w:color="auto"/>
            </w:tcBorders>
          </w:tcPr>
          <w:p w14:paraId="65B22903" w14:textId="77777777" w:rsidR="00832EDC" w:rsidRPr="00832EDC" w:rsidRDefault="00832EDC" w:rsidP="00832EDC">
            <w:pPr>
              <w:tabs>
                <w:tab w:val="right" w:pos="1759"/>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Work item code:</w:t>
            </w:r>
          </w:p>
        </w:tc>
        <w:tc>
          <w:tcPr>
            <w:tcW w:w="3686" w:type="dxa"/>
            <w:gridSpan w:val="5"/>
            <w:shd w:val="pct30" w:color="FFFF00" w:fill="auto"/>
          </w:tcPr>
          <w:p w14:paraId="7EDC57C4" w14:textId="0EC8F1F7" w:rsidR="00832EDC" w:rsidRPr="00832EDC" w:rsidRDefault="0067011B" w:rsidP="00832EDC">
            <w:pPr>
              <w:overflowPunct/>
              <w:autoSpaceDE/>
              <w:autoSpaceDN/>
              <w:adjustRightInd/>
              <w:spacing w:after="0" w:line="259" w:lineRule="auto"/>
              <w:ind w:left="100"/>
              <w:textAlignment w:val="auto"/>
              <w:rPr>
                <w:rFonts w:ascii="Arial" w:eastAsia="SimSun" w:hAnsi="Arial"/>
                <w:lang w:eastAsia="en-US"/>
              </w:rPr>
            </w:pPr>
            <w:r w:rsidRPr="0067011B">
              <w:rPr>
                <w:rFonts w:ascii="Arial" w:eastAsia="SimSun" w:hAnsi="Arial"/>
                <w:lang w:eastAsia="en-US"/>
              </w:rPr>
              <w:t>NR_L1enh_URLLC-Core</w:t>
            </w:r>
          </w:p>
        </w:tc>
        <w:tc>
          <w:tcPr>
            <w:tcW w:w="567" w:type="dxa"/>
            <w:tcBorders>
              <w:left w:val="nil"/>
            </w:tcBorders>
          </w:tcPr>
          <w:p w14:paraId="661FE7D2" w14:textId="77777777" w:rsidR="00832EDC" w:rsidRPr="00832EDC" w:rsidRDefault="00832EDC" w:rsidP="00832EDC">
            <w:pPr>
              <w:overflowPunct/>
              <w:autoSpaceDE/>
              <w:autoSpaceDN/>
              <w:adjustRightInd/>
              <w:spacing w:after="0" w:line="259" w:lineRule="auto"/>
              <w:ind w:right="100"/>
              <w:textAlignment w:val="auto"/>
              <w:rPr>
                <w:rFonts w:ascii="Arial" w:eastAsia="SimSun" w:hAnsi="Arial"/>
                <w:lang w:eastAsia="en-US"/>
              </w:rPr>
            </w:pPr>
          </w:p>
        </w:tc>
        <w:tc>
          <w:tcPr>
            <w:tcW w:w="1417" w:type="dxa"/>
            <w:gridSpan w:val="3"/>
            <w:tcBorders>
              <w:left w:val="nil"/>
            </w:tcBorders>
          </w:tcPr>
          <w:p w14:paraId="710D5999"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lang w:eastAsia="en-US"/>
              </w:rPr>
            </w:pPr>
            <w:r w:rsidRPr="00832EDC">
              <w:rPr>
                <w:rFonts w:ascii="Arial" w:eastAsia="SimSun" w:hAnsi="Arial"/>
                <w:b/>
                <w:i/>
                <w:lang w:eastAsia="en-US"/>
              </w:rPr>
              <w:t>Date:</w:t>
            </w:r>
          </w:p>
        </w:tc>
        <w:tc>
          <w:tcPr>
            <w:tcW w:w="2127" w:type="dxa"/>
            <w:tcBorders>
              <w:right w:val="single" w:sz="4" w:space="0" w:color="auto"/>
            </w:tcBorders>
            <w:shd w:val="pct30" w:color="FFFF00" w:fill="auto"/>
          </w:tcPr>
          <w:p w14:paraId="28333B85" w14:textId="77777777" w:rsidR="00832EDC" w:rsidRPr="00832EDC" w:rsidRDefault="00832EDC" w:rsidP="00832EDC">
            <w:pPr>
              <w:overflowPunct/>
              <w:autoSpaceDE/>
              <w:autoSpaceDN/>
              <w:adjustRightInd/>
              <w:spacing w:after="0" w:line="259" w:lineRule="auto"/>
              <w:ind w:left="100"/>
              <w:textAlignment w:val="auto"/>
              <w:rPr>
                <w:rFonts w:ascii="Arial" w:eastAsia="SimSun" w:hAnsi="Arial"/>
                <w:lang w:val="en-US" w:eastAsia="en-US"/>
              </w:rPr>
            </w:pPr>
            <w:r w:rsidRPr="00832EDC">
              <w:rPr>
                <w:rFonts w:ascii="Arial" w:eastAsia="SimSun" w:hAnsi="Arial"/>
                <w:lang w:eastAsia="en-US"/>
              </w:rPr>
              <w:t>20</w:t>
            </w:r>
            <w:r w:rsidRPr="00832EDC">
              <w:rPr>
                <w:rFonts w:ascii="Arial" w:eastAsia="SimSun" w:hAnsi="Arial" w:hint="eastAsia"/>
                <w:lang w:eastAsia="zh-CN"/>
              </w:rPr>
              <w:t>20</w:t>
            </w:r>
            <w:r w:rsidRPr="00832EDC">
              <w:rPr>
                <w:rFonts w:ascii="Arial" w:eastAsia="SimSun" w:hAnsi="Arial"/>
                <w:lang w:eastAsia="en-US"/>
              </w:rPr>
              <w:t>-</w:t>
            </w:r>
            <w:r w:rsidRPr="00832EDC">
              <w:rPr>
                <w:rFonts w:ascii="Arial" w:eastAsia="SimSun" w:hAnsi="Arial" w:hint="eastAsia"/>
                <w:lang w:eastAsia="zh-CN"/>
              </w:rPr>
              <w:t>1</w:t>
            </w:r>
            <w:r w:rsidRPr="00832EDC">
              <w:rPr>
                <w:rFonts w:ascii="Arial" w:eastAsia="SimSun" w:hAnsi="Arial"/>
                <w:lang w:eastAsia="zh-CN"/>
              </w:rPr>
              <w:t>1-1</w:t>
            </w:r>
            <w:r w:rsidRPr="00832EDC">
              <w:rPr>
                <w:rFonts w:ascii="Arial" w:eastAsia="SimSun" w:hAnsi="Arial" w:hint="eastAsia"/>
                <w:lang w:val="en-US" w:eastAsia="zh-CN"/>
              </w:rPr>
              <w:t>2</w:t>
            </w:r>
          </w:p>
        </w:tc>
      </w:tr>
      <w:tr w:rsidR="00832EDC" w:rsidRPr="00832EDC" w14:paraId="1279A9AA" w14:textId="77777777" w:rsidTr="00CF76A6">
        <w:tc>
          <w:tcPr>
            <w:tcW w:w="1843" w:type="dxa"/>
            <w:tcBorders>
              <w:left w:val="single" w:sz="4" w:space="0" w:color="auto"/>
            </w:tcBorders>
          </w:tcPr>
          <w:p w14:paraId="36B1020A"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1986" w:type="dxa"/>
            <w:gridSpan w:val="4"/>
          </w:tcPr>
          <w:p w14:paraId="3FA801A4"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c>
          <w:tcPr>
            <w:tcW w:w="2267" w:type="dxa"/>
            <w:gridSpan w:val="2"/>
          </w:tcPr>
          <w:p w14:paraId="2B53B969"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c>
          <w:tcPr>
            <w:tcW w:w="1417" w:type="dxa"/>
            <w:gridSpan w:val="3"/>
          </w:tcPr>
          <w:p w14:paraId="45FCB9E6"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c>
          <w:tcPr>
            <w:tcW w:w="2127" w:type="dxa"/>
            <w:tcBorders>
              <w:right w:val="single" w:sz="4" w:space="0" w:color="auto"/>
            </w:tcBorders>
          </w:tcPr>
          <w:p w14:paraId="0B7494B5"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202A6302" w14:textId="77777777" w:rsidTr="00CF76A6">
        <w:trPr>
          <w:cantSplit/>
        </w:trPr>
        <w:tc>
          <w:tcPr>
            <w:tcW w:w="1843" w:type="dxa"/>
            <w:tcBorders>
              <w:left w:val="single" w:sz="4" w:space="0" w:color="auto"/>
            </w:tcBorders>
          </w:tcPr>
          <w:p w14:paraId="606EA44A" w14:textId="77777777" w:rsidR="00832EDC" w:rsidRPr="00832EDC" w:rsidRDefault="00832EDC" w:rsidP="00832EDC">
            <w:pPr>
              <w:tabs>
                <w:tab w:val="right" w:pos="1759"/>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Category:</w:t>
            </w:r>
          </w:p>
        </w:tc>
        <w:tc>
          <w:tcPr>
            <w:tcW w:w="851" w:type="dxa"/>
            <w:shd w:val="pct30" w:color="FFFF00" w:fill="auto"/>
          </w:tcPr>
          <w:p w14:paraId="0FA19A4E" w14:textId="751EDC6D" w:rsidR="00832EDC" w:rsidRPr="00832EDC" w:rsidRDefault="00F26611" w:rsidP="00832EDC">
            <w:pPr>
              <w:overflowPunct/>
              <w:autoSpaceDE/>
              <w:autoSpaceDN/>
              <w:adjustRightInd/>
              <w:spacing w:after="0" w:line="259" w:lineRule="auto"/>
              <w:ind w:left="100" w:right="-609"/>
              <w:textAlignment w:val="auto"/>
              <w:rPr>
                <w:rFonts w:ascii="Arial" w:eastAsia="SimSun" w:hAnsi="Arial"/>
                <w:b/>
                <w:lang w:eastAsia="en-US"/>
              </w:rPr>
            </w:pPr>
            <w:proofErr w:type="gramStart"/>
            <w:r>
              <w:rPr>
                <w:rFonts w:ascii="Arial" w:eastAsia="SimSun" w:hAnsi="Arial"/>
                <w:b/>
                <w:lang w:eastAsia="en-US"/>
              </w:rPr>
              <w:t>F ?</w:t>
            </w:r>
            <w:proofErr w:type="gramEnd"/>
          </w:p>
        </w:tc>
        <w:tc>
          <w:tcPr>
            <w:tcW w:w="3402" w:type="dxa"/>
            <w:gridSpan w:val="5"/>
            <w:tcBorders>
              <w:left w:val="nil"/>
            </w:tcBorders>
          </w:tcPr>
          <w:p w14:paraId="45A959A2" w14:textId="77777777"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p>
        </w:tc>
        <w:tc>
          <w:tcPr>
            <w:tcW w:w="1417" w:type="dxa"/>
            <w:gridSpan w:val="3"/>
            <w:tcBorders>
              <w:left w:val="nil"/>
            </w:tcBorders>
          </w:tcPr>
          <w:p w14:paraId="0CE077A4" w14:textId="77777777" w:rsidR="00832EDC" w:rsidRPr="00832EDC" w:rsidRDefault="00832EDC" w:rsidP="00832EDC">
            <w:pPr>
              <w:overflowPunct/>
              <w:autoSpaceDE/>
              <w:autoSpaceDN/>
              <w:adjustRightInd/>
              <w:spacing w:after="0" w:line="259" w:lineRule="auto"/>
              <w:jc w:val="right"/>
              <w:textAlignment w:val="auto"/>
              <w:rPr>
                <w:rFonts w:ascii="Arial" w:eastAsia="SimSun" w:hAnsi="Arial"/>
                <w:b/>
                <w:i/>
                <w:lang w:eastAsia="en-US"/>
              </w:rPr>
            </w:pPr>
            <w:r w:rsidRPr="00832EDC">
              <w:rPr>
                <w:rFonts w:ascii="Arial" w:eastAsia="SimSun" w:hAnsi="Arial"/>
                <w:b/>
                <w:i/>
                <w:lang w:eastAsia="en-US"/>
              </w:rPr>
              <w:t>Release:</w:t>
            </w:r>
          </w:p>
        </w:tc>
        <w:tc>
          <w:tcPr>
            <w:tcW w:w="2127" w:type="dxa"/>
            <w:tcBorders>
              <w:right w:val="single" w:sz="4" w:space="0" w:color="auto"/>
            </w:tcBorders>
            <w:shd w:val="pct30" w:color="FFFF00" w:fill="auto"/>
          </w:tcPr>
          <w:p w14:paraId="1A5A959D" w14:textId="77777777" w:rsidR="00832EDC" w:rsidRPr="00832EDC" w:rsidRDefault="00832EDC" w:rsidP="00832EDC">
            <w:pPr>
              <w:overflowPunct/>
              <w:autoSpaceDE/>
              <w:autoSpaceDN/>
              <w:adjustRightInd/>
              <w:spacing w:after="0" w:line="259" w:lineRule="auto"/>
              <w:ind w:left="100"/>
              <w:textAlignment w:val="auto"/>
              <w:rPr>
                <w:rFonts w:ascii="Arial" w:eastAsia="SimSun" w:hAnsi="Arial"/>
                <w:lang w:eastAsia="en-US"/>
              </w:rPr>
            </w:pPr>
            <w:r w:rsidRPr="00832EDC">
              <w:rPr>
                <w:rFonts w:ascii="Arial" w:eastAsia="SimSun" w:hAnsi="Arial"/>
                <w:lang w:eastAsia="en-US"/>
              </w:rPr>
              <w:fldChar w:fldCharType="begin"/>
            </w:r>
            <w:r w:rsidRPr="00832EDC">
              <w:rPr>
                <w:rFonts w:ascii="Arial" w:eastAsia="SimSun" w:hAnsi="Arial"/>
                <w:lang w:eastAsia="en-US"/>
              </w:rPr>
              <w:instrText xml:space="preserve"> DOCPROPERTY  Release  \* MERGEFORMAT </w:instrText>
            </w:r>
            <w:r w:rsidRPr="00832EDC">
              <w:rPr>
                <w:rFonts w:ascii="Arial" w:eastAsia="SimSun" w:hAnsi="Arial"/>
                <w:lang w:eastAsia="en-US"/>
              </w:rPr>
              <w:fldChar w:fldCharType="separate"/>
            </w:r>
            <w:r w:rsidRPr="00832EDC">
              <w:rPr>
                <w:rFonts w:ascii="Arial" w:eastAsia="SimSun" w:hAnsi="Arial"/>
                <w:lang w:eastAsia="en-US"/>
              </w:rPr>
              <w:t>Rel-</w:t>
            </w:r>
            <w:r w:rsidRPr="00832EDC">
              <w:rPr>
                <w:rFonts w:ascii="Arial" w:eastAsia="SimSun" w:hAnsi="Arial"/>
                <w:lang w:eastAsia="en-US"/>
              </w:rPr>
              <w:fldChar w:fldCharType="end"/>
            </w:r>
            <w:r w:rsidRPr="00832EDC">
              <w:rPr>
                <w:rFonts w:ascii="Arial" w:eastAsia="SimSun" w:hAnsi="Arial"/>
                <w:lang w:eastAsia="en-US"/>
              </w:rPr>
              <w:t>1</w:t>
            </w:r>
            <w:r w:rsidRPr="00832EDC">
              <w:rPr>
                <w:rFonts w:ascii="Arial" w:eastAsia="SimSun" w:hAnsi="Arial" w:hint="eastAsia"/>
                <w:lang w:eastAsia="zh-CN"/>
              </w:rPr>
              <w:t>6</w:t>
            </w:r>
          </w:p>
        </w:tc>
      </w:tr>
      <w:tr w:rsidR="00832EDC" w:rsidRPr="00832EDC" w14:paraId="7DC303EC" w14:textId="77777777" w:rsidTr="00CF76A6">
        <w:tc>
          <w:tcPr>
            <w:tcW w:w="1843" w:type="dxa"/>
            <w:tcBorders>
              <w:left w:val="single" w:sz="4" w:space="0" w:color="auto"/>
              <w:bottom w:val="single" w:sz="4" w:space="0" w:color="auto"/>
            </w:tcBorders>
          </w:tcPr>
          <w:p w14:paraId="1524F555" w14:textId="77777777" w:rsidR="00832EDC" w:rsidRPr="00832EDC" w:rsidRDefault="00832EDC" w:rsidP="00832EDC">
            <w:pPr>
              <w:overflowPunct/>
              <w:autoSpaceDE/>
              <w:autoSpaceDN/>
              <w:adjustRightInd/>
              <w:spacing w:after="0" w:line="259" w:lineRule="auto"/>
              <w:textAlignment w:val="auto"/>
              <w:rPr>
                <w:rFonts w:ascii="Arial" w:eastAsia="SimSun" w:hAnsi="Arial"/>
                <w:b/>
                <w:i/>
                <w:lang w:eastAsia="en-US"/>
              </w:rPr>
            </w:pPr>
          </w:p>
        </w:tc>
        <w:tc>
          <w:tcPr>
            <w:tcW w:w="4677" w:type="dxa"/>
            <w:gridSpan w:val="8"/>
            <w:tcBorders>
              <w:bottom w:val="single" w:sz="4" w:space="0" w:color="auto"/>
            </w:tcBorders>
          </w:tcPr>
          <w:p w14:paraId="45E47ACC" w14:textId="77777777" w:rsidR="00832EDC" w:rsidRPr="00832EDC" w:rsidRDefault="00832EDC" w:rsidP="00832EDC">
            <w:pPr>
              <w:overflowPunct/>
              <w:autoSpaceDE/>
              <w:autoSpaceDN/>
              <w:adjustRightInd/>
              <w:spacing w:after="0" w:line="259" w:lineRule="auto"/>
              <w:ind w:left="383" w:hanging="383"/>
              <w:textAlignment w:val="auto"/>
              <w:rPr>
                <w:rFonts w:ascii="Arial" w:eastAsia="SimSun" w:hAnsi="Arial"/>
                <w:i/>
                <w:sz w:val="18"/>
                <w:lang w:eastAsia="en-US"/>
              </w:rPr>
            </w:pPr>
            <w:r w:rsidRPr="00832EDC">
              <w:rPr>
                <w:rFonts w:ascii="Arial" w:eastAsia="SimSun" w:hAnsi="Arial"/>
                <w:i/>
                <w:sz w:val="18"/>
                <w:lang w:eastAsia="en-US"/>
              </w:rPr>
              <w:t xml:space="preserve">Use </w:t>
            </w:r>
            <w:r w:rsidRPr="00832EDC">
              <w:rPr>
                <w:rFonts w:ascii="Arial" w:eastAsia="SimSun" w:hAnsi="Arial"/>
                <w:i/>
                <w:sz w:val="18"/>
                <w:u w:val="single"/>
                <w:lang w:eastAsia="en-US"/>
              </w:rPr>
              <w:t>one</w:t>
            </w:r>
            <w:r w:rsidRPr="00832EDC">
              <w:rPr>
                <w:rFonts w:ascii="Arial" w:eastAsia="SimSun" w:hAnsi="Arial"/>
                <w:i/>
                <w:sz w:val="18"/>
                <w:lang w:eastAsia="en-US"/>
              </w:rPr>
              <w:t xml:space="preserve"> of the following categories:</w:t>
            </w:r>
            <w:r w:rsidRPr="00832EDC">
              <w:rPr>
                <w:rFonts w:ascii="Arial" w:eastAsia="SimSun" w:hAnsi="Arial"/>
                <w:b/>
                <w:i/>
                <w:sz w:val="18"/>
                <w:lang w:eastAsia="en-US"/>
              </w:rPr>
              <w:br/>
            </w:r>
            <w:proofErr w:type="gramStart"/>
            <w:r w:rsidRPr="00832EDC">
              <w:rPr>
                <w:rFonts w:ascii="Arial" w:eastAsia="SimSun" w:hAnsi="Arial"/>
                <w:b/>
                <w:i/>
                <w:sz w:val="18"/>
                <w:lang w:eastAsia="en-US"/>
              </w:rPr>
              <w:t>F</w:t>
            </w:r>
            <w:r w:rsidRPr="00832EDC">
              <w:rPr>
                <w:rFonts w:ascii="Arial" w:eastAsia="SimSun" w:hAnsi="Arial"/>
                <w:i/>
                <w:sz w:val="18"/>
                <w:lang w:eastAsia="en-US"/>
              </w:rPr>
              <w:t xml:space="preserve">  (</w:t>
            </w:r>
            <w:proofErr w:type="gramEnd"/>
            <w:r w:rsidRPr="00832EDC">
              <w:rPr>
                <w:rFonts w:ascii="Arial" w:eastAsia="SimSun" w:hAnsi="Arial"/>
                <w:i/>
                <w:sz w:val="18"/>
                <w:lang w:eastAsia="en-US"/>
              </w:rPr>
              <w:t>correction)</w:t>
            </w:r>
            <w:r w:rsidRPr="00832EDC">
              <w:rPr>
                <w:rFonts w:ascii="Arial" w:eastAsia="SimSun" w:hAnsi="Arial"/>
                <w:i/>
                <w:sz w:val="18"/>
                <w:lang w:eastAsia="en-US"/>
              </w:rPr>
              <w:br/>
            </w:r>
            <w:r w:rsidRPr="00832EDC">
              <w:rPr>
                <w:rFonts w:ascii="Arial" w:eastAsia="SimSun" w:hAnsi="Arial"/>
                <w:b/>
                <w:i/>
                <w:sz w:val="18"/>
                <w:lang w:eastAsia="en-US"/>
              </w:rPr>
              <w:t>A</w:t>
            </w:r>
            <w:r w:rsidRPr="00832EDC">
              <w:rPr>
                <w:rFonts w:ascii="Arial" w:eastAsia="SimSun" w:hAnsi="Arial"/>
                <w:i/>
                <w:sz w:val="18"/>
                <w:lang w:eastAsia="en-US"/>
              </w:rPr>
              <w:t xml:space="preserve">  (mirror corresponding to a change in an earlier </w:t>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r>
            <w:r w:rsidRPr="00832EDC">
              <w:rPr>
                <w:rFonts w:ascii="Arial" w:eastAsia="SimSun" w:hAnsi="Arial"/>
                <w:i/>
                <w:sz w:val="18"/>
                <w:lang w:eastAsia="en-US"/>
              </w:rPr>
              <w:tab/>
              <w:t>release)</w:t>
            </w:r>
            <w:r w:rsidRPr="00832EDC">
              <w:rPr>
                <w:rFonts w:ascii="Arial" w:eastAsia="SimSun" w:hAnsi="Arial"/>
                <w:i/>
                <w:sz w:val="18"/>
                <w:lang w:eastAsia="en-US"/>
              </w:rPr>
              <w:br/>
            </w:r>
            <w:r w:rsidRPr="00832EDC">
              <w:rPr>
                <w:rFonts w:ascii="Arial" w:eastAsia="SimSun" w:hAnsi="Arial"/>
                <w:b/>
                <w:i/>
                <w:sz w:val="18"/>
                <w:lang w:eastAsia="en-US"/>
              </w:rPr>
              <w:t>B</w:t>
            </w:r>
            <w:r w:rsidRPr="00832EDC">
              <w:rPr>
                <w:rFonts w:ascii="Arial" w:eastAsia="SimSun" w:hAnsi="Arial"/>
                <w:i/>
                <w:sz w:val="18"/>
                <w:lang w:eastAsia="en-US"/>
              </w:rPr>
              <w:t xml:space="preserve">  (addition of feature), </w:t>
            </w:r>
            <w:r w:rsidRPr="00832EDC">
              <w:rPr>
                <w:rFonts w:ascii="Arial" w:eastAsia="SimSun" w:hAnsi="Arial"/>
                <w:i/>
                <w:sz w:val="18"/>
                <w:lang w:eastAsia="en-US"/>
              </w:rPr>
              <w:br/>
            </w:r>
            <w:r w:rsidRPr="00832EDC">
              <w:rPr>
                <w:rFonts w:ascii="Arial" w:eastAsia="SimSun" w:hAnsi="Arial"/>
                <w:b/>
                <w:i/>
                <w:sz w:val="18"/>
                <w:lang w:eastAsia="en-US"/>
              </w:rPr>
              <w:t>C</w:t>
            </w:r>
            <w:r w:rsidRPr="00832EDC">
              <w:rPr>
                <w:rFonts w:ascii="Arial" w:eastAsia="SimSun" w:hAnsi="Arial"/>
                <w:i/>
                <w:sz w:val="18"/>
                <w:lang w:eastAsia="en-US"/>
              </w:rPr>
              <w:t xml:space="preserve">  (functional modification of feature)</w:t>
            </w:r>
            <w:r w:rsidRPr="00832EDC">
              <w:rPr>
                <w:rFonts w:ascii="Arial" w:eastAsia="SimSun" w:hAnsi="Arial"/>
                <w:i/>
                <w:sz w:val="18"/>
                <w:lang w:eastAsia="en-US"/>
              </w:rPr>
              <w:br/>
            </w:r>
            <w:r w:rsidRPr="00832EDC">
              <w:rPr>
                <w:rFonts w:ascii="Arial" w:eastAsia="SimSun" w:hAnsi="Arial"/>
                <w:b/>
                <w:i/>
                <w:sz w:val="18"/>
                <w:lang w:eastAsia="en-US"/>
              </w:rPr>
              <w:t>D</w:t>
            </w:r>
            <w:r w:rsidRPr="00832EDC">
              <w:rPr>
                <w:rFonts w:ascii="Arial" w:eastAsia="SimSun" w:hAnsi="Arial"/>
                <w:i/>
                <w:sz w:val="18"/>
                <w:lang w:eastAsia="en-US"/>
              </w:rPr>
              <w:t xml:space="preserve">  (editorial modification)</w:t>
            </w:r>
          </w:p>
          <w:p w14:paraId="6947B16F" w14:textId="77777777" w:rsidR="00832EDC" w:rsidRPr="00832EDC" w:rsidRDefault="00832EDC" w:rsidP="00832EDC">
            <w:pPr>
              <w:overflowPunct/>
              <w:autoSpaceDE/>
              <w:autoSpaceDN/>
              <w:adjustRightInd/>
              <w:spacing w:after="120" w:line="259" w:lineRule="auto"/>
              <w:textAlignment w:val="auto"/>
              <w:rPr>
                <w:rFonts w:ascii="Arial" w:eastAsia="SimSun" w:hAnsi="Arial"/>
                <w:lang w:eastAsia="en-US"/>
              </w:rPr>
            </w:pPr>
            <w:r w:rsidRPr="00832EDC">
              <w:rPr>
                <w:rFonts w:ascii="Arial" w:eastAsia="SimSun" w:hAnsi="Arial"/>
                <w:sz w:val="18"/>
                <w:lang w:eastAsia="en-US"/>
              </w:rPr>
              <w:t>Detailed explanations of the above categories can</w:t>
            </w:r>
            <w:r w:rsidRPr="00832EDC">
              <w:rPr>
                <w:rFonts w:ascii="Arial" w:eastAsia="SimSun" w:hAnsi="Arial"/>
                <w:sz w:val="18"/>
                <w:lang w:eastAsia="en-US"/>
              </w:rPr>
              <w:br/>
              <w:t xml:space="preserve">be found in 3GPP </w:t>
            </w:r>
            <w:hyperlink r:id="rId13" w:history="1">
              <w:r w:rsidRPr="00832EDC">
                <w:rPr>
                  <w:rFonts w:ascii="Arial" w:eastAsia="SimSun" w:hAnsi="Arial"/>
                  <w:color w:val="0000FF"/>
                  <w:sz w:val="18"/>
                  <w:u w:val="single"/>
                  <w:lang w:eastAsia="en-US"/>
                </w:rPr>
                <w:t>TR 21.900</w:t>
              </w:r>
            </w:hyperlink>
            <w:r w:rsidRPr="00832EDC">
              <w:rPr>
                <w:rFonts w:ascii="Arial" w:eastAsia="SimSun" w:hAnsi="Arial"/>
                <w:sz w:val="18"/>
                <w:lang w:eastAsia="en-US"/>
              </w:rPr>
              <w:t>.</w:t>
            </w:r>
          </w:p>
        </w:tc>
        <w:tc>
          <w:tcPr>
            <w:tcW w:w="3120" w:type="dxa"/>
            <w:gridSpan w:val="2"/>
            <w:tcBorders>
              <w:bottom w:val="single" w:sz="4" w:space="0" w:color="auto"/>
              <w:right w:val="single" w:sz="4" w:space="0" w:color="auto"/>
            </w:tcBorders>
          </w:tcPr>
          <w:p w14:paraId="7E6EDA8B" w14:textId="77777777" w:rsidR="00832EDC" w:rsidRPr="00832EDC" w:rsidRDefault="00832EDC" w:rsidP="00832EDC">
            <w:pPr>
              <w:tabs>
                <w:tab w:val="left" w:pos="950"/>
              </w:tabs>
              <w:overflowPunct/>
              <w:autoSpaceDE/>
              <w:autoSpaceDN/>
              <w:adjustRightInd/>
              <w:spacing w:after="0" w:line="259" w:lineRule="auto"/>
              <w:ind w:left="241" w:hanging="241"/>
              <w:textAlignment w:val="auto"/>
              <w:rPr>
                <w:rFonts w:ascii="Arial" w:eastAsia="SimSun" w:hAnsi="Arial"/>
                <w:i/>
                <w:sz w:val="18"/>
                <w:lang w:eastAsia="en-US"/>
              </w:rPr>
            </w:pPr>
            <w:r w:rsidRPr="00832EDC">
              <w:rPr>
                <w:rFonts w:ascii="Arial" w:eastAsia="SimSun" w:hAnsi="Arial"/>
                <w:i/>
                <w:sz w:val="18"/>
                <w:lang w:eastAsia="en-US"/>
              </w:rPr>
              <w:t xml:space="preserve">Use </w:t>
            </w:r>
            <w:r w:rsidRPr="00832EDC">
              <w:rPr>
                <w:rFonts w:ascii="Arial" w:eastAsia="SimSun" w:hAnsi="Arial"/>
                <w:i/>
                <w:sz w:val="18"/>
                <w:u w:val="single"/>
                <w:lang w:eastAsia="en-US"/>
              </w:rPr>
              <w:t>one</w:t>
            </w:r>
            <w:r w:rsidRPr="00832EDC">
              <w:rPr>
                <w:rFonts w:ascii="Arial" w:eastAsia="SimSun" w:hAnsi="Arial"/>
                <w:i/>
                <w:sz w:val="18"/>
                <w:lang w:eastAsia="en-US"/>
              </w:rPr>
              <w:t xml:space="preserve"> of the following releases:</w:t>
            </w:r>
            <w:r w:rsidRPr="00832EDC">
              <w:rPr>
                <w:rFonts w:ascii="Arial" w:eastAsia="SimSun" w:hAnsi="Arial"/>
                <w:i/>
                <w:sz w:val="18"/>
                <w:lang w:eastAsia="en-US"/>
              </w:rPr>
              <w:br/>
              <w:t>Rel-8</w:t>
            </w:r>
            <w:r w:rsidRPr="00832EDC">
              <w:rPr>
                <w:rFonts w:ascii="Arial" w:eastAsia="SimSun" w:hAnsi="Arial"/>
                <w:i/>
                <w:sz w:val="18"/>
                <w:lang w:eastAsia="en-US"/>
              </w:rPr>
              <w:tab/>
              <w:t>(Release 8)</w:t>
            </w:r>
            <w:r w:rsidRPr="00832EDC">
              <w:rPr>
                <w:rFonts w:ascii="Arial" w:eastAsia="SimSun" w:hAnsi="Arial"/>
                <w:i/>
                <w:sz w:val="18"/>
                <w:lang w:eastAsia="en-US"/>
              </w:rPr>
              <w:br/>
              <w:t>Rel-9</w:t>
            </w:r>
            <w:r w:rsidRPr="00832EDC">
              <w:rPr>
                <w:rFonts w:ascii="Arial" w:eastAsia="SimSun" w:hAnsi="Arial"/>
                <w:i/>
                <w:sz w:val="18"/>
                <w:lang w:eastAsia="en-US"/>
              </w:rPr>
              <w:tab/>
              <w:t>(Release 9)</w:t>
            </w:r>
            <w:r w:rsidRPr="00832EDC">
              <w:rPr>
                <w:rFonts w:ascii="Arial" w:eastAsia="SimSun" w:hAnsi="Arial"/>
                <w:i/>
                <w:sz w:val="18"/>
                <w:lang w:eastAsia="en-US"/>
              </w:rPr>
              <w:br/>
              <w:t>Rel-10</w:t>
            </w:r>
            <w:r w:rsidRPr="00832EDC">
              <w:rPr>
                <w:rFonts w:ascii="Arial" w:eastAsia="SimSun" w:hAnsi="Arial"/>
                <w:i/>
                <w:sz w:val="18"/>
                <w:lang w:eastAsia="en-US"/>
              </w:rPr>
              <w:tab/>
              <w:t>(Release 10)</w:t>
            </w:r>
            <w:r w:rsidRPr="00832EDC">
              <w:rPr>
                <w:rFonts w:ascii="Arial" w:eastAsia="SimSun" w:hAnsi="Arial"/>
                <w:i/>
                <w:sz w:val="18"/>
                <w:lang w:eastAsia="en-US"/>
              </w:rPr>
              <w:br/>
              <w:t>Rel-11</w:t>
            </w:r>
            <w:r w:rsidRPr="00832EDC">
              <w:rPr>
                <w:rFonts w:ascii="Arial" w:eastAsia="SimSun" w:hAnsi="Arial"/>
                <w:i/>
                <w:sz w:val="18"/>
                <w:lang w:eastAsia="en-US"/>
              </w:rPr>
              <w:tab/>
              <w:t>(Release 11)</w:t>
            </w:r>
            <w:r w:rsidRPr="00832EDC">
              <w:rPr>
                <w:rFonts w:ascii="Arial" w:eastAsia="SimSun" w:hAnsi="Arial"/>
                <w:i/>
                <w:sz w:val="18"/>
                <w:lang w:eastAsia="en-US"/>
              </w:rPr>
              <w:br/>
              <w:t>…</w:t>
            </w:r>
            <w:r w:rsidRPr="00832EDC">
              <w:rPr>
                <w:rFonts w:ascii="Arial" w:eastAsia="SimSun" w:hAnsi="Arial"/>
                <w:i/>
                <w:sz w:val="18"/>
                <w:lang w:eastAsia="en-US"/>
              </w:rPr>
              <w:br/>
              <w:t>Rel-15</w:t>
            </w:r>
            <w:r w:rsidRPr="00832EDC">
              <w:rPr>
                <w:rFonts w:ascii="Arial" w:eastAsia="SimSun" w:hAnsi="Arial"/>
                <w:i/>
                <w:sz w:val="18"/>
                <w:lang w:eastAsia="en-US"/>
              </w:rPr>
              <w:tab/>
              <w:t>(Release 15)</w:t>
            </w:r>
            <w:r w:rsidRPr="00832EDC">
              <w:rPr>
                <w:rFonts w:ascii="Arial" w:eastAsia="SimSun" w:hAnsi="Arial"/>
                <w:i/>
                <w:sz w:val="18"/>
                <w:lang w:eastAsia="en-US"/>
              </w:rPr>
              <w:br/>
              <w:t>Rel-16</w:t>
            </w:r>
            <w:r w:rsidRPr="00832EDC">
              <w:rPr>
                <w:rFonts w:ascii="Arial" w:eastAsia="SimSun" w:hAnsi="Arial"/>
                <w:i/>
                <w:sz w:val="18"/>
                <w:lang w:eastAsia="en-US"/>
              </w:rPr>
              <w:tab/>
              <w:t>(Release 16)</w:t>
            </w:r>
            <w:r w:rsidRPr="00832EDC">
              <w:rPr>
                <w:rFonts w:ascii="Arial" w:eastAsia="SimSun" w:hAnsi="Arial"/>
                <w:i/>
                <w:sz w:val="18"/>
                <w:lang w:eastAsia="en-US"/>
              </w:rPr>
              <w:br/>
              <w:t>Rel-17</w:t>
            </w:r>
            <w:r w:rsidRPr="00832EDC">
              <w:rPr>
                <w:rFonts w:ascii="Arial" w:eastAsia="SimSun" w:hAnsi="Arial"/>
                <w:i/>
                <w:sz w:val="18"/>
                <w:lang w:eastAsia="en-US"/>
              </w:rPr>
              <w:tab/>
              <w:t>(Release 17)</w:t>
            </w:r>
            <w:r w:rsidRPr="00832EDC">
              <w:rPr>
                <w:rFonts w:ascii="Arial" w:eastAsia="SimSun" w:hAnsi="Arial"/>
                <w:i/>
                <w:sz w:val="18"/>
                <w:lang w:eastAsia="en-US"/>
              </w:rPr>
              <w:br/>
              <w:t>Rel-18</w:t>
            </w:r>
            <w:r w:rsidRPr="00832EDC">
              <w:rPr>
                <w:rFonts w:ascii="Arial" w:eastAsia="SimSun" w:hAnsi="Arial"/>
                <w:i/>
                <w:sz w:val="18"/>
                <w:lang w:eastAsia="en-US"/>
              </w:rPr>
              <w:tab/>
              <w:t>(Release 18)</w:t>
            </w:r>
          </w:p>
        </w:tc>
      </w:tr>
      <w:tr w:rsidR="00832EDC" w:rsidRPr="00832EDC" w14:paraId="7449513E" w14:textId="77777777" w:rsidTr="00CF76A6">
        <w:tc>
          <w:tcPr>
            <w:tcW w:w="1843" w:type="dxa"/>
          </w:tcPr>
          <w:p w14:paraId="3D7A77A2"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7797" w:type="dxa"/>
            <w:gridSpan w:val="10"/>
          </w:tcPr>
          <w:p w14:paraId="1E4C6848"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41D7FF77" w14:textId="77777777" w:rsidTr="00CF76A6">
        <w:tc>
          <w:tcPr>
            <w:tcW w:w="2694" w:type="dxa"/>
            <w:gridSpan w:val="2"/>
            <w:tcBorders>
              <w:top w:val="single" w:sz="4" w:space="0" w:color="auto"/>
              <w:left w:val="single" w:sz="4" w:space="0" w:color="auto"/>
            </w:tcBorders>
          </w:tcPr>
          <w:p w14:paraId="3BBEB57A"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6F5FF0" w14:textId="77777777" w:rsidR="00F26611" w:rsidRDefault="00F26611" w:rsidP="00F26611">
            <w:pPr>
              <w:overflowPunct/>
              <w:autoSpaceDE/>
              <w:autoSpaceDN/>
              <w:adjustRightInd/>
              <w:spacing w:after="0" w:line="259" w:lineRule="auto"/>
              <w:textAlignment w:val="auto"/>
              <w:rPr>
                <w:rFonts w:ascii="Arial" w:eastAsia="SimSun" w:hAnsi="Arial" w:cs="Arial"/>
                <w:lang w:val="en-US" w:eastAsia="en-US"/>
              </w:rPr>
            </w:pPr>
            <w:r>
              <w:rPr>
                <w:rFonts w:ascii="Arial" w:eastAsia="SimSun" w:hAnsi="Arial"/>
                <w:lang w:eastAsia="en-US"/>
              </w:rPr>
              <w:t xml:space="preserve">RAN1 has introduced a new FG 11-12 to resolve the issue identified in RAN plenary#89e. In RAN plenary#89, </w:t>
            </w:r>
            <w:r>
              <w:rPr>
                <w:rFonts w:ascii="Arial" w:eastAsia="SimSun" w:hAnsi="Arial" w:cs="Arial"/>
                <w:lang w:val="en-US" w:eastAsia="en-US"/>
              </w:rPr>
              <w:t xml:space="preserve">it </w:t>
            </w:r>
            <w:r w:rsidRPr="006546D7">
              <w:rPr>
                <w:rFonts w:ascii="Arial" w:eastAsia="SimSun" w:hAnsi="Arial" w:cs="Arial"/>
                <w:lang w:val="en-US" w:eastAsia="en-US"/>
              </w:rPr>
              <w:t>is agreed with the below conclusion.</w:t>
            </w:r>
          </w:p>
          <w:p w14:paraId="0CC044AB" w14:textId="77777777" w:rsidR="00F26611" w:rsidRDefault="00F26611" w:rsidP="00F26611">
            <w:pPr>
              <w:overflowPunct/>
              <w:autoSpaceDE/>
              <w:autoSpaceDN/>
              <w:adjustRightInd/>
              <w:spacing w:after="0" w:line="259" w:lineRule="auto"/>
              <w:textAlignment w:val="auto"/>
              <w:rPr>
                <w:rFonts w:ascii="Arial" w:eastAsia="SimSun" w:hAnsi="Arial" w:cs="Arial"/>
                <w:lang w:val="en-US" w:eastAsia="en-US"/>
              </w:rPr>
            </w:pPr>
          </w:p>
          <w:p w14:paraId="7186221F" w14:textId="5AE60D44" w:rsidR="00832EDC" w:rsidRPr="00F26611" w:rsidRDefault="00F26611" w:rsidP="00F26611">
            <w:pPr>
              <w:widowControl w:val="0"/>
              <w:tabs>
                <w:tab w:val="left" w:pos="1190"/>
              </w:tabs>
              <w:overflowPunct/>
              <w:snapToGrid w:val="0"/>
              <w:spacing w:before="120" w:after="120"/>
              <w:textAlignment w:val="auto"/>
              <w:rPr>
                <w:rFonts w:ascii="Arial" w:eastAsiaTheme="minorEastAsia" w:hAnsi="Arial" w:cs="Arial"/>
                <w:color w:val="000000"/>
                <w:lang w:eastAsia="en-GB"/>
              </w:rPr>
            </w:pPr>
            <w:r w:rsidRPr="006546D7">
              <w:rPr>
                <w:rFonts w:ascii="Arial" w:eastAsiaTheme="minorEastAsia" w:hAnsi="Arial" w:cs="Arial"/>
                <w:color w:val="000000"/>
                <w:lang w:eastAsia="en-GB"/>
              </w:rPr>
              <w:t>Conclusion: Introduce a new FG "Out-of-order CBG-based re-transmission(s) with cancelled initial PUSCH transmission". Details are to be finalised by RAN1 and RAN2.</w:t>
            </w:r>
          </w:p>
        </w:tc>
      </w:tr>
      <w:tr w:rsidR="00832EDC" w:rsidRPr="00832EDC" w14:paraId="70559AD0" w14:textId="77777777" w:rsidTr="00CF76A6">
        <w:tc>
          <w:tcPr>
            <w:tcW w:w="2694" w:type="dxa"/>
            <w:gridSpan w:val="2"/>
            <w:tcBorders>
              <w:left w:val="single" w:sz="4" w:space="0" w:color="auto"/>
            </w:tcBorders>
          </w:tcPr>
          <w:p w14:paraId="167049FB"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6CD2DC2D"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0BD84B6D" w14:textId="77777777" w:rsidTr="00CF76A6">
        <w:tc>
          <w:tcPr>
            <w:tcW w:w="2694" w:type="dxa"/>
            <w:gridSpan w:val="2"/>
            <w:tcBorders>
              <w:left w:val="single" w:sz="4" w:space="0" w:color="auto"/>
            </w:tcBorders>
          </w:tcPr>
          <w:p w14:paraId="1F211021"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1BDD2B85" w14:textId="17016D99" w:rsidR="00832EDC" w:rsidRDefault="00F26611" w:rsidP="00F26611">
            <w:pPr>
              <w:numPr>
                <w:ilvl w:val="0"/>
                <w:numId w:val="2"/>
              </w:numPr>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Add the FG 11-12</w:t>
            </w:r>
            <w:r>
              <w:rPr>
                <w:rFonts w:ascii="Arial" w:eastAsia="SimSun" w:hAnsi="Arial"/>
                <w:lang w:eastAsia="en-US"/>
              </w:rPr>
              <w:t xml:space="preserve"> for in-order CBG-based re-tx</w:t>
            </w:r>
            <w:r>
              <w:rPr>
                <w:rFonts w:ascii="Arial" w:eastAsia="SimSun" w:hAnsi="Arial"/>
                <w:lang w:eastAsia="en-US"/>
              </w:rPr>
              <w:t xml:space="preserve"> in LS </w:t>
            </w:r>
            <w:r w:rsidRPr="00111E08">
              <w:rPr>
                <w:rFonts w:ascii="Arial" w:eastAsia="SimSun" w:hAnsi="Arial"/>
                <w:lang w:eastAsia="en-US"/>
              </w:rPr>
              <w:t>R2-2011120</w:t>
            </w:r>
          </w:p>
          <w:p w14:paraId="4E938168" w14:textId="386FB1DA" w:rsidR="00F26611" w:rsidRPr="00832EDC" w:rsidRDefault="00F26611" w:rsidP="00F26611">
            <w:pPr>
              <w:numPr>
                <w:ilvl w:val="0"/>
                <w:numId w:val="2"/>
              </w:numPr>
              <w:overflowPunct/>
              <w:autoSpaceDE/>
              <w:autoSpaceDN/>
              <w:adjustRightInd/>
              <w:spacing w:after="0" w:line="259" w:lineRule="auto"/>
              <w:textAlignment w:val="auto"/>
              <w:rPr>
                <w:rFonts w:ascii="Arial" w:eastAsia="SimSun" w:hAnsi="Arial"/>
                <w:lang w:eastAsia="en-US"/>
              </w:rPr>
            </w:pPr>
            <w:r>
              <w:rPr>
                <w:rFonts w:ascii="Arial" w:eastAsia="SimSun" w:hAnsi="Arial"/>
                <w:lang w:eastAsia="en-US"/>
              </w:rPr>
              <w:t>Clarify that the “</w:t>
            </w:r>
            <w:proofErr w:type="spellStart"/>
            <w:r w:rsidRPr="00F26611">
              <w:rPr>
                <w:rFonts w:ascii="Arial" w:eastAsia="SimSun" w:hAnsi="Arial"/>
                <w:lang w:eastAsia="en-US"/>
              </w:rPr>
              <w:t>cbg</w:t>
            </w:r>
            <w:proofErr w:type="spellEnd"/>
            <w:r w:rsidRPr="00F26611">
              <w:rPr>
                <w:rFonts w:ascii="Arial" w:eastAsia="SimSun" w:hAnsi="Arial"/>
                <w:lang w:eastAsia="en-US"/>
              </w:rPr>
              <w:t>-</w:t>
            </w:r>
            <w:proofErr w:type="spellStart"/>
            <w:r w:rsidRPr="00F26611">
              <w:rPr>
                <w:rFonts w:ascii="Arial" w:eastAsia="SimSun" w:hAnsi="Arial"/>
                <w:lang w:eastAsia="en-US"/>
              </w:rPr>
              <w:t>TransIndication</w:t>
            </w:r>
            <w:proofErr w:type="spellEnd"/>
            <w:r w:rsidRPr="00F26611">
              <w:rPr>
                <w:rFonts w:ascii="Arial" w:eastAsia="SimSun" w:hAnsi="Arial"/>
                <w:lang w:eastAsia="en-US"/>
              </w:rPr>
              <w:t>-UL</w:t>
            </w:r>
            <w:r>
              <w:rPr>
                <w:rFonts w:ascii="Arial" w:eastAsia="SimSun" w:hAnsi="Arial"/>
                <w:lang w:eastAsia="en-US"/>
              </w:rPr>
              <w:t>” indicate both in-order and out-of-order</w:t>
            </w:r>
            <w:r w:rsidR="006B3172">
              <w:rPr>
                <w:rFonts w:ascii="Arial" w:eastAsia="SimSun" w:hAnsi="Arial"/>
                <w:lang w:eastAsia="en-US"/>
              </w:rPr>
              <w:t xml:space="preserve"> CBG-based re-tx.</w:t>
            </w:r>
            <w:bookmarkStart w:id="1" w:name="_GoBack"/>
            <w:bookmarkEnd w:id="1"/>
          </w:p>
        </w:tc>
      </w:tr>
      <w:tr w:rsidR="00832EDC" w:rsidRPr="00832EDC" w14:paraId="738AEF75" w14:textId="77777777" w:rsidTr="00CF76A6">
        <w:tc>
          <w:tcPr>
            <w:tcW w:w="2694" w:type="dxa"/>
            <w:gridSpan w:val="2"/>
            <w:tcBorders>
              <w:left w:val="single" w:sz="4" w:space="0" w:color="auto"/>
            </w:tcBorders>
          </w:tcPr>
          <w:p w14:paraId="03D24382"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34747A77"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6385912C" w14:textId="77777777" w:rsidTr="00CF76A6">
        <w:tc>
          <w:tcPr>
            <w:tcW w:w="2694" w:type="dxa"/>
            <w:gridSpan w:val="2"/>
            <w:tcBorders>
              <w:left w:val="single" w:sz="4" w:space="0" w:color="auto"/>
              <w:bottom w:val="single" w:sz="4" w:space="0" w:color="auto"/>
            </w:tcBorders>
          </w:tcPr>
          <w:p w14:paraId="34115F9B"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98D79C7" w14:textId="4791AE60" w:rsidR="00832EDC" w:rsidRPr="00832EDC" w:rsidRDefault="00F26611" w:rsidP="00832EDC">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lang w:eastAsia="en-US"/>
              </w:rPr>
              <w:t xml:space="preserve">The support of CBG-based retransmission </w:t>
            </w:r>
            <w:r w:rsidR="006B3172">
              <w:rPr>
                <w:rFonts w:ascii="Arial" w:eastAsia="SimSun" w:hAnsi="Arial"/>
                <w:lang w:eastAsia="en-US"/>
              </w:rPr>
              <w:t xml:space="preserve">capability signalling </w:t>
            </w:r>
            <w:r>
              <w:rPr>
                <w:rFonts w:ascii="Arial" w:eastAsia="SimSun" w:hAnsi="Arial"/>
                <w:lang w:eastAsia="en-US"/>
              </w:rPr>
              <w:t xml:space="preserve">is </w:t>
            </w:r>
            <w:r w:rsidR="006B3172">
              <w:rPr>
                <w:rFonts w:ascii="Arial" w:eastAsia="SimSun" w:hAnsi="Arial"/>
                <w:lang w:eastAsia="en-US"/>
              </w:rPr>
              <w:t xml:space="preserve">incomplete </w:t>
            </w:r>
          </w:p>
        </w:tc>
      </w:tr>
      <w:tr w:rsidR="00832EDC" w:rsidRPr="00832EDC" w14:paraId="56333613" w14:textId="77777777" w:rsidTr="00CF76A6">
        <w:tc>
          <w:tcPr>
            <w:tcW w:w="2694" w:type="dxa"/>
            <w:gridSpan w:val="2"/>
          </w:tcPr>
          <w:p w14:paraId="161F2293"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Pr>
          <w:p w14:paraId="437E0FDC"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5D3183AA" w14:textId="77777777" w:rsidTr="00CF76A6">
        <w:tc>
          <w:tcPr>
            <w:tcW w:w="2694" w:type="dxa"/>
            <w:gridSpan w:val="2"/>
            <w:tcBorders>
              <w:top w:val="single" w:sz="4" w:space="0" w:color="auto"/>
              <w:left w:val="single" w:sz="4" w:space="0" w:color="auto"/>
            </w:tcBorders>
          </w:tcPr>
          <w:p w14:paraId="05AE57DD"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6D6E6A" w14:textId="23719F55" w:rsidR="00832EDC" w:rsidRPr="00832EDC" w:rsidRDefault="00DC1F35" w:rsidP="00832EDC">
            <w:pPr>
              <w:overflowPunct/>
              <w:autoSpaceDE/>
              <w:autoSpaceDN/>
              <w:adjustRightInd/>
              <w:spacing w:after="0" w:line="259" w:lineRule="auto"/>
              <w:ind w:left="100"/>
              <w:textAlignment w:val="auto"/>
              <w:rPr>
                <w:rFonts w:ascii="Arial" w:eastAsia="SimSun" w:hAnsi="Arial"/>
                <w:lang w:eastAsia="en-US"/>
              </w:rPr>
            </w:pPr>
            <w:r>
              <w:rPr>
                <w:rFonts w:ascii="Arial" w:eastAsia="SimSun" w:hAnsi="Arial"/>
                <w:lang w:eastAsia="en-US"/>
              </w:rPr>
              <w:t>4.2.7.10</w:t>
            </w:r>
          </w:p>
        </w:tc>
      </w:tr>
      <w:tr w:rsidR="00832EDC" w:rsidRPr="00832EDC" w14:paraId="201F1104" w14:textId="77777777" w:rsidTr="00CF76A6">
        <w:tc>
          <w:tcPr>
            <w:tcW w:w="2694" w:type="dxa"/>
            <w:gridSpan w:val="2"/>
            <w:tcBorders>
              <w:left w:val="single" w:sz="4" w:space="0" w:color="auto"/>
            </w:tcBorders>
          </w:tcPr>
          <w:p w14:paraId="4F950293" w14:textId="77777777" w:rsidR="00832EDC" w:rsidRPr="00832EDC" w:rsidRDefault="00832EDC" w:rsidP="00832EDC">
            <w:pPr>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29097DF" w14:textId="77777777" w:rsidR="00832EDC" w:rsidRPr="00832EDC" w:rsidRDefault="00832EDC" w:rsidP="00832EDC">
            <w:pPr>
              <w:overflowPunct/>
              <w:autoSpaceDE/>
              <w:autoSpaceDN/>
              <w:adjustRightInd/>
              <w:spacing w:after="0" w:line="259" w:lineRule="auto"/>
              <w:textAlignment w:val="auto"/>
              <w:rPr>
                <w:rFonts w:ascii="Arial" w:eastAsia="SimSun" w:hAnsi="Arial"/>
                <w:sz w:val="8"/>
                <w:szCs w:val="8"/>
                <w:lang w:eastAsia="en-US"/>
              </w:rPr>
            </w:pPr>
          </w:p>
        </w:tc>
      </w:tr>
      <w:tr w:rsidR="00832EDC" w:rsidRPr="00832EDC" w14:paraId="2AF3A5F4" w14:textId="77777777" w:rsidTr="00CF76A6">
        <w:tc>
          <w:tcPr>
            <w:tcW w:w="2694" w:type="dxa"/>
            <w:gridSpan w:val="2"/>
            <w:tcBorders>
              <w:left w:val="single" w:sz="4" w:space="0" w:color="auto"/>
            </w:tcBorders>
          </w:tcPr>
          <w:p w14:paraId="62DC9979"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43F89AB0"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r w:rsidRPr="00832EDC">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5322B6"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r w:rsidRPr="00832EDC">
              <w:rPr>
                <w:rFonts w:ascii="Arial" w:eastAsia="SimSun" w:hAnsi="Arial"/>
                <w:b/>
                <w:caps/>
                <w:lang w:eastAsia="en-US"/>
              </w:rPr>
              <w:t>N</w:t>
            </w:r>
          </w:p>
        </w:tc>
        <w:tc>
          <w:tcPr>
            <w:tcW w:w="2977" w:type="dxa"/>
            <w:gridSpan w:val="4"/>
          </w:tcPr>
          <w:p w14:paraId="1767729E" w14:textId="77777777" w:rsidR="00832EDC" w:rsidRPr="00832EDC" w:rsidRDefault="00832EDC" w:rsidP="00832EDC">
            <w:pPr>
              <w:tabs>
                <w:tab w:val="right" w:pos="2893"/>
              </w:tabs>
              <w:overflowPunct/>
              <w:autoSpaceDE/>
              <w:autoSpaceDN/>
              <w:adjustRightInd/>
              <w:spacing w:after="0" w:line="259"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76A4CA59" w14:textId="77777777" w:rsidR="00832EDC" w:rsidRPr="00832EDC" w:rsidRDefault="00832EDC" w:rsidP="00832EDC">
            <w:pPr>
              <w:overflowPunct/>
              <w:autoSpaceDE/>
              <w:autoSpaceDN/>
              <w:adjustRightInd/>
              <w:spacing w:after="0" w:line="259" w:lineRule="auto"/>
              <w:ind w:left="99"/>
              <w:textAlignment w:val="auto"/>
              <w:rPr>
                <w:rFonts w:ascii="Arial" w:eastAsia="SimSun" w:hAnsi="Arial"/>
                <w:lang w:eastAsia="en-US"/>
              </w:rPr>
            </w:pPr>
          </w:p>
        </w:tc>
      </w:tr>
      <w:tr w:rsidR="00832EDC" w:rsidRPr="00832EDC" w14:paraId="7B087A39" w14:textId="77777777" w:rsidTr="00CF76A6">
        <w:tc>
          <w:tcPr>
            <w:tcW w:w="2694" w:type="dxa"/>
            <w:gridSpan w:val="2"/>
            <w:tcBorders>
              <w:left w:val="single" w:sz="4" w:space="0" w:color="auto"/>
            </w:tcBorders>
          </w:tcPr>
          <w:p w14:paraId="60325196"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570E06E"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E95E1" w14:textId="77777777" w:rsidR="00832EDC" w:rsidRPr="00832EDC" w:rsidRDefault="00832EDC" w:rsidP="00832EDC">
            <w:pPr>
              <w:overflowPunct/>
              <w:autoSpaceDE/>
              <w:autoSpaceDN/>
              <w:adjustRightInd/>
              <w:spacing w:after="0" w:line="259" w:lineRule="auto"/>
              <w:textAlignment w:val="auto"/>
              <w:rPr>
                <w:rFonts w:ascii="Arial" w:eastAsia="SimSun" w:hAnsi="Arial"/>
                <w:b/>
                <w:caps/>
                <w:lang w:eastAsia="en-US"/>
              </w:rPr>
            </w:pPr>
            <w:r w:rsidRPr="00832EDC">
              <w:rPr>
                <w:rFonts w:ascii="Arial" w:eastAsia="SimSun" w:hAnsi="Arial"/>
                <w:b/>
                <w:caps/>
                <w:lang w:eastAsia="en-US"/>
              </w:rPr>
              <w:t>X</w:t>
            </w:r>
          </w:p>
        </w:tc>
        <w:tc>
          <w:tcPr>
            <w:tcW w:w="2977" w:type="dxa"/>
            <w:gridSpan w:val="4"/>
          </w:tcPr>
          <w:p w14:paraId="05A8C23E" w14:textId="77777777" w:rsidR="00832EDC" w:rsidRPr="00832EDC" w:rsidRDefault="00832EDC" w:rsidP="00832EDC">
            <w:pPr>
              <w:tabs>
                <w:tab w:val="right" w:pos="2893"/>
              </w:tabs>
              <w:overflowPunct/>
              <w:autoSpaceDE/>
              <w:autoSpaceDN/>
              <w:adjustRightInd/>
              <w:spacing w:after="0" w:line="259" w:lineRule="auto"/>
              <w:textAlignment w:val="auto"/>
              <w:rPr>
                <w:rFonts w:ascii="Arial" w:eastAsia="SimSun" w:hAnsi="Arial"/>
                <w:lang w:eastAsia="en-US"/>
              </w:rPr>
            </w:pPr>
            <w:r w:rsidRPr="00832EDC">
              <w:rPr>
                <w:rFonts w:ascii="Arial" w:eastAsia="SimSun" w:hAnsi="Arial"/>
                <w:lang w:eastAsia="en-US"/>
              </w:rPr>
              <w:t xml:space="preserve"> Other core specifications</w:t>
            </w:r>
            <w:r w:rsidRPr="00832EDC">
              <w:rPr>
                <w:rFonts w:ascii="Arial" w:eastAsia="SimSun" w:hAnsi="Arial"/>
                <w:lang w:eastAsia="en-US"/>
              </w:rPr>
              <w:tab/>
            </w:r>
          </w:p>
        </w:tc>
        <w:tc>
          <w:tcPr>
            <w:tcW w:w="3401" w:type="dxa"/>
            <w:gridSpan w:val="3"/>
            <w:tcBorders>
              <w:right w:val="single" w:sz="4" w:space="0" w:color="auto"/>
            </w:tcBorders>
            <w:shd w:val="pct30" w:color="FFFF00" w:fill="auto"/>
          </w:tcPr>
          <w:p w14:paraId="36306E69" w14:textId="77777777" w:rsidR="00832EDC" w:rsidRPr="00832EDC" w:rsidRDefault="00832EDC" w:rsidP="00832EDC">
            <w:pPr>
              <w:overflowPunct/>
              <w:autoSpaceDE/>
              <w:autoSpaceDN/>
              <w:adjustRightInd/>
              <w:spacing w:after="0" w:line="259" w:lineRule="auto"/>
              <w:ind w:left="99"/>
              <w:textAlignment w:val="auto"/>
              <w:rPr>
                <w:rFonts w:ascii="Arial" w:eastAsia="SimSun" w:hAnsi="Arial"/>
                <w:lang w:eastAsia="en-US"/>
              </w:rPr>
            </w:pPr>
            <w:r w:rsidRPr="00832EDC">
              <w:rPr>
                <w:rFonts w:ascii="Arial" w:eastAsia="SimSun" w:hAnsi="Arial"/>
                <w:lang w:eastAsia="en-US"/>
              </w:rPr>
              <w:t xml:space="preserve">TS/TR ... CR ... </w:t>
            </w:r>
          </w:p>
        </w:tc>
      </w:tr>
      <w:tr w:rsidR="00832EDC" w:rsidRPr="00832EDC" w14:paraId="3FBC66C5" w14:textId="77777777" w:rsidTr="00CF76A6">
        <w:tc>
          <w:tcPr>
            <w:tcW w:w="2694" w:type="dxa"/>
            <w:gridSpan w:val="2"/>
            <w:tcBorders>
              <w:left w:val="single" w:sz="4" w:space="0" w:color="auto"/>
            </w:tcBorders>
          </w:tcPr>
          <w:p w14:paraId="0F45D2DF" w14:textId="77777777" w:rsidR="00832EDC" w:rsidRPr="00832EDC" w:rsidRDefault="00832EDC" w:rsidP="00832EDC">
            <w:pPr>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B779BA"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C57757"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r w:rsidRPr="00832EDC">
              <w:rPr>
                <w:rFonts w:ascii="Arial" w:eastAsia="SimSun" w:hAnsi="Arial"/>
                <w:b/>
                <w:caps/>
                <w:lang w:eastAsia="en-US"/>
              </w:rPr>
              <w:t>X</w:t>
            </w:r>
          </w:p>
        </w:tc>
        <w:tc>
          <w:tcPr>
            <w:tcW w:w="2977" w:type="dxa"/>
            <w:gridSpan w:val="4"/>
          </w:tcPr>
          <w:p w14:paraId="6B8002DE" w14:textId="77777777"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r w:rsidRPr="00832EDC">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8FAFCAE" w14:textId="77777777" w:rsidR="00832EDC" w:rsidRPr="00832EDC" w:rsidRDefault="00832EDC" w:rsidP="00832EDC">
            <w:pPr>
              <w:overflowPunct/>
              <w:autoSpaceDE/>
              <w:autoSpaceDN/>
              <w:adjustRightInd/>
              <w:spacing w:after="0" w:line="259" w:lineRule="auto"/>
              <w:ind w:left="99"/>
              <w:textAlignment w:val="auto"/>
              <w:rPr>
                <w:rFonts w:ascii="Arial" w:eastAsia="SimSun" w:hAnsi="Arial"/>
                <w:lang w:eastAsia="en-US"/>
              </w:rPr>
            </w:pPr>
            <w:r w:rsidRPr="00832EDC">
              <w:rPr>
                <w:rFonts w:ascii="Arial" w:eastAsia="SimSun" w:hAnsi="Arial"/>
                <w:lang w:eastAsia="en-US"/>
              </w:rPr>
              <w:t xml:space="preserve">TS/TR ... CR ... </w:t>
            </w:r>
          </w:p>
        </w:tc>
      </w:tr>
      <w:tr w:rsidR="00832EDC" w:rsidRPr="00832EDC" w14:paraId="778F44D3" w14:textId="77777777" w:rsidTr="00CF76A6">
        <w:tc>
          <w:tcPr>
            <w:tcW w:w="2694" w:type="dxa"/>
            <w:gridSpan w:val="2"/>
            <w:tcBorders>
              <w:left w:val="single" w:sz="4" w:space="0" w:color="auto"/>
            </w:tcBorders>
          </w:tcPr>
          <w:p w14:paraId="39BF58F3" w14:textId="77777777" w:rsidR="00832EDC" w:rsidRPr="00832EDC" w:rsidRDefault="00832EDC" w:rsidP="00832EDC">
            <w:pPr>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CC443C1"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84F62" w14:textId="77777777" w:rsidR="00832EDC" w:rsidRPr="00832EDC" w:rsidRDefault="00832EDC" w:rsidP="00832EDC">
            <w:pPr>
              <w:overflowPunct/>
              <w:autoSpaceDE/>
              <w:autoSpaceDN/>
              <w:adjustRightInd/>
              <w:spacing w:after="0" w:line="259" w:lineRule="auto"/>
              <w:jc w:val="center"/>
              <w:textAlignment w:val="auto"/>
              <w:rPr>
                <w:rFonts w:ascii="Arial" w:eastAsia="SimSun" w:hAnsi="Arial"/>
                <w:b/>
                <w:caps/>
                <w:lang w:eastAsia="en-US"/>
              </w:rPr>
            </w:pPr>
            <w:r w:rsidRPr="00832EDC">
              <w:rPr>
                <w:rFonts w:ascii="Arial" w:eastAsia="SimSun" w:hAnsi="Arial"/>
                <w:b/>
                <w:caps/>
                <w:lang w:eastAsia="en-US"/>
              </w:rPr>
              <w:t>X</w:t>
            </w:r>
          </w:p>
        </w:tc>
        <w:tc>
          <w:tcPr>
            <w:tcW w:w="2977" w:type="dxa"/>
            <w:gridSpan w:val="4"/>
          </w:tcPr>
          <w:p w14:paraId="0CBA1748" w14:textId="77777777"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r w:rsidRPr="00832EDC">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5A1BCCDE" w14:textId="77777777" w:rsidR="00832EDC" w:rsidRPr="00832EDC" w:rsidRDefault="00832EDC" w:rsidP="00832EDC">
            <w:pPr>
              <w:overflowPunct/>
              <w:autoSpaceDE/>
              <w:autoSpaceDN/>
              <w:adjustRightInd/>
              <w:spacing w:after="0" w:line="259" w:lineRule="auto"/>
              <w:ind w:left="99"/>
              <w:textAlignment w:val="auto"/>
              <w:rPr>
                <w:rFonts w:ascii="Arial" w:eastAsia="SimSun" w:hAnsi="Arial"/>
                <w:lang w:eastAsia="en-US"/>
              </w:rPr>
            </w:pPr>
            <w:r w:rsidRPr="00832EDC">
              <w:rPr>
                <w:rFonts w:ascii="Arial" w:eastAsia="SimSun" w:hAnsi="Arial"/>
                <w:lang w:eastAsia="en-US"/>
              </w:rPr>
              <w:t xml:space="preserve">TS/TR ... CR ... </w:t>
            </w:r>
          </w:p>
        </w:tc>
      </w:tr>
      <w:tr w:rsidR="00832EDC" w:rsidRPr="00832EDC" w14:paraId="69D54405" w14:textId="77777777" w:rsidTr="00CF76A6">
        <w:tc>
          <w:tcPr>
            <w:tcW w:w="2694" w:type="dxa"/>
            <w:gridSpan w:val="2"/>
            <w:tcBorders>
              <w:left w:val="single" w:sz="4" w:space="0" w:color="auto"/>
            </w:tcBorders>
          </w:tcPr>
          <w:p w14:paraId="4E504D3C" w14:textId="77777777" w:rsidR="00832EDC" w:rsidRPr="00832EDC" w:rsidRDefault="00832EDC" w:rsidP="00832EDC">
            <w:pPr>
              <w:overflowPunct/>
              <w:autoSpaceDE/>
              <w:autoSpaceDN/>
              <w:adjustRightInd/>
              <w:spacing w:after="0" w:line="259" w:lineRule="auto"/>
              <w:textAlignment w:val="auto"/>
              <w:rPr>
                <w:rFonts w:ascii="Arial" w:eastAsia="SimSun" w:hAnsi="Arial"/>
                <w:b/>
                <w:i/>
                <w:lang w:eastAsia="en-US"/>
              </w:rPr>
            </w:pPr>
          </w:p>
        </w:tc>
        <w:tc>
          <w:tcPr>
            <w:tcW w:w="6946" w:type="dxa"/>
            <w:gridSpan w:val="9"/>
            <w:tcBorders>
              <w:right w:val="single" w:sz="4" w:space="0" w:color="auto"/>
            </w:tcBorders>
          </w:tcPr>
          <w:p w14:paraId="79AFD6ED" w14:textId="77777777"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p>
        </w:tc>
      </w:tr>
      <w:tr w:rsidR="00832EDC" w:rsidRPr="00832EDC" w14:paraId="6D02B78C" w14:textId="77777777" w:rsidTr="00CF76A6">
        <w:tc>
          <w:tcPr>
            <w:tcW w:w="2694" w:type="dxa"/>
            <w:gridSpan w:val="2"/>
            <w:tcBorders>
              <w:left w:val="single" w:sz="4" w:space="0" w:color="auto"/>
              <w:bottom w:val="single" w:sz="4" w:space="0" w:color="auto"/>
            </w:tcBorders>
          </w:tcPr>
          <w:p w14:paraId="359F72D2"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104B78F" w14:textId="77777777" w:rsidR="00832EDC" w:rsidRPr="00832EDC" w:rsidRDefault="00832EDC" w:rsidP="00832EDC">
            <w:pPr>
              <w:overflowPunct/>
              <w:autoSpaceDE/>
              <w:autoSpaceDN/>
              <w:adjustRightInd/>
              <w:spacing w:after="0" w:line="259" w:lineRule="auto"/>
              <w:ind w:left="100"/>
              <w:textAlignment w:val="auto"/>
              <w:rPr>
                <w:rFonts w:ascii="Arial" w:eastAsia="SimSun" w:hAnsi="Arial"/>
                <w:lang w:eastAsia="en-US"/>
              </w:rPr>
            </w:pPr>
          </w:p>
        </w:tc>
      </w:tr>
      <w:tr w:rsidR="00832EDC" w:rsidRPr="00832EDC" w14:paraId="352FDB22" w14:textId="77777777" w:rsidTr="00832EDC">
        <w:tc>
          <w:tcPr>
            <w:tcW w:w="2694" w:type="dxa"/>
            <w:gridSpan w:val="2"/>
            <w:tcBorders>
              <w:top w:val="single" w:sz="4" w:space="0" w:color="auto"/>
              <w:bottom w:val="single" w:sz="4" w:space="0" w:color="auto"/>
            </w:tcBorders>
          </w:tcPr>
          <w:p w14:paraId="1C486475"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04293E1" w14:textId="77777777" w:rsidR="00832EDC" w:rsidRPr="00832EDC" w:rsidRDefault="00832EDC" w:rsidP="00832EDC">
            <w:pPr>
              <w:overflowPunct/>
              <w:autoSpaceDE/>
              <w:autoSpaceDN/>
              <w:adjustRightInd/>
              <w:spacing w:after="0" w:line="259" w:lineRule="auto"/>
              <w:ind w:left="100"/>
              <w:textAlignment w:val="auto"/>
              <w:rPr>
                <w:rFonts w:ascii="Arial" w:eastAsia="SimSun" w:hAnsi="Arial"/>
                <w:sz w:val="8"/>
                <w:szCs w:val="8"/>
                <w:lang w:eastAsia="en-US"/>
              </w:rPr>
            </w:pPr>
          </w:p>
        </w:tc>
      </w:tr>
      <w:tr w:rsidR="00832EDC" w:rsidRPr="00832EDC" w14:paraId="1C2596CE" w14:textId="77777777" w:rsidTr="00CF76A6">
        <w:tc>
          <w:tcPr>
            <w:tcW w:w="2694" w:type="dxa"/>
            <w:gridSpan w:val="2"/>
            <w:tcBorders>
              <w:top w:val="single" w:sz="4" w:space="0" w:color="auto"/>
              <w:left w:val="single" w:sz="4" w:space="0" w:color="auto"/>
              <w:bottom w:val="single" w:sz="4" w:space="0" w:color="auto"/>
            </w:tcBorders>
          </w:tcPr>
          <w:p w14:paraId="07F66A44" w14:textId="77777777" w:rsidR="00832EDC" w:rsidRPr="00832EDC" w:rsidRDefault="00832EDC" w:rsidP="00832EDC">
            <w:pPr>
              <w:tabs>
                <w:tab w:val="right" w:pos="2184"/>
              </w:tabs>
              <w:overflowPunct/>
              <w:autoSpaceDE/>
              <w:autoSpaceDN/>
              <w:adjustRightInd/>
              <w:spacing w:after="0" w:line="259" w:lineRule="auto"/>
              <w:textAlignment w:val="auto"/>
              <w:rPr>
                <w:rFonts w:ascii="Arial" w:eastAsia="SimSun" w:hAnsi="Arial"/>
                <w:b/>
                <w:i/>
                <w:lang w:eastAsia="en-US"/>
              </w:rPr>
            </w:pPr>
            <w:r w:rsidRPr="00832EDC">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576E0D" w14:textId="21DE2F86" w:rsidR="00832EDC" w:rsidRPr="00832EDC" w:rsidRDefault="00832EDC" w:rsidP="00832EDC">
            <w:pPr>
              <w:overflowPunct/>
              <w:autoSpaceDE/>
              <w:autoSpaceDN/>
              <w:adjustRightInd/>
              <w:spacing w:after="0" w:line="259" w:lineRule="auto"/>
              <w:textAlignment w:val="auto"/>
              <w:rPr>
                <w:rFonts w:ascii="Arial" w:eastAsia="SimSun" w:hAnsi="Arial"/>
                <w:lang w:eastAsia="en-US"/>
              </w:rPr>
            </w:pPr>
          </w:p>
        </w:tc>
      </w:tr>
    </w:tbl>
    <w:p w14:paraId="5AF441D4" w14:textId="77777777" w:rsidR="006C34DB" w:rsidRDefault="006C34DB" w:rsidP="006C34DB">
      <w:pPr>
        <w:spacing w:after="0"/>
        <w:rPr>
          <w:noProof/>
        </w:rPr>
        <w:sectPr w:rsidR="006C34DB">
          <w:footnotePr>
            <w:numRestart w:val="eachSect"/>
          </w:footnotePr>
          <w:pgSz w:w="11907" w:h="16840"/>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6"/>
      </w:tblGrid>
      <w:tr w:rsidR="001C296D" w14:paraId="1DE47E3F" w14:textId="77777777" w:rsidTr="00122F94">
        <w:tc>
          <w:tcPr>
            <w:tcW w:w="14286" w:type="dxa"/>
            <w:shd w:val="clear" w:color="auto" w:fill="FFFF00"/>
            <w:vAlign w:val="center"/>
          </w:tcPr>
          <w:p w14:paraId="6093B71B" w14:textId="1D6A01AE" w:rsidR="001C296D" w:rsidRPr="00A13C0C" w:rsidRDefault="001C296D" w:rsidP="00A13C0C">
            <w:pPr>
              <w:pStyle w:val="Heading3"/>
              <w:spacing w:before="100" w:beforeAutospacing="1" w:after="100" w:afterAutospacing="1"/>
              <w:ind w:left="0" w:firstLine="0"/>
              <w:jc w:val="center"/>
              <w:rPr>
                <w:b/>
                <w:bCs/>
                <w:i/>
                <w:iCs/>
              </w:rPr>
            </w:pPr>
            <w:bookmarkStart w:id="2" w:name="_Toc46439535"/>
            <w:bookmarkStart w:id="3" w:name="_Toc46444372"/>
            <w:bookmarkStart w:id="4" w:name="_Toc46487133"/>
            <w:bookmarkStart w:id="5" w:name="_Toc52837011"/>
            <w:bookmarkStart w:id="6" w:name="_Toc52838019"/>
            <w:bookmarkStart w:id="7" w:name="_Toc53006659"/>
            <w:bookmarkStart w:id="8" w:name="_Toc20425633"/>
            <w:bookmarkStart w:id="9" w:name="_Toc29321029"/>
            <w:bookmarkStart w:id="10" w:name="_Toc36756613"/>
            <w:bookmarkStart w:id="11" w:name="_Toc36836154"/>
            <w:bookmarkStart w:id="12" w:name="_Toc36843131"/>
            <w:bookmarkStart w:id="13" w:name="_Toc37067420"/>
            <w:r w:rsidRPr="00A13C0C">
              <w:rPr>
                <w:b/>
                <w:bCs/>
                <w:i/>
                <w:iCs/>
              </w:rPr>
              <w:lastRenderedPageBreak/>
              <w:t>Start of the change</w:t>
            </w:r>
          </w:p>
        </w:tc>
      </w:tr>
    </w:tbl>
    <w:p w14:paraId="73B9B675" w14:textId="77777777" w:rsidR="00A957DB" w:rsidRPr="00A957DB" w:rsidRDefault="00A957DB" w:rsidP="00A957DB">
      <w:pPr>
        <w:keepNext/>
        <w:keepLines/>
        <w:spacing w:before="120"/>
        <w:ind w:left="1418" w:hanging="1418"/>
        <w:outlineLvl w:val="3"/>
        <w:rPr>
          <w:rFonts w:ascii="Arial" w:hAnsi="Arial"/>
          <w:sz w:val="24"/>
        </w:rPr>
      </w:pPr>
      <w:bookmarkStart w:id="14" w:name="_Toc12750902"/>
      <w:bookmarkStart w:id="15" w:name="_Toc29382266"/>
      <w:bookmarkStart w:id="16" w:name="_Toc37093383"/>
      <w:bookmarkStart w:id="17" w:name="_Toc37238659"/>
      <w:bookmarkStart w:id="18" w:name="_Toc37238773"/>
      <w:bookmarkStart w:id="19" w:name="_Toc46488669"/>
      <w:bookmarkStart w:id="20" w:name="_Toc52574090"/>
      <w:bookmarkStart w:id="21" w:name="_Toc52574176"/>
      <w:bookmarkEnd w:id="2"/>
      <w:bookmarkEnd w:id="3"/>
      <w:bookmarkEnd w:id="4"/>
      <w:bookmarkEnd w:id="5"/>
      <w:bookmarkEnd w:id="6"/>
      <w:bookmarkEnd w:id="7"/>
      <w:bookmarkEnd w:id="8"/>
      <w:bookmarkEnd w:id="9"/>
      <w:bookmarkEnd w:id="10"/>
      <w:bookmarkEnd w:id="11"/>
      <w:bookmarkEnd w:id="12"/>
      <w:bookmarkEnd w:id="13"/>
      <w:r w:rsidRPr="00A957DB">
        <w:rPr>
          <w:rFonts w:ascii="Arial" w:hAnsi="Arial"/>
          <w:sz w:val="24"/>
        </w:rPr>
        <w:t>4.2.7.10</w:t>
      </w:r>
      <w:r w:rsidRPr="00A957DB">
        <w:rPr>
          <w:rFonts w:ascii="Arial" w:hAnsi="Arial"/>
          <w:sz w:val="24"/>
        </w:rPr>
        <w:tab/>
      </w:r>
      <w:r w:rsidRPr="00A957DB">
        <w:rPr>
          <w:rFonts w:ascii="Arial" w:hAnsi="Arial"/>
          <w:i/>
          <w:sz w:val="24"/>
        </w:rPr>
        <w:t>Phy-Parameters</w:t>
      </w:r>
      <w:bookmarkEnd w:id="14"/>
      <w:bookmarkEnd w:id="15"/>
      <w:bookmarkEnd w:id="16"/>
      <w:bookmarkEnd w:id="17"/>
      <w:bookmarkEnd w:id="18"/>
      <w:bookmarkEnd w:id="19"/>
      <w:bookmarkEnd w:id="20"/>
      <w:bookmarkEnd w:id="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957DB" w:rsidRPr="00A957DB" w14:paraId="6EF41CC8" w14:textId="77777777" w:rsidTr="00AA6C68">
        <w:trPr>
          <w:cantSplit/>
          <w:tblHeader/>
        </w:trPr>
        <w:tc>
          <w:tcPr>
            <w:tcW w:w="6917" w:type="dxa"/>
          </w:tcPr>
          <w:p w14:paraId="36998FEE"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lastRenderedPageBreak/>
              <w:t>Definitions for parameters</w:t>
            </w:r>
          </w:p>
        </w:tc>
        <w:tc>
          <w:tcPr>
            <w:tcW w:w="709" w:type="dxa"/>
          </w:tcPr>
          <w:p w14:paraId="3C3366D1"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t>Per</w:t>
            </w:r>
          </w:p>
        </w:tc>
        <w:tc>
          <w:tcPr>
            <w:tcW w:w="567" w:type="dxa"/>
          </w:tcPr>
          <w:p w14:paraId="1AFC3319"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t>M</w:t>
            </w:r>
          </w:p>
        </w:tc>
        <w:tc>
          <w:tcPr>
            <w:tcW w:w="709" w:type="dxa"/>
          </w:tcPr>
          <w:p w14:paraId="58411162"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t>FDD-TDD</w:t>
            </w:r>
          </w:p>
          <w:p w14:paraId="5344CB7F"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t>DIFF</w:t>
            </w:r>
          </w:p>
        </w:tc>
        <w:tc>
          <w:tcPr>
            <w:tcW w:w="728" w:type="dxa"/>
          </w:tcPr>
          <w:p w14:paraId="113F9A63"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t>FR1-FR2</w:t>
            </w:r>
          </w:p>
          <w:p w14:paraId="501273DF" w14:textId="77777777" w:rsidR="00A957DB" w:rsidRPr="00A957DB" w:rsidRDefault="00A957DB" w:rsidP="00A957DB">
            <w:pPr>
              <w:keepNext/>
              <w:keepLines/>
              <w:spacing w:after="0"/>
              <w:jc w:val="center"/>
              <w:rPr>
                <w:rFonts w:ascii="Arial" w:hAnsi="Arial"/>
                <w:b/>
                <w:sz w:val="18"/>
              </w:rPr>
            </w:pPr>
            <w:r w:rsidRPr="00A957DB">
              <w:rPr>
                <w:rFonts w:ascii="Arial" w:hAnsi="Arial"/>
                <w:b/>
                <w:sz w:val="18"/>
              </w:rPr>
              <w:t>DIFF</w:t>
            </w:r>
          </w:p>
        </w:tc>
      </w:tr>
      <w:tr w:rsidR="00A957DB" w:rsidRPr="00A957DB" w14:paraId="5E7414E9" w14:textId="77777777" w:rsidTr="00AA6C68">
        <w:trPr>
          <w:cantSplit/>
          <w:tblHeader/>
        </w:trPr>
        <w:tc>
          <w:tcPr>
            <w:tcW w:w="6917" w:type="dxa"/>
          </w:tcPr>
          <w:p w14:paraId="26011EA4"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absoluteTPC</w:t>
            </w:r>
            <w:proofErr w:type="spellEnd"/>
            <w:r w:rsidRPr="00A957DB">
              <w:rPr>
                <w:rFonts w:ascii="Arial" w:hAnsi="Arial"/>
                <w:b/>
                <w:i/>
                <w:sz w:val="18"/>
              </w:rPr>
              <w:t>-Command</w:t>
            </w:r>
          </w:p>
          <w:p w14:paraId="14014855"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absolute TPC command mode.</w:t>
            </w:r>
          </w:p>
        </w:tc>
        <w:tc>
          <w:tcPr>
            <w:tcW w:w="709" w:type="dxa"/>
          </w:tcPr>
          <w:p w14:paraId="104094B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894D31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07216A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3DCF37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0734A4EA" w14:textId="77777777" w:rsidTr="00AA6C68">
        <w:trPr>
          <w:cantSplit/>
          <w:tblHeader/>
        </w:trPr>
        <w:tc>
          <w:tcPr>
            <w:tcW w:w="6917" w:type="dxa"/>
          </w:tcPr>
          <w:p w14:paraId="265306D6" w14:textId="77777777" w:rsidR="00A957DB" w:rsidRPr="00A957DB" w:rsidRDefault="00A957DB" w:rsidP="00A957DB">
            <w:pPr>
              <w:keepNext/>
              <w:keepLines/>
              <w:spacing w:after="0"/>
              <w:rPr>
                <w:rFonts w:ascii="Arial" w:hAnsi="Arial"/>
                <w:b/>
                <w:i/>
                <w:sz w:val="18"/>
              </w:rPr>
            </w:pPr>
            <w:r w:rsidRPr="00A957DB">
              <w:rPr>
                <w:rFonts w:ascii="Arial" w:hAnsi="Arial"/>
                <w:b/>
                <w:i/>
                <w:sz w:val="18"/>
              </w:rPr>
              <w:t>aggregationFactorSPS-DL-r16</w:t>
            </w:r>
          </w:p>
          <w:p w14:paraId="5A3A1190"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configurable PDSCH aggregation factor ({1, 2, 4, 8}) per DL SPS configuration. The UE can include this feature only if the UE indicates supports of </w:t>
            </w:r>
            <w:proofErr w:type="spellStart"/>
            <w:r w:rsidRPr="00A957DB">
              <w:rPr>
                <w:rFonts w:ascii="Arial" w:hAnsi="Arial"/>
                <w:i/>
                <w:sz w:val="18"/>
              </w:rPr>
              <w:t>downlinkSPS</w:t>
            </w:r>
            <w:proofErr w:type="spellEnd"/>
            <w:r w:rsidRPr="00A957DB">
              <w:rPr>
                <w:rFonts w:ascii="Arial" w:hAnsi="Arial"/>
                <w:sz w:val="18"/>
              </w:rPr>
              <w:t>.</w:t>
            </w:r>
          </w:p>
        </w:tc>
        <w:tc>
          <w:tcPr>
            <w:tcW w:w="709" w:type="dxa"/>
          </w:tcPr>
          <w:p w14:paraId="00C0A8A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A12618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E359DD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9F42B7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5DCBEDA" w14:textId="77777777" w:rsidTr="00AA6C68">
        <w:trPr>
          <w:cantSplit/>
          <w:tblHeader/>
        </w:trPr>
        <w:tc>
          <w:tcPr>
            <w:tcW w:w="6917" w:type="dxa"/>
          </w:tcPr>
          <w:p w14:paraId="09A76453"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almostContiguousCP</w:t>
            </w:r>
            <w:proofErr w:type="spellEnd"/>
            <w:r w:rsidRPr="00A957DB">
              <w:rPr>
                <w:rFonts w:ascii="Arial" w:hAnsi="Arial"/>
                <w:b/>
                <w:i/>
                <w:sz w:val="18"/>
              </w:rPr>
              <w:t>-OFDM-UL</w:t>
            </w:r>
          </w:p>
          <w:p w14:paraId="75C08A48"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almost contiguous UL CP-OFDM transmissions as defined in clause 6.2 of TS 38.101-1 [2].</w:t>
            </w:r>
          </w:p>
        </w:tc>
        <w:tc>
          <w:tcPr>
            <w:tcW w:w="709" w:type="dxa"/>
          </w:tcPr>
          <w:p w14:paraId="7685ECF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AE0562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5B553C2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FF284C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FA380D2" w14:textId="77777777" w:rsidTr="00AA6C68">
        <w:trPr>
          <w:cantSplit/>
          <w:tblHeader/>
        </w:trPr>
        <w:tc>
          <w:tcPr>
            <w:tcW w:w="6917" w:type="dxa"/>
          </w:tcPr>
          <w:p w14:paraId="40929513" w14:textId="77777777" w:rsidR="00A957DB" w:rsidRPr="00A957DB" w:rsidRDefault="00A957DB" w:rsidP="00A957DB">
            <w:pPr>
              <w:keepNext/>
              <w:keepLines/>
              <w:spacing w:after="0"/>
              <w:rPr>
                <w:rFonts w:ascii="Arial" w:hAnsi="Arial"/>
                <w:b/>
                <w:bCs/>
                <w:i/>
                <w:iCs/>
                <w:sz w:val="18"/>
              </w:rPr>
            </w:pPr>
            <w:proofErr w:type="spellStart"/>
            <w:r w:rsidRPr="00A957DB">
              <w:rPr>
                <w:rFonts w:ascii="Arial" w:hAnsi="Arial"/>
                <w:b/>
                <w:bCs/>
                <w:i/>
                <w:iCs/>
                <w:sz w:val="18"/>
              </w:rPr>
              <w:t>bwp-SwitchingDelay</w:t>
            </w:r>
            <w:proofErr w:type="spellEnd"/>
          </w:p>
          <w:p w14:paraId="526DD89C" w14:textId="77777777" w:rsidR="00A957DB" w:rsidRPr="00A957DB" w:rsidRDefault="00A957DB" w:rsidP="00A957DB">
            <w:pPr>
              <w:keepNext/>
              <w:keepLines/>
              <w:spacing w:after="0"/>
              <w:rPr>
                <w:rFonts w:ascii="Arial" w:hAnsi="Arial"/>
                <w:sz w:val="18"/>
              </w:rPr>
            </w:pPr>
            <w:r w:rsidRPr="00A957DB">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5B1BC94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405F5F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03B92B7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1C64DC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ABB30FB" w14:textId="77777777" w:rsidTr="00AA6C68">
        <w:trPr>
          <w:cantSplit/>
          <w:tblHeader/>
        </w:trPr>
        <w:tc>
          <w:tcPr>
            <w:tcW w:w="6917" w:type="dxa"/>
          </w:tcPr>
          <w:p w14:paraId="1E91DFEB" w14:textId="77777777" w:rsidR="00A957DB" w:rsidRPr="00A957DB" w:rsidRDefault="00A957DB" w:rsidP="00A957DB">
            <w:pPr>
              <w:keepNext/>
              <w:keepLines/>
              <w:spacing w:after="0"/>
              <w:rPr>
                <w:rFonts w:ascii="Arial" w:hAnsi="Arial"/>
                <w:b/>
                <w:bCs/>
                <w:i/>
                <w:iCs/>
                <w:sz w:val="18"/>
              </w:rPr>
            </w:pPr>
            <w:r w:rsidRPr="00A957DB">
              <w:rPr>
                <w:rFonts w:ascii="Arial" w:hAnsi="Arial"/>
                <w:b/>
                <w:bCs/>
                <w:i/>
                <w:iCs/>
                <w:sz w:val="18"/>
              </w:rPr>
              <w:t>bwp-SwitchingMultiCCs-r16</w:t>
            </w:r>
          </w:p>
          <w:p w14:paraId="5D47F5DD"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2CB001AB" w14:textId="77777777" w:rsidR="00A957DB" w:rsidRPr="00A957DB" w:rsidRDefault="00A957DB" w:rsidP="00A957DB">
            <w:pPr>
              <w:spacing w:after="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r>
            <w:r w:rsidRPr="00A957DB">
              <w:rPr>
                <w:rFonts w:ascii="Arial" w:hAnsi="Arial" w:cs="Arial"/>
                <w:i/>
                <w:iCs/>
                <w:sz w:val="18"/>
                <w:szCs w:val="18"/>
              </w:rPr>
              <w:t>type1-r16</w:t>
            </w:r>
            <w:r w:rsidRPr="00A957DB">
              <w:rPr>
                <w:rFonts w:ascii="Arial" w:hAnsi="Arial" w:cs="Arial"/>
                <w:sz w:val="18"/>
                <w:szCs w:val="18"/>
              </w:rPr>
              <w:t xml:space="preserve"> indicates the delay value for type 1 BWP switching delay for type1 and has values of {100us, 200us}</w:t>
            </w:r>
          </w:p>
          <w:p w14:paraId="773CC38D" w14:textId="77777777" w:rsidR="00A957DB" w:rsidRPr="00A957DB" w:rsidRDefault="00A957DB" w:rsidP="00A957DB">
            <w:pPr>
              <w:spacing w:after="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r>
            <w:r w:rsidRPr="00A957DB">
              <w:rPr>
                <w:rFonts w:ascii="Arial" w:hAnsi="Arial" w:cs="Arial"/>
                <w:i/>
                <w:iCs/>
                <w:sz w:val="18"/>
                <w:szCs w:val="18"/>
              </w:rPr>
              <w:t xml:space="preserve">type2-r16 </w:t>
            </w:r>
            <w:r w:rsidRPr="00A957DB">
              <w:rPr>
                <w:rFonts w:ascii="Arial" w:hAnsi="Arial" w:cs="Arial"/>
                <w:sz w:val="18"/>
                <w:szCs w:val="18"/>
              </w:rPr>
              <w:t>indicates the delay value for type 2 BWP switching delay and has values of {200us, 400us, 800us, 1000us}</w:t>
            </w:r>
          </w:p>
          <w:p w14:paraId="7126EE88" w14:textId="77777777" w:rsidR="00A957DB" w:rsidRPr="00A957DB" w:rsidRDefault="00A957DB" w:rsidP="00A957DB">
            <w:pPr>
              <w:spacing w:after="0"/>
              <w:ind w:left="568" w:hanging="284"/>
              <w:rPr>
                <w:rFonts w:ascii="Arial" w:hAnsi="Arial" w:cs="Arial"/>
                <w:sz w:val="18"/>
                <w:szCs w:val="18"/>
              </w:rPr>
            </w:pPr>
          </w:p>
          <w:p w14:paraId="7D99D069" w14:textId="77777777" w:rsidR="00A957DB" w:rsidRPr="00A957DB" w:rsidRDefault="00A957DB" w:rsidP="00A957DB">
            <w:pPr>
              <w:keepNext/>
              <w:keepLines/>
              <w:spacing w:after="0"/>
              <w:rPr>
                <w:rFonts w:ascii="Arial" w:hAnsi="Arial"/>
                <w:b/>
                <w:bCs/>
                <w:i/>
                <w:iCs/>
                <w:sz w:val="18"/>
              </w:rPr>
            </w:pPr>
            <w:r w:rsidRPr="00A957DB">
              <w:rPr>
                <w:rFonts w:ascii="Arial" w:hAnsi="Arial"/>
                <w:sz w:val="18"/>
              </w:rPr>
              <w:t xml:space="preserve">UE indicates support of this feature indicates support of </w:t>
            </w:r>
            <w:proofErr w:type="spellStart"/>
            <w:r w:rsidRPr="00A957DB">
              <w:rPr>
                <w:rFonts w:ascii="Arial" w:hAnsi="Arial"/>
                <w:i/>
                <w:iCs/>
                <w:sz w:val="18"/>
              </w:rPr>
              <w:t>bwp-SwitchingDelay</w:t>
            </w:r>
            <w:proofErr w:type="spellEnd"/>
            <w:r w:rsidRPr="00A957DB">
              <w:rPr>
                <w:rFonts w:ascii="Arial" w:hAnsi="Arial"/>
                <w:sz w:val="18"/>
              </w:rPr>
              <w:t>,</w:t>
            </w:r>
            <w:r w:rsidRPr="00A957DB">
              <w:rPr>
                <w:rFonts w:ascii="Arial" w:hAnsi="Arial"/>
                <w:i/>
                <w:sz w:val="18"/>
              </w:rPr>
              <w:t xml:space="preserve"> </w:t>
            </w:r>
            <w:proofErr w:type="spellStart"/>
            <w:r w:rsidRPr="00A957DB">
              <w:rPr>
                <w:rFonts w:ascii="Arial" w:hAnsi="Arial"/>
                <w:i/>
                <w:sz w:val="18"/>
              </w:rPr>
              <w:t>bwp-SameNumerology</w:t>
            </w:r>
            <w:proofErr w:type="spellEnd"/>
            <w:r w:rsidRPr="00A957DB">
              <w:rPr>
                <w:rFonts w:ascii="Arial" w:hAnsi="Arial"/>
                <w:sz w:val="18"/>
              </w:rPr>
              <w:t xml:space="preserve"> and </w:t>
            </w:r>
            <w:proofErr w:type="spellStart"/>
            <w:r w:rsidRPr="00A957DB">
              <w:rPr>
                <w:rFonts w:ascii="Arial" w:hAnsi="Arial"/>
                <w:i/>
                <w:sz w:val="18"/>
              </w:rPr>
              <w:t>bwp-DiffNumerology</w:t>
            </w:r>
            <w:proofErr w:type="spellEnd"/>
            <w:r w:rsidRPr="00A957DB">
              <w:rPr>
                <w:rFonts w:ascii="Arial" w:hAnsi="Arial"/>
                <w:sz w:val="18"/>
              </w:rPr>
              <w:t>.</w:t>
            </w:r>
          </w:p>
        </w:tc>
        <w:tc>
          <w:tcPr>
            <w:tcW w:w="709" w:type="dxa"/>
          </w:tcPr>
          <w:p w14:paraId="10DD59D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6CC2CC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1DF87F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76F0FB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063E4D47" w14:textId="77777777" w:rsidTr="00AA6C68">
        <w:trPr>
          <w:cantSplit/>
          <w:tblHeader/>
        </w:trPr>
        <w:tc>
          <w:tcPr>
            <w:tcW w:w="6917" w:type="dxa"/>
          </w:tcPr>
          <w:p w14:paraId="6A52E1ED"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cbg</w:t>
            </w:r>
            <w:proofErr w:type="spellEnd"/>
            <w:r w:rsidRPr="00A957DB">
              <w:rPr>
                <w:rFonts w:ascii="Arial" w:hAnsi="Arial"/>
                <w:b/>
                <w:i/>
                <w:sz w:val="18"/>
              </w:rPr>
              <w:t>-</w:t>
            </w:r>
            <w:proofErr w:type="spellStart"/>
            <w:r w:rsidRPr="00A957DB">
              <w:rPr>
                <w:rFonts w:ascii="Arial" w:hAnsi="Arial"/>
                <w:b/>
                <w:i/>
                <w:sz w:val="18"/>
              </w:rPr>
              <w:t>FlushIndication</w:t>
            </w:r>
            <w:proofErr w:type="spellEnd"/>
            <w:r w:rsidRPr="00A957DB">
              <w:rPr>
                <w:rFonts w:ascii="Arial" w:hAnsi="Arial"/>
                <w:b/>
                <w:i/>
                <w:sz w:val="18"/>
              </w:rPr>
              <w:t>-DL</w:t>
            </w:r>
          </w:p>
          <w:p w14:paraId="08B22BA6"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CBG-based (re)transmission for DL using CBG flushing out information (CBGFI) as specified in TS 38.214 [12].</w:t>
            </w:r>
          </w:p>
        </w:tc>
        <w:tc>
          <w:tcPr>
            <w:tcW w:w="709" w:type="dxa"/>
          </w:tcPr>
          <w:p w14:paraId="36413E0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FF520E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9FD1F8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EAE77F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61E3FADF" w14:textId="77777777" w:rsidTr="00AA6C68">
        <w:trPr>
          <w:cantSplit/>
          <w:tblHeader/>
        </w:trPr>
        <w:tc>
          <w:tcPr>
            <w:tcW w:w="6917" w:type="dxa"/>
          </w:tcPr>
          <w:p w14:paraId="1F2755F7"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cbg</w:t>
            </w:r>
            <w:proofErr w:type="spellEnd"/>
            <w:r w:rsidRPr="00A957DB">
              <w:rPr>
                <w:rFonts w:ascii="Arial" w:hAnsi="Arial"/>
                <w:b/>
                <w:i/>
                <w:sz w:val="18"/>
              </w:rPr>
              <w:t>-</w:t>
            </w:r>
            <w:proofErr w:type="spellStart"/>
            <w:r w:rsidRPr="00A957DB">
              <w:rPr>
                <w:rFonts w:ascii="Arial" w:hAnsi="Arial"/>
                <w:b/>
                <w:i/>
                <w:sz w:val="18"/>
              </w:rPr>
              <w:t>TransIndication</w:t>
            </w:r>
            <w:proofErr w:type="spellEnd"/>
            <w:r w:rsidRPr="00A957DB">
              <w:rPr>
                <w:rFonts w:ascii="Arial" w:hAnsi="Arial"/>
                <w:b/>
                <w:i/>
                <w:sz w:val="18"/>
              </w:rPr>
              <w:t>-DL</w:t>
            </w:r>
          </w:p>
          <w:p w14:paraId="4319AEE9"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CBG-based (re)transmission for DL using CBG transmission information (CBGTI) as specified in TS 38.214 [12].</w:t>
            </w:r>
          </w:p>
        </w:tc>
        <w:tc>
          <w:tcPr>
            <w:tcW w:w="709" w:type="dxa"/>
          </w:tcPr>
          <w:p w14:paraId="4B57F3B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82E845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B988A1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5F5CDC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4E0CEDC" w14:textId="77777777" w:rsidTr="00AA6C68">
        <w:trPr>
          <w:cantSplit/>
          <w:tblHeader/>
        </w:trPr>
        <w:tc>
          <w:tcPr>
            <w:tcW w:w="6917" w:type="dxa"/>
          </w:tcPr>
          <w:p w14:paraId="021C23F8"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cbg</w:t>
            </w:r>
            <w:proofErr w:type="spellEnd"/>
            <w:r w:rsidRPr="00A957DB">
              <w:rPr>
                <w:rFonts w:ascii="Arial" w:hAnsi="Arial"/>
                <w:b/>
                <w:i/>
                <w:sz w:val="18"/>
              </w:rPr>
              <w:t>-</w:t>
            </w:r>
            <w:proofErr w:type="spellStart"/>
            <w:r w:rsidRPr="00A957DB">
              <w:rPr>
                <w:rFonts w:ascii="Arial" w:hAnsi="Arial"/>
                <w:b/>
                <w:i/>
                <w:sz w:val="18"/>
              </w:rPr>
              <w:t>TransIndication</w:t>
            </w:r>
            <w:proofErr w:type="spellEnd"/>
            <w:r w:rsidRPr="00A957DB">
              <w:rPr>
                <w:rFonts w:ascii="Arial" w:hAnsi="Arial"/>
                <w:b/>
                <w:i/>
                <w:sz w:val="18"/>
              </w:rPr>
              <w:t>-UL</w:t>
            </w:r>
          </w:p>
          <w:p w14:paraId="0C9C843D" w14:textId="75C20185"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w:t>
            </w:r>
            <w:ins w:id="22" w:author="Ericsson" w:date="2020-11-12T12:35:00Z">
              <w:r w:rsidR="004669EC">
                <w:rPr>
                  <w:rFonts w:ascii="Arial" w:hAnsi="Arial"/>
                  <w:sz w:val="18"/>
                </w:rPr>
                <w:t xml:space="preserve">both in-order and out-of-order </w:t>
              </w:r>
            </w:ins>
            <w:r w:rsidRPr="00A957DB">
              <w:rPr>
                <w:rFonts w:ascii="Arial" w:hAnsi="Arial"/>
                <w:sz w:val="18"/>
              </w:rPr>
              <w:t>CBG-based (re)transmission for UL using CBG transmission information (CBGTI) as specified in TS 38.214 [12].</w:t>
            </w:r>
          </w:p>
        </w:tc>
        <w:tc>
          <w:tcPr>
            <w:tcW w:w="709" w:type="dxa"/>
          </w:tcPr>
          <w:p w14:paraId="6B89D2E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16CE85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6A1A02A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2E5CC7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852644" w:rsidRPr="00A957DB" w14:paraId="4CBB6347" w14:textId="77777777" w:rsidTr="004A7C9E">
        <w:trPr>
          <w:cantSplit/>
          <w:tblHeader/>
          <w:ins w:id="23" w:author="Ericsson" w:date="2020-11-12T12:31:00Z"/>
        </w:trPr>
        <w:tc>
          <w:tcPr>
            <w:tcW w:w="6917" w:type="dxa"/>
          </w:tcPr>
          <w:p w14:paraId="04D4AC8F" w14:textId="77777777" w:rsidR="00852644" w:rsidRPr="001D37D6" w:rsidRDefault="00852644" w:rsidP="004A7C9E">
            <w:pPr>
              <w:keepNext/>
              <w:keepLines/>
              <w:spacing w:after="0" w:line="259" w:lineRule="auto"/>
              <w:rPr>
                <w:ins w:id="24" w:author="Ericsson" w:date="2020-11-12T12:31:00Z"/>
                <w:rFonts w:ascii="Arial" w:eastAsia="SimSun" w:hAnsi="Arial"/>
                <w:b/>
                <w:i/>
                <w:sz w:val="18"/>
                <w:lang w:eastAsia="zh-CN"/>
              </w:rPr>
            </w:pPr>
            <w:ins w:id="25" w:author="Ericsson" w:date="2020-11-12T12:31:00Z">
              <w:r w:rsidRPr="001D37D6">
                <w:rPr>
                  <w:rFonts w:ascii="Arial" w:eastAsia="SimSun" w:hAnsi="Arial"/>
                  <w:b/>
                  <w:i/>
                  <w:sz w:val="18"/>
                  <w:lang w:eastAsia="zh-CN"/>
                </w:rPr>
                <w:t>cbg-TransInOrder</w:t>
              </w:r>
              <w:r w:rsidRPr="001D37D6">
                <w:rPr>
                  <w:rFonts w:ascii="Arial" w:eastAsia="SimSun" w:hAnsi="Arial"/>
                  <w:b/>
                  <w:bCs/>
                  <w:i/>
                  <w:iCs/>
                  <w:sz w:val="18"/>
                  <w:lang w:eastAsia="zh-CN"/>
                </w:rPr>
                <w:t>PUSCH</w:t>
              </w:r>
              <w:r w:rsidRPr="001D37D6">
                <w:rPr>
                  <w:rFonts w:ascii="Arial" w:eastAsia="SimSun" w:hAnsi="Arial"/>
                  <w:b/>
                  <w:i/>
                  <w:sz w:val="18"/>
                  <w:lang w:eastAsia="zh-CN"/>
                </w:rPr>
                <w:t>-UL-r16</w:t>
              </w:r>
            </w:ins>
          </w:p>
          <w:p w14:paraId="6DECAC7C" w14:textId="63BA4A45" w:rsidR="00852644" w:rsidRPr="001D37D6" w:rsidRDefault="00852644" w:rsidP="004A7C9E">
            <w:pPr>
              <w:keepNext/>
              <w:keepLines/>
              <w:spacing w:after="0" w:line="259" w:lineRule="auto"/>
              <w:rPr>
                <w:ins w:id="26" w:author="Ericsson" w:date="2020-11-12T12:31:00Z"/>
                <w:rFonts w:ascii="Arial" w:eastAsia="SimSun" w:hAnsi="Arial"/>
                <w:sz w:val="18"/>
                <w:lang w:eastAsia="zh-CN"/>
              </w:rPr>
            </w:pPr>
            <w:ins w:id="27" w:author="Ericsson" w:date="2020-11-12T12:31:00Z">
              <w:r w:rsidRPr="001D37D6">
                <w:rPr>
                  <w:rFonts w:ascii="Arial" w:eastAsia="SimSun" w:hAnsi="Arial"/>
                  <w:sz w:val="18"/>
                  <w:lang w:eastAsia="zh-CN"/>
                </w:rPr>
                <w:t xml:space="preserve">Indicates whether the UE supports CBG-based re-transmission(s) of a TB using CBG transmission information (CBGTI) as specified in TS 38.214 [12] in the following two cases (both are considered as in-order CBG-based retransmission(s)): </w:t>
              </w:r>
            </w:ins>
          </w:p>
          <w:p w14:paraId="2BA1F647" w14:textId="77777777" w:rsidR="00852644" w:rsidRPr="001D37D6" w:rsidRDefault="00852644" w:rsidP="004A7C9E">
            <w:pPr>
              <w:keepNext/>
              <w:keepLines/>
              <w:numPr>
                <w:ilvl w:val="0"/>
                <w:numId w:val="1"/>
              </w:numPr>
              <w:spacing w:after="0" w:line="259" w:lineRule="auto"/>
              <w:rPr>
                <w:ins w:id="28" w:author="Ericsson" w:date="2020-11-12T12:31:00Z"/>
                <w:rFonts w:ascii="Arial" w:eastAsia="SimSun" w:hAnsi="Arial" w:cs="Arial"/>
                <w:bCs/>
                <w:iCs/>
                <w:sz w:val="18"/>
                <w:szCs w:val="18"/>
                <w:lang w:eastAsia="zh-CN"/>
              </w:rPr>
            </w:pPr>
            <w:ins w:id="29" w:author="Ericsson" w:date="2020-11-12T12:31:00Z">
              <w:r w:rsidRPr="001D37D6">
                <w:rPr>
                  <w:rFonts w:ascii="Arial" w:eastAsia="SimSun" w:hAnsi="Arial"/>
                  <w:sz w:val="18"/>
                  <w:lang w:eastAsia="zh-CN"/>
                </w:rPr>
                <w:t xml:space="preserve">if </w:t>
              </w:r>
              <w:r w:rsidRPr="001D37D6">
                <w:rPr>
                  <w:rFonts w:ascii="Arial" w:eastAsia="MS Mincho" w:hAnsi="Arial" w:cs="Arial"/>
                  <w:sz w:val="18"/>
                  <w:szCs w:val="18"/>
                  <w:lang w:eastAsia="zh-CN"/>
                </w:rPr>
                <w:t xml:space="preserve">the initial PUSCH transmission was not cancelled due to gNB scheduling/indication/configuration; and </w:t>
              </w:r>
            </w:ins>
          </w:p>
          <w:p w14:paraId="7F71C48D" w14:textId="77777777" w:rsidR="00852644" w:rsidRPr="00A957DB" w:rsidRDefault="00852644" w:rsidP="004A7C9E">
            <w:pPr>
              <w:keepNext/>
              <w:keepLines/>
              <w:numPr>
                <w:ilvl w:val="0"/>
                <w:numId w:val="1"/>
              </w:numPr>
              <w:spacing w:after="0" w:line="259" w:lineRule="auto"/>
              <w:rPr>
                <w:ins w:id="30" w:author="Ericsson" w:date="2020-11-12T12:31:00Z"/>
                <w:rFonts w:ascii="Arial" w:hAnsi="Arial"/>
                <w:b/>
                <w:i/>
                <w:sz w:val="18"/>
              </w:rPr>
            </w:pPr>
            <w:ins w:id="31" w:author="Ericsson" w:date="2020-11-12T12:31:00Z">
              <w:r w:rsidRPr="00893A0F">
                <w:rPr>
                  <w:rFonts w:ascii="Arial" w:eastAsia="SimSun" w:hAnsi="Arial"/>
                  <w:sz w:val="18"/>
                  <w:lang w:eastAsia="zh-CN"/>
                </w:rPr>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ins>
          </w:p>
        </w:tc>
        <w:tc>
          <w:tcPr>
            <w:tcW w:w="709" w:type="dxa"/>
          </w:tcPr>
          <w:p w14:paraId="4A8E4F5B" w14:textId="77777777" w:rsidR="00852644" w:rsidRPr="00A957DB" w:rsidRDefault="00852644" w:rsidP="004A7C9E">
            <w:pPr>
              <w:keepNext/>
              <w:keepLines/>
              <w:spacing w:after="0"/>
              <w:jc w:val="center"/>
              <w:rPr>
                <w:ins w:id="32" w:author="Ericsson" w:date="2020-11-12T12:31:00Z"/>
                <w:rFonts w:ascii="Arial" w:hAnsi="Arial"/>
                <w:sz w:val="18"/>
              </w:rPr>
            </w:pPr>
            <w:ins w:id="33" w:author="Ericsson" w:date="2020-11-12T12:31:00Z">
              <w:r>
                <w:rPr>
                  <w:rFonts w:ascii="Arial" w:hAnsi="Arial"/>
                  <w:sz w:val="18"/>
                </w:rPr>
                <w:t>UE</w:t>
              </w:r>
            </w:ins>
          </w:p>
        </w:tc>
        <w:tc>
          <w:tcPr>
            <w:tcW w:w="567" w:type="dxa"/>
          </w:tcPr>
          <w:p w14:paraId="508732E5" w14:textId="77777777" w:rsidR="00852644" w:rsidRPr="00A957DB" w:rsidRDefault="00852644" w:rsidP="004A7C9E">
            <w:pPr>
              <w:keepNext/>
              <w:keepLines/>
              <w:spacing w:after="0"/>
              <w:jc w:val="center"/>
              <w:rPr>
                <w:ins w:id="34" w:author="Ericsson" w:date="2020-11-12T12:31:00Z"/>
                <w:rFonts w:ascii="Arial" w:hAnsi="Arial"/>
                <w:sz w:val="18"/>
              </w:rPr>
            </w:pPr>
            <w:ins w:id="35" w:author="Ericsson" w:date="2020-11-12T12:31:00Z">
              <w:r>
                <w:rPr>
                  <w:rFonts w:ascii="Arial" w:hAnsi="Arial"/>
                  <w:sz w:val="18"/>
                </w:rPr>
                <w:t>No</w:t>
              </w:r>
            </w:ins>
          </w:p>
        </w:tc>
        <w:tc>
          <w:tcPr>
            <w:tcW w:w="709" w:type="dxa"/>
          </w:tcPr>
          <w:p w14:paraId="6DB8570D" w14:textId="77777777" w:rsidR="00852644" w:rsidRPr="00A957DB" w:rsidRDefault="00852644" w:rsidP="004A7C9E">
            <w:pPr>
              <w:keepNext/>
              <w:keepLines/>
              <w:spacing w:after="0"/>
              <w:jc w:val="center"/>
              <w:rPr>
                <w:ins w:id="36" w:author="Ericsson" w:date="2020-11-12T12:31:00Z"/>
                <w:rFonts w:ascii="Arial" w:hAnsi="Arial"/>
                <w:sz w:val="18"/>
              </w:rPr>
            </w:pPr>
            <w:ins w:id="37" w:author="Ericsson" w:date="2020-11-12T12:31:00Z">
              <w:r>
                <w:rPr>
                  <w:rFonts w:ascii="Arial" w:hAnsi="Arial"/>
                  <w:sz w:val="18"/>
                </w:rPr>
                <w:t>No</w:t>
              </w:r>
            </w:ins>
          </w:p>
        </w:tc>
        <w:tc>
          <w:tcPr>
            <w:tcW w:w="728" w:type="dxa"/>
          </w:tcPr>
          <w:p w14:paraId="53F08216" w14:textId="77777777" w:rsidR="00852644" w:rsidRPr="00A957DB" w:rsidRDefault="00852644" w:rsidP="004A7C9E">
            <w:pPr>
              <w:keepNext/>
              <w:keepLines/>
              <w:spacing w:after="0"/>
              <w:jc w:val="center"/>
              <w:rPr>
                <w:ins w:id="38" w:author="Ericsson" w:date="2020-11-12T12:31:00Z"/>
                <w:rFonts w:ascii="Arial" w:hAnsi="Arial"/>
                <w:sz w:val="18"/>
              </w:rPr>
            </w:pPr>
            <w:ins w:id="39" w:author="Ericsson" w:date="2020-11-12T12:31:00Z">
              <w:r>
                <w:rPr>
                  <w:rFonts w:ascii="Arial" w:hAnsi="Arial"/>
                  <w:sz w:val="18"/>
                </w:rPr>
                <w:t>No</w:t>
              </w:r>
            </w:ins>
          </w:p>
        </w:tc>
      </w:tr>
      <w:tr w:rsidR="00A957DB" w:rsidRPr="00A957DB" w14:paraId="657577A9" w14:textId="77777777" w:rsidTr="00AA6C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6CB685" w14:textId="77777777" w:rsidR="00A957DB" w:rsidRPr="00A957DB" w:rsidRDefault="00A957DB" w:rsidP="00A957DB">
            <w:pPr>
              <w:keepNext/>
              <w:keepLines/>
              <w:spacing w:after="0"/>
              <w:rPr>
                <w:rFonts w:ascii="Arial" w:hAnsi="Arial"/>
                <w:b/>
                <w:i/>
                <w:sz w:val="18"/>
              </w:rPr>
            </w:pPr>
            <w:r w:rsidRPr="00A957DB">
              <w:rPr>
                <w:rFonts w:ascii="Arial" w:hAnsi="Arial"/>
                <w:b/>
                <w:i/>
                <w:sz w:val="18"/>
              </w:rPr>
              <w:t>cli-RSSI-FDM-DL-r16</w:t>
            </w:r>
          </w:p>
          <w:p w14:paraId="08A3130B" w14:textId="77777777" w:rsidR="00A957DB" w:rsidRPr="00A957DB" w:rsidRDefault="00A957DB" w:rsidP="00A957DB">
            <w:pPr>
              <w:keepNext/>
              <w:keepLines/>
              <w:spacing w:after="0"/>
              <w:rPr>
                <w:rFonts w:ascii="Arial" w:hAnsi="Arial"/>
                <w:b/>
                <w:sz w:val="18"/>
              </w:rPr>
            </w:pPr>
            <w:r w:rsidRPr="00A957DB">
              <w:rPr>
                <w:rFonts w:ascii="Arial" w:hAnsi="Arial" w:cs="Arial"/>
                <w:bCs/>
                <w:iCs/>
                <w:sz w:val="18"/>
                <w:szCs w:val="18"/>
              </w:rPr>
              <w:t xml:space="preserve">Indicates </w:t>
            </w:r>
            <w:r w:rsidRPr="00A957DB">
              <w:rPr>
                <w:rFonts w:ascii="Arial" w:hAnsi="Arial"/>
                <w:sz w:val="18"/>
              </w:rPr>
              <w:t xml:space="preserve">whether serving cell DL signal/channel (e.g. PDSCH/PDCCH) and CLI-RSSI </w:t>
            </w:r>
            <w:proofErr w:type="spellStart"/>
            <w:r w:rsidRPr="00A957DB">
              <w:rPr>
                <w:rFonts w:ascii="Arial" w:hAnsi="Arial"/>
                <w:sz w:val="18"/>
              </w:rPr>
              <w:t>FDMed</w:t>
            </w:r>
            <w:proofErr w:type="spellEnd"/>
            <w:r w:rsidRPr="00A957DB">
              <w:rPr>
                <w:rFonts w:ascii="Arial" w:hAnsi="Arial"/>
                <w:sz w:val="18"/>
              </w:rPr>
              <w:t xml:space="preserve"> reception is supported</w:t>
            </w:r>
            <w:r w:rsidRPr="00A957DB">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1E30E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68464E8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C3F77C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59E29B8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18E70B7" w14:textId="77777777" w:rsidTr="00AA6C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C84A1" w14:textId="77777777" w:rsidR="00A957DB" w:rsidRPr="00A957DB" w:rsidRDefault="00A957DB" w:rsidP="00A957DB">
            <w:pPr>
              <w:keepNext/>
              <w:keepLines/>
              <w:spacing w:after="0"/>
              <w:rPr>
                <w:rFonts w:ascii="Arial" w:hAnsi="Arial"/>
                <w:b/>
                <w:i/>
                <w:sz w:val="18"/>
              </w:rPr>
            </w:pPr>
            <w:r w:rsidRPr="00A957DB">
              <w:rPr>
                <w:rFonts w:ascii="Arial" w:hAnsi="Arial"/>
                <w:b/>
                <w:i/>
                <w:sz w:val="18"/>
              </w:rPr>
              <w:t>cli-SRS-RSRP-FDM-DL-r16</w:t>
            </w:r>
          </w:p>
          <w:p w14:paraId="51F90674" w14:textId="77777777" w:rsidR="00A957DB" w:rsidRPr="00A957DB" w:rsidRDefault="00A957DB" w:rsidP="00A957DB">
            <w:pPr>
              <w:keepNext/>
              <w:keepLines/>
              <w:spacing w:after="0"/>
              <w:rPr>
                <w:rFonts w:ascii="Arial" w:hAnsi="Arial"/>
                <w:b/>
                <w:sz w:val="18"/>
              </w:rPr>
            </w:pPr>
            <w:r w:rsidRPr="00A957DB">
              <w:rPr>
                <w:rFonts w:ascii="Arial" w:hAnsi="Arial" w:cs="Arial"/>
                <w:bCs/>
                <w:iCs/>
                <w:sz w:val="18"/>
                <w:szCs w:val="18"/>
              </w:rPr>
              <w:t xml:space="preserve">Indicates </w:t>
            </w:r>
            <w:r w:rsidRPr="00A957DB">
              <w:rPr>
                <w:rFonts w:ascii="Arial" w:hAnsi="Arial"/>
                <w:sz w:val="18"/>
              </w:rPr>
              <w:t xml:space="preserve">whether serving cell DL signal/channel (e.g. PDSCH/PDCCH) and SRS-RSRP </w:t>
            </w:r>
            <w:proofErr w:type="spellStart"/>
            <w:r w:rsidRPr="00A957DB">
              <w:rPr>
                <w:rFonts w:ascii="Arial" w:hAnsi="Arial"/>
                <w:sz w:val="18"/>
              </w:rPr>
              <w:t>FDMed</w:t>
            </w:r>
            <w:proofErr w:type="spellEnd"/>
            <w:r w:rsidRPr="00A957DB">
              <w:rPr>
                <w:rFonts w:ascii="Arial" w:hAnsi="Arial"/>
                <w:sz w:val="18"/>
              </w:rPr>
              <w:t xml:space="preserve"> reception is supported</w:t>
            </w:r>
            <w:r w:rsidRPr="00A957DB">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979748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2378E19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F74648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5F41921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67FBB4E" w14:textId="77777777" w:rsidTr="00AA6C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87200F" w14:textId="77777777" w:rsidR="00A957DB" w:rsidRPr="00A957DB" w:rsidRDefault="00A957DB" w:rsidP="00A957DB">
            <w:pPr>
              <w:keepNext/>
              <w:keepLines/>
              <w:spacing w:after="0"/>
              <w:rPr>
                <w:rFonts w:ascii="Arial" w:hAnsi="Arial" w:cs="Arial"/>
                <w:b/>
                <w:i/>
                <w:sz w:val="18"/>
              </w:rPr>
            </w:pPr>
            <w:r w:rsidRPr="00A957DB">
              <w:rPr>
                <w:rFonts w:ascii="Arial" w:hAnsi="Arial" w:cs="Arial"/>
                <w:b/>
                <w:i/>
                <w:sz w:val="18"/>
              </w:rPr>
              <w:t>codebookVariantsList-r16</w:t>
            </w:r>
          </w:p>
          <w:p w14:paraId="5AE5916D" w14:textId="77777777" w:rsidR="00A957DB" w:rsidRPr="00A957DB" w:rsidRDefault="00A957DB" w:rsidP="00A957DB">
            <w:pPr>
              <w:keepNext/>
              <w:keepLines/>
              <w:spacing w:after="0"/>
              <w:rPr>
                <w:rFonts w:ascii="Arial" w:hAnsi="Arial"/>
                <w:b/>
                <w:i/>
                <w:sz w:val="18"/>
              </w:rPr>
            </w:pPr>
            <w:r w:rsidRPr="00A957DB">
              <w:rPr>
                <w:rFonts w:ascii="Arial" w:hAnsi="Arial" w:cs="Arial"/>
                <w:sz w:val="18"/>
              </w:rPr>
              <w:t xml:space="preserve">Indicates the list of </w:t>
            </w:r>
            <w:proofErr w:type="spellStart"/>
            <w:r w:rsidRPr="00A957DB">
              <w:rPr>
                <w:rFonts w:ascii="Arial" w:hAnsi="Arial" w:cs="Arial"/>
                <w:i/>
                <w:sz w:val="18"/>
              </w:rPr>
              <w:t>SupportedCSI</w:t>
            </w:r>
            <w:proofErr w:type="spellEnd"/>
            <w:r w:rsidRPr="00A957DB">
              <w:rPr>
                <w:rFonts w:ascii="Arial" w:hAnsi="Arial" w:cs="Arial"/>
                <w:i/>
                <w:sz w:val="18"/>
              </w:rPr>
              <w:t>-RS-Resource</w:t>
            </w:r>
            <w:r w:rsidRPr="00A957DB">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3408E25C"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3E0A79B"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C8ACA62"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3831314"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rPr>
              <w:t>No</w:t>
            </w:r>
          </w:p>
        </w:tc>
      </w:tr>
      <w:tr w:rsidR="00A957DB" w:rsidRPr="00A957DB" w14:paraId="32AD2FC3" w14:textId="77777777" w:rsidTr="00AA6C68">
        <w:trPr>
          <w:cantSplit/>
          <w:tblHeader/>
        </w:trPr>
        <w:tc>
          <w:tcPr>
            <w:tcW w:w="6917" w:type="dxa"/>
          </w:tcPr>
          <w:p w14:paraId="1D41A5C2" w14:textId="77777777" w:rsidR="00A957DB" w:rsidRPr="00A957DB" w:rsidRDefault="00A957DB" w:rsidP="00A957DB">
            <w:pPr>
              <w:keepNext/>
              <w:keepLines/>
              <w:spacing w:after="0"/>
              <w:rPr>
                <w:rFonts w:ascii="Arial" w:hAnsi="Arial"/>
                <w:b/>
                <w:i/>
                <w:sz w:val="18"/>
              </w:rPr>
            </w:pPr>
            <w:r w:rsidRPr="00A957DB">
              <w:rPr>
                <w:rFonts w:ascii="Arial" w:hAnsi="Arial"/>
                <w:b/>
                <w:i/>
                <w:sz w:val="18"/>
              </w:rPr>
              <w:t>configuredUL-GrantType1</w:t>
            </w:r>
          </w:p>
          <w:p w14:paraId="7A80D838"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Type 1 PUSCH transmissions with configured grant as specified in TS 38.214 [12] with UL-TWG-</w:t>
            </w:r>
            <w:proofErr w:type="spellStart"/>
            <w:r w:rsidRPr="00A957DB">
              <w:rPr>
                <w:rFonts w:ascii="Arial" w:hAnsi="Arial"/>
                <w:sz w:val="18"/>
              </w:rPr>
              <w:t>repK</w:t>
            </w:r>
            <w:proofErr w:type="spellEnd"/>
            <w:r w:rsidRPr="00A957DB">
              <w:rPr>
                <w:rFonts w:ascii="Arial" w:hAnsi="Arial"/>
                <w:sz w:val="18"/>
              </w:rPr>
              <w:t xml:space="preserve"> value of one.</w:t>
            </w:r>
          </w:p>
        </w:tc>
        <w:tc>
          <w:tcPr>
            <w:tcW w:w="709" w:type="dxa"/>
          </w:tcPr>
          <w:p w14:paraId="3BF3C6E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221FE0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D1C482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108338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73341940" w14:textId="77777777" w:rsidTr="00AA6C68">
        <w:trPr>
          <w:cantSplit/>
          <w:tblHeader/>
        </w:trPr>
        <w:tc>
          <w:tcPr>
            <w:tcW w:w="6917" w:type="dxa"/>
          </w:tcPr>
          <w:p w14:paraId="390E1964" w14:textId="77777777" w:rsidR="00A957DB" w:rsidRPr="00A957DB" w:rsidRDefault="00A957DB" w:rsidP="00A957DB">
            <w:pPr>
              <w:keepNext/>
              <w:keepLines/>
              <w:spacing w:after="0"/>
              <w:rPr>
                <w:rFonts w:ascii="Arial" w:hAnsi="Arial"/>
                <w:b/>
                <w:i/>
                <w:sz w:val="18"/>
              </w:rPr>
            </w:pPr>
            <w:r w:rsidRPr="00A957DB">
              <w:rPr>
                <w:rFonts w:ascii="Arial" w:hAnsi="Arial"/>
                <w:b/>
                <w:i/>
                <w:sz w:val="18"/>
              </w:rPr>
              <w:t>configuredUL-GrantType2</w:t>
            </w:r>
          </w:p>
          <w:p w14:paraId="6CF0F697"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Type 2 PUSCH transmissions with configured grant as specified in TS 38.214 [12] with UL-TWG-</w:t>
            </w:r>
            <w:proofErr w:type="spellStart"/>
            <w:r w:rsidRPr="00A957DB">
              <w:rPr>
                <w:rFonts w:ascii="Arial" w:hAnsi="Arial"/>
                <w:sz w:val="18"/>
              </w:rPr>
              <w:t>repK</w:t>
            </w:r>
            <w:proofErr w:type="spellEnd"/>
            <w:r w:rsidRPr="00A957DB">
              <w:rPr>
                <w:rFonts w:ascii="Arial" w:hAnsi="Arial"/>
                <w:sz w:val="18"/>
              </w:rPr>
              <w:t xml:space="preserve"> value of one.</w:t>
            </w:r>
          </w:p>
        </w:tc>
        <w:tc>
          <w:tcPr>
            <w:tcW w:w="709" w:type="dxa"/>
          </w:tcPr>
          <w:p w14:paraId="7330FE8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9A1950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6DEFD7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3AF9D5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4C7B0DA" w14:textId="77777777" w:rsidTr="00AA6C68">
        <w:trPr>
          <w:cantSplit/>
          <w:tblHeader/>
        </w:trPr>
        <w:tc>
          <w:tcPr>
            <w:tcW w:w="6917" w:type="dxa"/>
          </w:tcPr>
          <w:p w14:paraId="30B995C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cqi-TableAlt</w:t>
            </w:r>
            <w:proofErr w:type="spellEnd"/>
          </w:p>
          <w:p w14:paraId="5AB2B6F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the CQI table with target BLER of 10^-5.</w:t>
            </w:r>
          </w:p>
        </w:tc>
        <w:tc>
          <w:tcPr>
            <w:tcW w:w="709" w:type="dxa"/>
          </w:tcPr>
          <w:p w14:paraId="1523431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4D14C6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6C6DDC9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DB49BB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102C027" w14:textId="77777777" w:rsidTr="00AA6C68">
        <w:trPr>
          <w:cantSplit/>
          <w:tblHeader/>
        </w:trPr>
        <w:tc>
          <w:tcPr>
            <w:tcW w:w="6917" w:type="dxa"/>
          </w:tcPr>
          <w:p w14:paraId="1BD85318" w14:textId="77777777" w:rsidR="00A957DB" w:rsidRPr="00A957DB" w:rsidRDefault="00A957DB" w:rsidP="00A957DB">
            <w:pPr>
              <w:keepNext/>
              <w:keepLines/>
              <w:spacing w:after="0"/>
              <w:rPr>
                <w:rFonts w:ascii="Arial" w:hAnsi="Arial"/>
                <w:b/>
                <w:i/>
                <w:sz w:val="18"/>
              </w:rPr>
            </w:pPr>
            <w:r w:rsidRPr="00A957DB">
              <w:rPr>
                <w:rFonts w:ascii="Arial" w:hAnsi="Arial"/>
                <w:b/>
                <w:i/>
                <w:sz w:val="18"/>
              </w:rPr>
              <w:lastRenderedPageBreak/>
              <w:t>crossSlotScheduling-r16</w:t>
            </w:r>
          </w:p>
          <w:p w14:paraId="54F88686"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A957DB">
              <w:rPr>
                <w:rFonts w:ascii="Arial" w:hAnsi="Arial" w:cs="Arial"/>
                <w:bCs/>
                <w:iCs/>
                <w:sz w:val="18"/>
                <w:szCs w:val="18"/>
              </w:rPr>
              <w:t xml:space="preserve">When this field is reported, either of </w:t>
            </w:r>
            <w:r w:rsidRPr="00A957DB">
              <w:rPr>
                <w:rFonts w:ascii="Arial" w:hAnsi="Arial" w:cs="Arial"/>
                <w:bCs/>
                <w:i/>
                <w:iCs/>
                <w:sz w:val="18"/>
                <w:szCs w:val="18"/>
              </w:rPr>
              <w:t>licensedBand-r16</w:t>
            </w:r>
            <w:r w:rsidRPr="00A957DB">
              <w:rPr>
                <w:rFonts w:ascii="Arial" w:hAnsi="Arial" w:cs="Arial"/>
                <w:bCs/>
                <w:iCs/>
                <w:sz w:val="18"/>
                <w:szCs w:val="18"/>
              </w:rPr>
              <w:t xml:space="preserve"> or </w:t>
            </w:r>
            <w:r w:rsidRPr="00A957DB">
              <w:rPr>
                <w:rFonts w:ascii="Arial" w:hAnsi="Arial" w:cs="Arial"/>
                <w:bCs/>
                <w:i/>
                <w:iCs/>
                <w:sz w:val="18"/>
                <w:szCs w:val="18"/>
              </w:rPr>
              <w:t>unlicensedBand-r16</w:t>
            </w:r>
            <w:r w:rsidRPr="00A957DB">
              <w:rPr>
                <w:rFonts w:ascii="Arial" w:hAnsi="Arial" w:cs="Arial"/>
                <w:bCs/>
                <w:iCs/>
                <w:sz w:val="18"/>
                <w:szCs w:val="18"/>
              </w:rPr>
              <w:t xml:space="preserve"> shall be reported, at least.</w:t>
            </w:r>
          </w:p>
        </w:tc>
        <w:tc>
          <w:tcPr>
            <w:tcW w:w="709" w:type="dxa"/>
          </w:tcPr>
          <w:p w14:paraId="5D4DB57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937A0E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6255FE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2DC85B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B9E4B21" w14:textId="77777777" w:rsidTr="00AA6C68">
        <w:trPr>
          <w:cantSplit/>
          <w:tblHeader/>
        </w:trPr>
        <w:tc>
          <w:tcPr>
            <w:tcW w:w="6917" w:type="dxa"/>
          </w:tcPr>
          <w:p w14:paraId="11928FFB" w14:textId="77777777" w:rsidR="00A957DB" w:rsidRPr="00A957DB" w:rsidRDefault="00A957DB" w:rsidP="00A957DB">
            <w:pPr>
              <w:keepNext/>
              <w:keepLines/>
              <w:spacing w:after="0"/>
              <w:rPr>
                <w:rFonts w:ascii="Arial" w:hAnsi="Arial"/>
                <w:b/>
                <w:bCs/>
                <w:i/>
                <w:iCs/>
                <w:sz w:val="18"/>
              </w:rPr>
            </w:pPr>
            <w:proofErr w:type="spellStart"/>
            <w:r w:rsidRPr="00A957DB">
              <w:rPr>
                <w:rFonts w:ascii="Arial" w:hAnsi="Arial"/>
                <w:b/>
                <w:bCs/>
                <w:i/>
                <w:iCs/>
                <w:sz w:val="18"/>
              </w:rPr>
              <w:t>csi-ReportFramework</w:t>
            </w:r>
            <w:proofErr w:type="spellEnd"/>
          </w:p>
          <w:p w14:paraId="3EAA54BE"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See </w:t>
            </w:r>
            <w:proofErr w:type="spellStart"/>
            <w:r w:rsidRPr="00A957DB">
              <w:rPr>
                <w:rFonts w:ascii="Arial" w:hAnsi="Arial"/>
                <w:i/>
                <w:sz w:val="18"/>
              </w:rPr>
              <w:t>csi-ReportFramework</w:t>
            </w:r>
            <w:proofErr w:type="spellEnd"/>
            <w:r w:rsidRPr="00A957DB">
              <w:rPr>
                <w:rFonts w:ascii="Arial" w:hAnsi="Arial"/>
                <w:sz w:val="18"/>
              </w:rPr>
              <w:t xml:space="preserve"> in 4.2.7.2. For a band combination comprised of FR1 and FR2 bands, this parameter, if present, limits the corresponding parameter in </w:t>
            </w:r>
            <w:r w:rsidRPr="00A957DB">
              <w:rPr>
                <w:rFonts w:ascii="Arial" w:hAnsi="Arial"/>
                <w:i/>
                <w:sz w:val="18"/>
              </w:rPr>
              <w:t>MIMO-</w:t>
            </w:r>
            <w:proofErr w:type="spellStart"/>
            <w:r w:rsidRPr="00A957DB">
              <w:rPr>
                <w:rFonts w:ascii="Arial" w:hAnsi="Arial"/>
                <w:i/>
                <w:sz w:val="18"/>
              </w:rPr>
              <w:t>ParametersPerBand</w:t>
            </w:r>
            <w:proofErr w:type="spellEnd"/>
            <w:r w:rsidRPr="00A957DB">
              <w:rPr>
                <w:rFonts w:ascii="Arial" w:hAnsi="Arial"/>
                <w:sz w:val="18"/>
              </w:rPr>
              <w:t>.</w:t>
            </w:r>
          </w:p>
        </w:tc>
        <w:tc>
          <w:tcPr>
            <w:tcW w:w="709" w:type="dxa"/>
          </w:tcPr>
          <w:p w14:paraId="2781DE95"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UE</w:t>
            </w:r>
          </w:p>
        </w:tc>
        <w:tc>
          <w:tcPr>
            <w:tcW w:w="567" w:type="dxa"/>
          </w:tcPr>
          <w:p w14:paraId="3C44C0A3"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Yes</w:t>
            </w:r>
          </w:p>
        </w:tc>
        <w:tc>
          <w:tcPr>
            <w:tcW w:w="709" w:type="dxa"/>
          </w:tcPr>
          <w:p w14:paraId="349F0422"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28" w:type="dxa"/>
          </w:tcPr>
          <w:p w14:paraId="536E5ACD" w14:textId="77777777" w:rsidR="00A957DB" w:rsidRPr="00A957DB" w:rsidRDefault="00A957DB" w:rsidP="00A957DB">
            <w:pPr>
              <w:keepNext/>
              <w:keepLines/>
              <w:spacing w:after="0"/>
              <w:jc w:val="center"/>
              <w:rPr>
                <w:rFonts w:ascii="Arial" w:hAnsi="Arial"/>
                <w:sz w:val="18"/>
              </w:rPr>
            </w:pPr>
            <w:r w:rsidRPr="00A957DB">
              <w:rPr>
                <w:rFonts w:ascii="Arial" w:eastAsia="DengXian" w:hAnsi="Arial"/>
                <w:sz w:val="18"/>
              </w:rPr>
              <w:t>N/A</w:t>
            </w:r>
          </w:p>
        </w:tc>
      </w:tr>
      <w:tr w:rsidR="00A957DB" w:rsidRPr="00A957DB" w14:paraId="0B92EFF9" w14:textId="77777777" w:rsidTr="00AA6C68">
        <w:trPr>
          <w:cantSplit/>
          <w:tblHeader/>
        </w:trPr>
        <w:tc>
          <w:tcPr>
            <w:tcW w:w="6917" w:type="dxa"/>
          </w:tcPr>
          <w:p w14:paraId="12B516F8" w14:textId="77777777" w:rsidR="00A957DB" w:rsidRPr="00A957DB" w:rsidRDefault="00A957DB" w:rsidP="00A957DB">
            <w:pPr>
              <w:keepNext/>
              <w:keepLines/>
              <w:spacing w:after="0"/>
              <w:rPr>
                <w:rFonts w:ascii="Arial" w:hAnsi="Arial"/>
                <w:b/>
                <w:i/>
                <w:sz w:val="18"/>
              </w:rPr>
            </w:pPr>
            <w:r w:rsidRPr="00A957DB">
              <w:rPr>
                <w:rFonts w:ascii="Arial" w:hAnsi="Arial"/>
                <w:b/>
                <w:i/>
                <w:sz w:val="18"/>
              </w:rPr>
              <w:t>csi-ReportFrameworkExt-r16</w:t>
            </w:r>
          </w:p>
          <w:p w14:paraId="483EE3BD" w14:textId="77777777" w:rsidR="00A957DB" w:rsidRPr="00A957DB" w:rsidRDefault="00A957DB" w:rsidP="00A957DB">
            <w:pPr>
              <w:keepNext/>
              <w:keepLines/>
              <w:spacing w:after="0"/>
              <w:rPr>
                <w:rFonts w:ascii="Arial" w:hAnsi="Arial"/>
                <w:b/>
                <w:bCs/>
                <w:i/>
                <w:iCs/>
                <w:sz w:val="18"/>
              </w:rPr>
            </w:pPr>
            <w:r w:rsidRPr="00A957DB">
              <w:rPr>
                <w:rFonts w:ascii="Arial" w:hAnsi="Arial"/>
                <w:sz w:val="18"/>
              </w:rPr>
              <w:t xml:space="preserve">See </w:t>
            </w:r>
            <w:proofErr w:type="spellStart"/>
            <w:r w:rsidRPr="00A957DB">
              <w:rPr>
                <w:rFonts w:ascii="Arial" w:hAnsi="Arial"/>
                <w:i/>
                <w:sz w:val="18"/>
              </w:rPr>
              <w:t>csi-ReportFramework</w:t>
            </w:r>
            <w:proofErr w:type="spellEnd"/>
            <w:r w:rsidRPr="00A957DB">
              <w:rPr>
                <w:rFonts w:ascii="Arial" w:hAnsi="Arial"/>
                <w:sz w:val="18"/>
              </w:rPr>
              <w:t xml:space="preserve"> in 4.2.7.2. For a band combination comprised of FR1 and FR2 bands, this parameter, if present, limits the corresponding parameter in </w:t>
            </w:r>
            <w:r w:rsidRPr="00A957DB">
              <w:rPr>
                <w:rFonts w:ascii="Arial" w:hAnsi="Arial"/>
                <w:i/>
                <w:sz w:val="18"/>
              </w:rPr>
              <w:t>MIMO-</w:t>
            </w:r>
            <w:proofErr w:type="spellStart"/>
            <w:r w:rsidRPr="00A957DB">
              <w:rPr>
                <w:rFonts w:ascii="Arial" w:hAnsi="Arial"/>
                <w:i/>
                <w:sz w:val="18"/>
              </w:rPr>
              <w:t>ParametersPerBand</w:t>
            </w:r>
            <w:proofErr w:type="spellEnd"/>
            <w:r w:rsidRPr="00A957DB">
              <w:rPr>
                <w:rFonts w:ascii="Arial" w:hAnsi="Arial"/>
                <w:sz w:val="18"/>
              </w:rPr>
              <w:t>.</w:t>
            </w:r>
          </w:p>
        </w:tc>
        <w:tc>
          <w:tcPr>
            <w:tcW w:w="709" w:type="dxa"/>
          </w:tcPr>
          <w:p w14:paraId="2FB3939E"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UE</w:t>
            </w:r>
          </w:p>
        </w:tc>
        <w:tc>
          <w:tcPr>
            <w:tcW w:w="567" w:type="dxa"/>
          </w:tcPr>
          <w:p w14:paraId="1732D297"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No</w:t>
            </w:r>
          </w:p>
        </w:tc>
        <w:tc>
          <w:tcPr>
            <w:tcW w:w="709" w:type="dxa"/>
          </w:tcPr>
          <w:p w14:paraId="13C5BB8E"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No</w:t>
            </w:r>
          </w:p>
        </w:tc>
        <w:tc>
          <w:tcPr>
            <w:tcW w:w="728" w:type="dxa"/>
          </w:tcPr>
          <w:p w14:paraId="23B9021E" w14:textId="77777777" w:rsidR="00A957DB" w:rsidRPr="00A957DB" w:rsidRDefault="00A957DB" w:rsidP="00A957DB">
            <w:pPr>
              <w:keepNext/>
              <w:keepLines/>
              <w:spacing w:after="0"/>
              <w:jc w:val="center"/>
              <w:rPr>
                <w:rFonts w:ascii="Arial" w:eastAsia="DengXian" w:hAnsi="Arial"/>
                <w:sz w:val="18"/>
              </w:rPr>
            </w:pPr>
            <w:r w:rsidRPr="00A957DB">
              <w:rPr>
                <w:rFonts w:ascii="Arial" w:eastAsia="DengXian" w:hAnsi="Arial"/>
                <w:sz w:val="18"/>
              </w:rPr>
              <w:t>N/A</w:t>
            </w:r>
          </w:p>
        </w:tc>
      </w:tr>
      <w:tr w:rsidR="00A957DB" w:rsidRPr="00A957DB" w14:paraId="46DF9D97" w14:textId="77777777" w:rsidTr="00AA6C68">
        <w:trPr>
          <w:cantSplit/>
          <w:tblHeader/>
        </w:trPr>
        <w:tc>
          <w:tcPr>
            <w:tcW w:w="6917" w:type="dxa"/>
          </w:tcPr>
          <w:p w14:paraId="1F0CEA57"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csi-ReportWithoutCQI</w:t>
            </w:r>
            <w:proofErr w:type="spellEnd"/>
          </w:p>
          <w:p w14:paraId="4D86DF00"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CSI reporting with report quantity set to 'CRI/RI/i1' as defined in clause 5.2.1.4 of TS 38.214 [12].</w:t>
            </w:r>
          </w:p>
        </w:tc>
        <w:tc>
          <w:tcPr>
            <w:tcW w:w="709" w:type="dxa"/>
          </w:tcPr>
          <w:p w14:paraId="4A25E33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A8A4AC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663D56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EFE250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35998365" w14:textId="77777777" w:rsidTr="00AA6C68">
        <w:trPr>
          <w:cantSplit/>
          <w:tblHeader/>
        </w:trPr>
        <w:tc>
          <w:tcPr>
            <w:tcW w:w="6917" w:type="dxa"/>
          </w:tcPr>
          <w:p w14:paraId="0BAD8319"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csi-ReportWithoutPMI</w:t>
            </w:r>
            <w:proofErr w:type="spellEnd"/>
          </w:p>
          <w:p w14:paraId="1A8B1660"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CSI reporting with report quantity set to 'CRI/RI/CQI' as defined in clause 5.2.1.4 of TS 38.214 [12].</w:t>
            </w:r>
          </w:p>
        </w:tc>
        <w:tc>
          <w:tcPr>
            <w:tcW w:w="709" w:type="dxa"/>
          </w:tcPr>
          <w:p w14:paraId="64E60E8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8C75C7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332B61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B7F818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E0A8B9C" w14:textId="77777777" w:rsidTr="00AA6C68">
        <w:trPr>
          <w:cantSplit/>
          <w:tblHeader/>
        </w:trPr>
        <w:tc>
          <w:tcPr>
            <w:tcW w:w="6917" w:type="dxa"/>
          </w:tcPr>
          <w:p w14:paraId="5D52819F"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csi</w:t>
            </w:r>
            <w:proofErr w:type="spellEnd"/>
            <w:r w:rsidRPr="00A957DB">
              <w:rPr>
                <w:rFonts w:ascii="Arial" w:hAnsi="Arial"/>
                <w:b/>
                <w:i/>
                <w:sz w:val="18"/>
              </w:rPr>
              <w:t>-RS-CFRA-</w:t>
            </w:r>
            <w:proofErr w:type="spellStart"/>
            <w:r w:rsidRPr="00A957DB">
              <w:rPr>
                <w:rFonts w:ascii="Arial" w:hAnsi="Arial"/>
                <w:b/>
                <w:i/>
                <w:sz w:val="18"/>
              </w:rPr>
              <w:t>ForHO</w:t>
            </w:r>
            <w:proofErr w:type="spellEnd"/>
          </w:p>
          <w:p w14:paraId="414398FD"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can perform reconfiguration with sync</w:t>
            </w:r>
            <w:r w:rsidRPr="00A957DB" w:rsidDel="001C4752">
              <w:rPr>
                <w:rFonts w:ascii="Arial" w:hAnsi="Arial"/>
                <w:sz w:val="18"/>
              </w:rPr>
              <w:t xml:space="preserve"> </w:t>
            </w:r>
            <w:r w:rsidRPr="00A957DB">
              <w:rPr>
                <w:rFonts w:ascii="Arial" w:hAnsi="Arial"/>
                <w:sz w:val="18"/>
              </w:rPr>
              <w:t>using a contention free random access with 4-step RA type on PRACH resources that are associated with CSI-RS resources of the target cell.</w:t>
            </w:r>
          </w:p>
        </w:tc>
        <w:tc>
          <w:tcPr>
            <w:tcW w:w="709" w:type="dxa"/>
          </w:tcPr>
          <w:p w14:paraId="5950EEC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0E57CC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EF1678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E1DF34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73EE5CA3" w14:textId="77777777" w:rsidTr="00AA6C68">
        <w:trPr>
          <w:cantSplit/>
          <w:tblHeader/>
        </w:trPr>
        <w:tc>
          <w:tcPr>
            <w:tcW w:w="6917" w:type="dxa"/>
          </w:tcPr>
          <w:p w14:paraId="759ACEF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csi</w:t>
            </w:r>
            <w:proofErr w:type="spellEnd"/>
            <w:r w:rsidRPr="00A957DB">
              <w:rPr>
                <w:rFonts w:ascii="Arial" w:hAnsi="Arial"/>
                <w:b/>
                <w:i/>
                <w:sz w:val="18"/>
              </w:rPr>
              <w:t>-RS-IM-</w:t>
            </w:r>
            <w:proofErr w:type="spellStart"/>
            <w:r w:rsidRPr="00A957DB">
              <w:rPr>
                <w:rFonts w:ascii="Arial" w:hAnsi="Arial"/>
                <w:b/>
                <w:i/>
                <w:sz w:val="18"/>
              </w:rPr>
              <w:t>ReceptionForFeedback</w:t>
            </w:r>
            <w:proofErr w:type="spellEnd"/>
          </w:p>
          <w:p w14:paraId="4F01C359"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See </w:t>
            </w:r>
            <w:proofErr w:type="spellStart"/>
            <w:r w:rsidRPr="00A957DB">
              <w:rPr>
                <w:rFonts w:ascii="Arial" w:hAnsi="Arial"/>
                <w:i/>
                <w:sz w:val="18"/>
              </w:rPr>
              <w:t>csi</w:t>
            </w:r>
            <w:proofErr w:type="spellEnd"/>
            <w:r w:rsidRPr="00A957DB">
              <w:rPr>
                <w:rFonts w:ascii="Arial" w:hAnsi="Arial"/>
                <w:i/>
                <w:sz w:val="18"/>
              </w:rPr>
              <w:t>-RS-IM-</w:t>
            </w:r>
            <w:proofErr w:type="spellStart"/>
            <w:r w:rsidRPr="00A957DB">
              <w:rPr>
                <w:rFonts w:ascii="Arial" w:hAnsi="Arial"/>
                <w:i/>
                <w:sz w:val="18"/>
              </w:rPr>
              <w:t>ReceptionForFeedback</w:t>
            </w:r>
            <w:proofErr w:type="spellEnd"/>
            <w:r w:rsidRPr="00A957DB">
              <w:rPr>
                <w:rFonts w:ascii="Arial" w:hAnsi="Arial"/>
                <w:sz w:val="18"/>
              </w:rPr>
              <w:t xml:space="preserve"> in 4.2.7.2. For a band combination comprised of FR1 and FR2 bands, this parameter, if present, limits the corresponding parameter in </w:t>
            </w:r>
            <w:r w:rsidRPr="00A957DB">
              <w:rPr>
                <w:rFonts w:ascii="Arial" w:hAnsi="Arial"/>
                <w:i/>
                <w:sz w:val="18"/>
              </w:rPr>
              <w:t>MIMO-</w:t>
            </w:r>
            <w:proofErr w:type="spellStart"/>
            <w:r w:rsidRPr="00A957DB">
              <w:rPr>
                <w:rFonts w:ascii="Arial" w:hAnsi="Arial"/>
                <w:i/>
                <w:sz w:val="18"/>
              </w:rPr>
              <w:t>ParametersPerBand</w:t>
            </w:r>
            <w:proofErr w:type="spellEnd"/>
            <w:r w:rsidRPr="00A957DB">
              <w:rPr>
                <w:rFonts w:ascii="Arial" w:hAnsi="Arial"/>
                <w:sz w:val="18"/>
              </w:rPr>
              <w:t>.</w:t>
            </w:r>
          </w:p>
        </w:tc>
        <w:tc>
          <w:tcPr>
            <w:tcW w:w="709" w:type="dxa"/>
          </w:tcPr>
          <w:p w14:paraId="11B01868" w14:textId="77777777" w:rsidR="00A957DB" w:rsidRPr="00A957DB" w:rsidRDefault="00A957DB" w:rsidP="00A957DB">
            <w:pPr>
              <w:keepNext/>
              <w:keepLines/>
              <w:spacing w:after="0"/>
              <w:jc w:val="center"/>
              <w:rPr>
                <w:rFonts w:ascii="Arial" w:hAnsi="Arial"/>
                <w:sz w:val="18"/>
              </w:rPr>
            </w:pPr>
            <w:r w:rsidRPr="00A957DB">
              <w:rPr>
                <w:rFonts w:ascii="Arial" w:hAnsi="Arial" w:cs="Arial"/>
                <w:bCs/>
                <w:iCs/>
                <w:sz w:val="18"/>
                <w:szCs w:val="18"/>
              </w:rPr>
              <w:t>UE</w:t>
            </w:r>
          </w:p>
        </w:tc>
        <w:tc>
          <w:tcPr>
            <w:tcW w:w="567" w:type="dxa"/>
          </w:tcPr>
          <w:p w14:paraId="2BA516EA"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c>
          <w:tcPr>
            <w:tcW w:w="709" w:type="dxa"/>
          </w:tcPr>
          <w:p w14:paraId="776CCD45"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28" w:type="dxa"/>
          </w:tcPr>
          <w:p w14:paraId="240BCE19" w14:textId="77777777" w:rsidR="00A957DB" w:rsidRPr="00A957DB" w:rsidRDefault="00A957DB" w:rsidP="00A957DB">
            <w:pPr>
              <w:keepNext/>
              <w:keepLines/>
              <w:spacing w:after="0"/>
              <w:jc w:val="center"/>
              <w:rPr>
                <w:rFonts w:ascii="Arial" w:hAnsi="Arial"/>
                <w:sz w:val="18"/>
              </w:rPr>
            </w:pPr>
            <w:r w:rsidRPr="00A957DB">
              <w:rPr>
                <w:rFonts w:ascii="Arial" w:eastAsia="DengXian" w:hAnsi="Arial"/>
                <w:sz w:val="18"/>
              </w:rPr>
              <w:t>N/A</w:t>
            </w:r>
          </w:p>
        </w:tc>
      </w:tr>
      <w:tr w:rsidR="00A957DB" w:rsidRPr="00A957DB" w14:paraId="3895CF57" w14:textId="77777777" w:rsidTr="00AA6C68">
        <w:trPr>
          <w:cantSplit/>
          <w:tblHeader/>
        </w:trPr>
        <w:tc>
          <w:tcPr>
            <w:tcW w:w="6917" w:type="dxa"/>
          </w:tcPr>
          <w:p w14:paraId="1A64C4F7"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csi</w:t>
            </w:r>
            <w:proofErr w:type="spellEnd"/>
            <w:r w:rsidRPr="00A957DB">
              <w:rPr>
                <w:rFonts w:ascii="Arial" w:hAnsi="Arial"/>
                <w:b/>
                <w:i/>
                <w:sz w:val="18"/>
              </w:rPr>
              <w:t>-RS-</w:t>
            </w:r>
            <w:proofErr w:type="spellStart"/>
            <w:r w:rsidRPr="00A957DB">
              <w:rPr>
                <w:rFonts w:ascii="Arial" w:hAnsi="Arial"/>
                <w:b/>
                <w:i/>
                <w:sz w:val="18"/>
              </w:rPr>
              <w:t>ProcFrameworkForSRS</w:t>
            </w:r>
            <w:proofErr w:type="spellEnd"/>
          </w:p>
          <w:p w14:paraId="26E4F300"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See </w:t>
            </w:r>
            <w:proofErr w:type="spellStart"/>
            <w:r w:rsidRPr="00A957DB">
              <w:rPr>
                <w:rFonts w:ascii="Arial" w:hAnsi="Arial"/>
                <w:i/>
                <w:sz w:val="18"/>
              </w:rPr>
              <w:t>csi</w:t>
            </w:r>
            <w:proofErr w:type="spellEnd"/>
            <w:r w:rsidRPr="00A957DB">
              <w:rPr>
                <w:rFonts w:ascii="Arial" w:hAnsi="Arial"/>
                <w:i/>
                <w:sz w:val="18"/>
              </w:rPr>
              <w:t>-RS-</w:t>
            </w:r>
            <w:proofErr w:type="spellStart"/>
            <w:r w:rsidRPr="00A957DB">
              <w:rPr>
                <w:rFonts w:ascii="Arial" w:hAnsi="Arial"/>
                <w:i/>
                <w:sz w:val="18"/>
              </w:rPr>
              <w:t>ProcFrameworkForSRS</w:t>
            </w:r>
            <w:proofErr w:type="spellEnd"/>
            <w:r w:rsidRPr="00A957DB">
              <w:rPr>
                <w:rFonts w:ascii="Arial" w:hAnsi="Arial"/>
                <w:sz w:val="18"/>
              </w:rPr>
              <w:t xml:space="preserve"> in 4.2.7.2. For a band combination comprised of FR1 and FR2 bands, this parameter, if present, limits the corresponding parameter in </w:t>
            </w:r>
            <w:r w:rsidRPr="00A957DB">
              <w:rPr>
                <w:rFonts w:ascii="Arial" w:hAnsi="Arial"/>
                <w:i/>
                <w:sz w:val="18"/>
              </w:rPr>
              <w:t>MIMO-</w:t>
            </w:r>
            <w:proofErr w:type="spellStart"/>
            <w:r w:rsidRPr="00A957DB">
              <w:rPr>
                <w:rFonts w:ascii="Arial" w:hAnsi="Arial"/>
                <w:i/>
                <w:sz w:val="18"/>
              </w:rPr>
              <w:t>ParametersPerBand</w:t>
            </w:r>
            <w:proofErr w:type="spellEnd"/>
            <w:r w:rsidRPr="00A957DB">
              <w:rPr>
                <w:rFonts w:ascii="Arial" w:hAnsi="Arial"/>
                <w:sz w:val="18"/>
              </w:rPr>
              <w:t>.</w:t>
            </w:r>
          </w:p>
        </w:tc>
        <w:tc>
          <w:tcPr>
            <w:tcW w:w="709" w:type="dxa"/>
          </w:tcPr>
          <w:p w14:paraId="384B147A" w14:textId="77777777" w:rsidR="00A957DB" w:rsidRPr="00A957DB" w:rsidRDefault="00A957DB" w:rsidP="00A957DB">
            <w:pPr>
              <w:keepNext/>
              <w:keepLines/>
              <w:spacing w:after="0"/>
              <w:jc w:val="center"/>
              <w:rPr>
                <w:rFonts w:ascii="Arial" w:hAnsi="Arial" w:cs="Arial"/>
                <w:bCs/>
                <w:iCs/>
                <w:sz w:val="18"/>
                <w:szCs w:val="18"/>
              </w:rPr>
            </w:pPr>
            <w:r w:rsidRPr="00A957DB">
              <w:rPr>
                <w:rFonts w:ascii="Arial" w:hAnsi="Arial" w:cs="Arial"/>
                <w:sz w:val="18"/>
                <w:szCs w:val="18"/>
              </w:rPr>
              <w:t>UE</w:t>
            </w:r>
          </w:p>
        </w:tc>
        <w:tc>
          <w:tcPr>
            <w:tcW w:w="567" w:type="dxa"/>
          </w:tcPr>
          <w:p w14:paraId="335D5F1E"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09" w:type="dxa"/>
          </w:tcPr>
          <w:p w14:paraId="2016D0BA"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28" w:type="dxa"/>
          </w:tcPr>
          <w:p w14:paraId="26522658" w14:textId="77777777" w:rsidR="00A957DB" w:rsidRPr="00A957DB" w:rsidRDefault="00A957DB" w:rsidP="00A957DB">
            <w:pPr>
              <w:keepNext/>
              <w:keepLines/>
              <w:spacing w:after="0"/>
              <w:jc w:val="center"/>
              <w:rPr>
                <w:rFonts w:ascii="Arial" w:hAnsi="Arial" w:cs="Arial"/>
                <w:sz w:val="18"/>
                <w:szCs w:val="18"/>
              </w:rPr>
            </w:pPr>
            <w:r w:rsidRPr="00A957DB">
              <w:rPr>
                <w:rFonts w:ascii="Arial" w:eastAsia="DengXian" w:hAnsi="Arial"/>
                <w:sz w:val="18"/>
              </w:rPr>
              <w:t>N/A</w:t>
            </w:r>
          </w:p>
        </w:tc>
      </w:tr>
      <w:tr w:rsidR="00A957DB" w:rsidRPr="00A957DB" w14:paraId="286B4DF3" w14:textId="77777777" w:rsidTr="00AA6C68">
        <w:trPr>
          <w:cantSplit/>
          <w:tblHeader/>
        </w:trPr>
        <w:tc>
          <w:tcPr>
            <w:tcW w:w="6917" w:type="dxa"/>
          </w:tcPr>
          <w:p w14:paraId="6640207C" w14:textId="77777777" w:rsidR="00A957DB" w:rsidRPr="00A957DB" w:rsidRDefault="00A957DB" w:rsidP="00A957DB">
            <w:pPr>
              <w:keepNext/>
              <w:keepLines/>
              <w:spacing w:after="0"/>
              <w:rPr>
                <w:rFonts w:ascii="Arial" w:hAnsi="Arial"/>
                <w:b/>
                <w:i/>
                <w:sz w:val="18"/>
              </w:rPr>
            </w:pPr>
            <w:r w:rsidRPr="00A957DB">
              <w:rPr>
                <w:rFonts w:ascii="Arial" w:hAnsi="Arial"/>
                <w:b/>
                <w:i/>
                <w:sz w:val="18"/>
              </w:rPr>
              <w:t>csi-TriggerStateNon-ActiveBWP-r16</w:t>
            </w:r>
          </w:p>
          <w:p w14:paraId="452B13C2" w14:textId="77777777" w:rsidR="00A957DB" w:rsidRPr="00A957DB" w:rsidRDefault="00A957DB" w:rsidP="00A957DB">
            <w:pPr>
              <w:keepNext/>
              <w:keepLines/>
              <w:spacing w:after="0"/>
              <w:rPr>
                <w:rFonts w:ascii="Arial" w:hAnsi="Arial"/>
                <w:b/>
                <w:i/>
                <w:sz w:val="18"/>
              </w:rPr>
            </w:pPr>
            <w:r w:rsidRPr="00A957DB">
              <w:rPr>
                <w:rFonts w:ascii="Arial" w:hAnsi="Arial"/>
                <w:sz w:val="18"/>
              </w:rPr>
              <w:t>Indicates whether the UE supports CSI trigger states containing non-active BWP.</w:t>
            </w:r>
          </w:p>
        </w:tc>
        <w:tc>
          <w:tcPr>
            <w:tcW w:w="709" w:type="dxa"/>
          </w:tcPr>
          <w:p w14:paraId="20A1C3BC"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78DEB6FF"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TBD</w:t>
            </w:r>
          </w:p>
        </w:tc>
        <w:tc>
          <w:tcPr>
            <w:tcW w:w="709" w:type="dxa"/>
          </w:tcPr>
          <w:p w14:paraId="131F3B37"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28" w:type="dxa"/>
          </w:tcPr>
          <w:p w14:paraId="302F7A15"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r>
      <w:tr w:rsidR="00A957DB" w:rsidRPr="00A957DB" w14:paraId="750124DC" w14:textId="77777777" w:rsidTr="00AA6C68">
        <w:trPr>
          <w:cantSplit/>
          <w:tblHeader/>
        </w:trPr>
        <w:tc>
          <w:tcPr>
            <w:tcW w:w="6917" w:type="dxa"/>
          </w:tcPr>
          <w:p w14:paraId="379A2058" w14:textId="77777777" w:rsidR="00A957DB" w:rsidRPr="00A957DB" w:rsidRDefault="00A957DB" w:rsidP="00A957DB">
            <w:pPr>
              <w:keepNext/>
              <w:keepLines/>
              <w:spacing w:after="0"/>
              <w:rPr>
                <w:rFonts w:ascii="Arial" w:hAnsi="Arial"/>
                <w:b/>
                <w:i/>
                <w:sz w:val="18"/>
              </w:rPr>
            </w:pPr>
            <w:r w:rsidRPr="00A957DB">
              <w:rPr>
                <w:rFonts w:ascii="Arial" w:hAnsi="Arial"/>
                <w:b/>
                <w:i/>
                <w:sz w:val="18"/>
              </w:rPr>
              <w:t>dci-DL-PriorityIndicator-r16</w:t>
            </w:r>
          </w:p>
          <w:p w14:paraId="2ED7AB3C" w14:textId="77777777" w:rsidR="00A957DB" w:rsidRPr="00A957DB" w:rsidRDefault="00A957DB" w:rsidP="00A957DB">
            <w:pPr>
              <w:keepNext/>
              <w:keepLines/>
              <w:spacing w:after="0"/>
              <w:rPr>
                <w:rFonts w:ascii="Arial" w:hAnsi="Arial"/>
                <w:b/>
                <w:i/>
                <w:sz w:val="18"/>
              </w:rPr>
            </w:pPr>
            <w:r w:rsidRPr="00A957DB">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22D0D96A"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41318F53"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09" w:type="dxa"/>
          </w:tcPr>
          <w:p w14:paraId="2554387F"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28" w:type="dxa"/>
          </w:tcPr>
          <w:p w14:paraId="2B0835B5"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r>
      <w:tr w:rsidR="00A957DB" w:rsidRPr="00A957DB" w14:paraId="705D172D" w14:textId="77777777" w:rsidTr="00AA6C68">
        <w:trPr>
          <w:cantSplit/>
          <w:tblHeader/>
        </w:trPr>
        <w:tc>
          <w:tcPr>
            <w:tcW w:w="6917" w:type="dxa"/>
          </w:tcPr>
          <w:p w14:paraId="47F01065" w14:textId="77777777" w:rsidR="00A957DB" w:rsidRPr="00A957DB" w:rsidRDefault="00A957DB" w:rsidP="00A957DB">
            <w:pPr>
              <w:keepNext/>
              <w:keepLines/>
              <w:spacing w:after="0"/>
              <w:rPr>
                <w:rFonts w:ascii="Arial" w:hAnsi="Arial"/>
                <w:b/>
                <w:i/>
                <w:sz w:val="18"/>
              </w:rPr>
            </w:pPr>
            <w:r w:rsidRPr="00A957DB">
              <w:rPr>
                <w:rFonts w:ascii="Arial" w:hAnsi="Arial"/>
                <w:b/>
                <w:i/>
                <w:sz w:val="18"/>
              </w:rPr>
              <w:t>dci-Format1-2And0-2-r16</w:t>
            </w:r>
          </w:p>
          <w:p w14:paraId="5FB1D1EC" w14:textId="77777777" w:rsidR="00A957DB" w:rsidRPr="00A957DB" w:rsidRDefault="00A957DB" w:rsidP="00A957DB">
            <w:pPr>
              <w:keepNext/>
              <w:keepLines/>
              <w:spacing w:after="0"/>
              <w:rPr>
                <w:rFonts w:ascii="Arial" w:hAnsi="Arial"/>
                <w:b/>
                <w:i/>
                <w:sz w:val="18"/>
              </w:rPr>
            </w:pPr>
            <w:r w:rsidRPr="00A957DB">
              <w:rPr>
                <w:rFonts w:ascii="Arial" w:hAnsi="Arial"/>
                <w:sz w:val="18"/>
              </w:rPr>
              <w:t>Indicates whether the UE supports monitoring DCI format 1_2 for DL scheduling and monitoring DCI format 0_2 for UL scheduling.</w:t>
            </w:r>
          </w:p>
        </w:tc>
        <w:tc>
          <w:tcPr>
            <w:tcW w:w="709" w:type="dxa"/>
          </w:tcPr>
          <w:p w14:paraId="43CF45C4"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01B453C9"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09" w:type="dxa"/>
          </w:tcPr>
          <w:p w14:paraId="7DFF08DA"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28" w:type="dxa"/>
          </w:tcPr>
          <w:p w14:paraId="3C03944D"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r>
      <w:tr w:rsidR="00A957DB" w:rsidRPr="00A957DB" w14:paraId="77E40CAF" w14:textId="77777777" w:rsidTr="00AA6C68">
        <w:trPr>
          <w:cantSplit/>
          <w:tblHeader/>
        </w:trPr>
        <w:tc>
          <w:tcPr>
            <w:tcW w:w="6917" w:type="dxa"/>
          </w:tcPr>
          <w:p w14:paraId="3E4F04F2" w14:textId="77777777" w:rsidR="00A957DB" w:rsidRPr="00A957DB" w:rsidRDefault="00A957DB" w:rsidP="00A957DB">
            <w:pPr>
              <w:keepNext/>
              <w:keepLines/>
              <w:spacing w:after="0"/>
              <w:rPr>
                <w:rFonts w:ascii="Arial" w:hAnsi="Arial"/>
                <w:b/>
                <w:i/>
                <w:sz w:val="18"/>
              </w:rPr>
            </w:pPr>
            <w:r w:rsidRPr="00A957DB">
              <w:rPr>
                <w:rFonts w:ascii="Arial" w:hAnsi="Arial"/>
                <w:b/>
                <w:i/>
                <w:sz w:val="18"/>
              </w:rPr>
              <w:t>dci-UL-PriorityIndicator-r16</w:t>
            </w:r>
          </w:p>
          <w:p w14:paraId="787D8B75" w14:textId="77777777" w:rsidR="00A957DB" w:rsidRPr="00A957DB" w:rsidRDefault="00A957DB" w:rsidP="00A957DB">
            <w:pPr>
              <w:keepNext/>
              <w:keepLines/>
              <w:spacing w:after="0"/>
              <w:rPr>
                <w:rFonts w:ascii="Arial" w:hAnsi="Arial"/>
                <w:b/>
                <w:i/>
                <w:sz w:val="18"/>
              </w:rPr>
            </w:pPr>
            <w:r w:rsidRPr="00A957DB">
              <w:rPr>
                <w:rFonts w:ascii="Arial" w:hAnsi="Arial"/>
                <w:sz w:val="18"/>
              </w:rPr>
              <w:t>Indicates whether the UE supports the priority indicator field configured in DCI formats 0_1 and 0_2 in a BWP when configured to monitor both DCI formats 0_1 and 0_2 in the BWP.</w:t>
            </w:r>
          </w:p>
        </w:tc>
        <w:tc>
          <w:tcPr>
            <w:tcW w:w="709" w:type="dxa"/>
          </w:tcPr>
          <w:p w14:paraId="035BF5A7"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79EBBBBD"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09" w:type="dxa"/>
          </w:tcPr>
          <w:p w14:paraId="638E4B14"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28" w:type="dxa"/>
          </w:tcPr>
          <w:p w14:paraId="64E31D33"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r>
      <w:tr w:rsidR="00A957DB" w:rsidRPr="00A957DB" w14:paraId="593110AF" w14:textId="77777777" w:rsidTr="00AA6C68">
        <w:trPr>
          <w:cantSplit/>
          <w:tblHeader/>
        </w:trPr>
        <w:tc>
          <w:tcPr>
            <w:tcW w:w="6917" w:type="dxa"/>
          </w:tcPr>
          <w:p w14:paraId="02C789A4" w14:textId="77777777" w:rsidR="00A957DB" w:rsidRPr="00A957DB" w:rsidRDefault="00A957DB" w:rsidP="00A957DB">
            <w:pPr>
              <w:keepNext/>
              <w:keepLines/>
              <w:spacing w:after="0"/>
              <w:rPr>
                <w:rFonts w:ascii="Arial" w:hAnsi="Arial"/>
                <w:b/>
                <w:bCs/>
                <w:i/>
                <w:iCs/>
                <w:sz w:val="18"/>
              </w:rPr>
            </w:pPr>
            <w:r w:rsidRPr="00A957DB">
              <w:rPr>
                <w:rFonts w:ascii="Arial" w:hAnsi="Arial" w:cs="Arial"/>
                <w:b/>
                <w:bCs/>
                <w:i/>
                <w:iCs/>
                <w:sz w:val="18"/>
                <w:szCs w:val="18"/>
              </w:rPr>
              <w:t>defaultSpatialRelationPathlossRS-r16</w:t>
            </w:r>
          </w:p>
          <w:p w14:paraId="3BF819FE"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the UE support of </w:t>
            </w:r>
            <w:r w:rsidRPr="00A957DB">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A957DB">
              <w:rPr>
                <w:rFonts w:ascii="Arial" w:hAnsi="Arial"/>
                <w:i/>
                <w:sz w:val="18"/>
              </w:rPr>
              <w:t>supportedSRS</w:t>
            </w:r>
            <w:proofErr w:type="spellEnd"/>
            <w:r w:rsidRPr="00A957DB">
              <w:rPr>
                <w:rFonts w:ascii="Arial" w:hAnsi="Arial"/>
                <w:i/>
                <w:sz w:val="18"/>
              </w:rPr>
              <w:t xml:space="preserve">-Resources </w:t>
            </w:r>
            <w:r w:rsidRPr="00A957DB">
              <w:rPr>
                <w:rFonts w:ascii="Arial" w:hAnsi="Arial"/>
                <w:iCs/>
                <w:sz w:val="18"/>
              </w:rPr>
              <w:t>and</w:t>
            </w:r>
            <w:r w:rsidRPr="00A957DB">
              <w:rPr>
                <w:rFonts w:ascii="Arial" w:hAnsi="Arial"/>
                <w:i/>
                <w:sz w:val="18"/>
              </w:rPr>
              <w:t xml:space="preserve"> </w:t>
            </w:r>
            <w:proofErr w:type="spellStart"/>
            <w:r w:rsidRPr="00A957DB">
              <w:rPr>
                <w:rFonts w:ascii="Arial" w:hAnsi="Arial"/>
                <w:i/>
                <w:sz w:val="18"/>
              </w:rPr>
              <w:t>maxNumberConfiguredSpatialRelations</w:t>
            </w:r>
            <w:proofErr w:type="spellEnd"/>
            <w:r w:rsidRPr="00A957DB">
              <w:rPr>
                <w:rFonts w:ascii="Arial" w:hAnsi="Arial" w:cs="Arial"/>
                <w:i/>
                <w:iCs/>
                <w:sz w:val="18"/>
                <w:szCs w:val="18"/>
              </w:rPr>
              <w:t>.</w:t>
            </w:r>
          </w:p>
        </w:tc>
        <w:tc>
          <w:tcPr>
            <w:tcW w:w="709" w:type="dxa"/>
          </w:tcPr>
          <w:p w14:paraId="3809EEB5"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UE</w:t>
            </w:r>
          </w:p>
        </w:tc>
        <w:tc>
          <w:tcPr>
            <w:tcW w:w="567" w:type="dxa"/>
          </w:tcPr>
          <w:p w14:paraId="70176088"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c>
          <w:tcPr>
            <w:tcW w:w="709" w:type="dxa"/>
          </w:tcPr>
          <w:p w14:paraId="4BDF25E2"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c>
          <w:tcPr>
            <w:tcW w:w="728" w:type="dxa"/>
          </w:tcPr>
          <w:p w14:paraId="4ABD3F45"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FR2 only</w:t>
            </w:r>
          </w:p>
        </w:tc>
      </w:tr>
      <w:tr w:rsidR="00A957DB" w:rsidRPr="00A957DB" w14:paraId="53C5ABF2" w14:textId="77777777" w:rsidTr="00AA6C68">
        <w:trPr>
          <w:cantSplit/>
          <w:tblHeader/>
        </w:trPr>
        <w:tc>
          <w:tcPr>
            <w:tcW w:w="6917" w:type="dxa"/>
          </w:tcPr>
          <w:p w14:paraId="4A59E284" w14:textId="77777777" w:rsidR="00A957DB" w:rsidRPr="00A957DB" w:rsidRDefault="00A957DB" w:rsidP="00A957DB">
            <w:pPr>
              <w:keepNext/>
              <w:keepLines/>
              <w:spacing w:after="0"/>
              <w:rPr>
                <w:rFonts w:ascii="Arial" w:hAnsi="Arial" w:cs="Arial"/>
                <w:b/>
                <w:i/>
                <w:sz w:val="18"/>
                <w:szCs w:val="18"/>
              </w:rPr>
            </w:pPr>
            <w:r w:rsidRPr="00A957DB">
              <w:rPr>
                <w:rFonts w:ascii="Arial" w:hAnsi="Arial" w:cs="Arial"/>
                <w:b/>
                <w:i/>
                <w:sz w:val="18"/>
                <w:szCs w:val="18"/>
              </w:rPr>
              <w:t>dl-64QAM-MCS-TableAlt</w:t>
            </w:r>
          </w:p>
          <w:p w14:paraId="7553ACBB" w14:textId="77777777" w:rsidR="00A957DB" w:rsidRPr="00A957DB" w:rsidRDefault="00A957DB" w:rsidP="00A957DB">
            <w:pPr>
              <w:keepNext/>
              <w:keepLines/>
              <w:spacing w:after="0"/>
              <w:rPr>
                <w:rFonts w:ascii="Arial" w:hAnsi="Arial" w:cs="Arial"/>
                <w:sz w:val="18"/>
                <w:szCs w:val="18"/>
              </w:rPr>
            </w:pPr>
            <w:r w:rsidRPr="00A957DB">
              <w:rPr>
                <w:rFonts w:ascii="Arial" w:hAnsi="Arial" w:cs="Arial"/>
                <w:sz w:val="18"/>
                <w:szCs w:val="18"/>
              </w:rPr>
              <w:t>Indicates whether the UE supports the alternative 64QAM MCS table for PDSCH.</w:t>
            </w:r>
          </w:p>
        </w:tc>
        <w:tc>
          <w:tcPr>
            <w:tcW w:w="709" w:type="dxa"/>
          </w:tcPr>
          <w:p w14:paraId="2616666A"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4463BA50"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09" w:type="dxa"/>
          </w:tcPr>
          <w:p w14:paraId="40EF65AE"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28" w:type="dxa"/>
          </w:tcPr>
          <w:p w14:paraId="3B1C9D27"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r>
      <w:tr w:rsidR="00A957DB" w:rsidRPr="00A957DB" w14:paraId="21923CE6" w14:textId="77777777" w:rsidTr="00AA6C68">
        <w:trPr>
          <w:cantSplit/>
          <w:tblHeader/>
        </w:trPr>
        <w:tc>
          <w:tcPr>
            <w:tcW w:w="6917" w:type="dxa"/>
          </w:tcPr>
          <w:p w14:paraId="61624764" w14:textId="77777777" w:rsidR="00A957DB" w:rsidRPr="00A957DB" w:rsidRDefault="00A957DB" w:rsidP="00A957DB">
            <w:pPr>
              <w:keepNext/>
              <w:keepLines/>
              <w:spacing w:after="0"/>
              <w:rPr>
                <w:rFonts w:ascii="Arial" w:hAnsi="Arial" w:cs="Arial"/>
                <w:b/>
                <w:i/>
                <w:sz w:val="18"/>
                <w:szCs w:val="18"/>
              </w:rPr>
            </w:pPr>
            <w:r w:rsidRPr="00A957DB">
              <w:rPr>
                <w:rFonts w:ascii="Arial" w:hAnsi="Arial" w:cs="Arial"/>
                <w:b/>
                <w:i/>
                <w:sz w:val="18"/>
                <w:szCs w:val="18"/>
              </w:rPr>
              <w:t>dl-</w:t>
            </w:r>
            <w:proofErr w:type="spellStart"/>
            <w:r w:rsidRPr="00A957DB">
              <w:rPr>
                <w:rFonts w:ascii="Arial" w:hAnsi="Arial" w:cs="Arial"/>
                <w:b/>
                <w:i/>
                <w:sz w:val="18"/>
                <w:szCs w:val="18"/>
              </w:rPr>
              <w:t>SchedulingOffset</w:t>
            </w:r>
            <w:proofErr w:type="spellEnd"/>
            <w:r w:rsidRPr="00A957DB">
              <w:rPr>
                <w:rFonts w:ascii="Arial" w:hAnsi="Arial" w:cs="Arial"/>
                <w:b/>
                <w:i/>
                <w:sz w:val="18"/>
                <w:szCs w:val="18"/>
              </w:rPr>
              <w:t>-PDSCH-</w:t>
            </w:r>
            <w:proofErr w:type="spellStart"/>
            <w:r w:rsidRPr="00A957DB">
              <w:rPr>
                <w:rFonts w:ascii="Arial" w:hAnsi="Arial" w:cs="Arial"/>
                <w:b/>
                <w:i/>
                <w:sz w:val="18"/>
                <w:szCs w:val="18"/>
              </w:rPr>
              <w:t>TypeA</w:t>
            </w:r>
            <w:proofErr w:type="spellEnd"/>
          </w:p>
          <w:p w14:paraId="1259B76D" w14:textId="77777777" w:rsidR="00A957DB" w:rsidRPr="00A957DB" w:rsidRDefault="00A957DB" w:rsidP="00A957DB">
            <w:pPr>
              <w:keepNext/>
              <w:keepLines/>
              <w:spacing w:after="0"/>
              <w:rPr>
                <w:rFonts w:ascii="Arial" w:hAnsi="Arial" w:cs="Arial"/>
                <w:sz w:val="18"/>
                <w:szCs w:val="18"/>
              </w:rPr>
            </w:pPr>
            <w:r w:rsidRPr="00A957DB">
              <w:rPr>
                <w:rFonts w:ascii="Arial" w:hAnsi="Arial" w:cs="Arial"/>
                <w:sz w:val="18"/>
                <w:szCs w:val="18"/>
              </w:rPr>
              <w:t>Indicates whether the UE supports DL scheduling slot offset (K0) greater than 0 for PDSCH mapping type A.</w:t>
            </w:r>
          </w:p>
        </w:tc>
        <w:tc>
          <w:tcPr>
            <w:tcW w:w="709" w:type="dxa"/>
          </w:tcPr>
          <w:p w14:paraId="16DE79E3"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6FF6B029"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c>
          <w:tcPr>
            <w:tcW w:w="709" w:type="dxa"/>
          </w:tcPr>
          <w:p w14:paraId="65D105A9"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c>
          <w:tcPr>
            <w:tcW w:w="728" w:type="dxa"/>
          </w:tcPr>
          <w:p w14:paraId="1ED30C79"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r>
      <w:tr w:rsidR="00A957DB" w:rsidRPr="00A957DB" w14:paraId="07920400" w14:textId="77777777" w:rsidTr="00AA6C68">
        <w:trPr>
          <w:cantSplit/>
          <w:tblHeader/>
        </w:trPr>
        <w:tc>
          <w:tcPr>
            <w:tcW w:w="6917" w:type="dxa"/>
          </w:tcPr>
          <w:p w14:paraId="02370D37" w14:textId="77777777" w:rsidR="00A957DB" w:rsidRPr="00A957DB" w:rsidRDefault="00A957DB" w:rsidP="00A957DB">
            <w:pPr>
              <w:keepNext/>
              <w:keepLines/>
              <w:spacing w:after="0"/>
              <w:rPr>
                <w:rFonts w:ascii="Arial" w:hAnsi="Arial" w:cs="Arial"/>
                <w:b/>
                <w:i/>
                <w:sz w:val="18"/>
                <w:szCs w:val="18"/>
              </w:rPr>
            </w:pPr>
            <w:r w:rsidRPr="00A957DB">
              <w:rPr>
                <w:rFonts w:ascii="Arial" w:hAnsi="Arial" w:cs="Arial"/>
                <w:b/>
                <w:i/>
                <w:sz w:val="18"/>
                <w:szCs w:val="18"/>
              </w:rPr>
              <w:t>dl-</w:t>
            </w:r>
            <w:proofErr w:type="spellStart"/>
            <w:r w:rsidRPr="00A957DB">
              <w:rPr>
                <w:rFonts w:ascii="Arial" w:hAnsi="Arial" w:cs="Arial"/>
                <w:b/>
                <w:i/>
                <w:sz w:val="18"/>
                <w:szCs w:val="18"/>
              </w:rPr>
              <w:t>SchedulingOffset</w:t>
            </w:r>
            <w:proofErr w:type="spellEnd"/>
            <w:r w:rsidRPr="00A957DB">
              <w:rPr>
                <w:rFonts w:ascii="Arial" w:hAnsi="Arial" w:cs="Arial"/>
                <w:b/>
                <w:i/>
                <w:sz w:val="18"/>
                <w:szCs w:val="18"/>
              </w:rPr>
              <w:t>-PDSCH-</w:t>
            </w:r>
            <w:proofErr w:type="spellStart"/>
            <w:r w:rsidRPr="00A957DB">
              <w:rPr>
                <w:rFonts w:ascii="Arial" w:hAnsi="Arial" w:cs="Arial"/>
                <w:b/>
                <w:i/>
                <w:sz w:val="18"/>
                <w:szCs w:val="18"/>
              </w:rPr>
              <w:t>TypeB</w:t>
            </w:r>
            <w:proofErr w:type="spellEnd"/>
          </w:p>
          <w:p w14:paraId="1502994D" w14:textId="77777777" w:rsidR="00A957DB" w:rsidRPr="00A957DB" w:rsidRDefault="00A957DB" w:rsidP="00A957DB">
            <w:pPr>
              <w:keepNext/>
              <w:keepLines/>
              <w:spacing w:after="0"/>
              <w:rPr>
                <w:rFonts w:ascii="Arial" w:hAnsi="Arial" w:cs="Arial"/>
                <w:sz w:val="18"/>
                <w:szCs w:val="18"/>
              </w:rPr>
            </w:pPr>
            <w:r w:rsidRPr="00A957DB">
              <w:rPr>
                <w:rFonts w:ascii="Arial" w:hAnsi="Arial" w:cs="Arial"/>
                <w:sz w:val="18"/>
                <w:szCs w:val="18"/>
              </w:rPr>
              <w:t>Indicates whether the UE supports DL scheduling slot offset (K0) greater than 0 for PDSCH mapping type B.</w:t>
            </w:r>
          </w:p>
        </w:tc>
        <w:tc>
          <w:tcPr>
            <w:tcW w:w="709" w:type="dxa"/>
          </w:tcPr>
          <w:p w14:paraId="1FBFD9CC"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1E1321C8"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c>
          <w:tcPr>
            <w:tcW w:w="709" w:type="dxa"/>
          </w:tcPr>
          <w:p w14:paraId="5F03B1BF"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c>
          <w:tcPr>
            <w:tcW w:w="728" w:type="dxa"/>
          </w:tcPr>
          <w:p w14:paraId="2BC6E027"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Yes</w:t>
            </w:r>
          </w:p>
        </w:tc>
      </w:tr>
      <w:tr w:rsidR="00A957DB" w:rsidRPr="00A957DB" w14:paraId="0B06F4F4" w14:textId="77777777" w:rsidTr="00AA6C68">
        <w:trPr>
          <w:cantSplit/>
          <w:tblHeader/>
        </w:trPr>
        <w:tc>
          <w:tcPr>
            <w:tcW w:w="6917" w:type="dxa"/>
          </w:tcPr>
          <w:p w14:paraId="07B02096"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downlinkSPS</w:t>
            </w:r>
            <w:proofErr w:type="spellEnd"/>
          </w:p>
          <w:p w14:paraId="0ADED0E5"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PDSCH reception based on semi-persistent scheduling.</w:t>
            </w:r>
          </w:p>
        </w:tc>
        <w:tc>
          <w:tcPr>
            <w:tcW w:w="709" w:type="dxa"/>
          </w:tcPr>
          <w:p w14:paraId="21008FB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D967E5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179395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29A0D8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A2946C7" w14:textId="77777777" w:rsidTr="00AA6C68">
        <w:trPr>
          <w:cantSplit/>
          <w:tblHeader/>
        </w:trPr>
        <w:tc>
          <w:tcPr>
            <w:tcW w:w="6917" w:type="dxa"/>
          </w:tcPr>
          <w:p w14:paraId="24EFF6FE"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lastRenderedPageBreak/>
              <w:t>dynamicBetaOffsetInd</w:t>
            </w:r>
            <w:proofErr w:type="spellEnd"/>
            <w:r w:rsidRPr="00A957DB">
              <w:rPr>
                <w:rFonts w:ascii="Arial" w:hAnsi="Arial"/>
                <w:b/>
                <w:i/>
                <w:sz w:val="18"/>
              </w:rPr>
              <w:t>-HARQ-ACK-CSI</w:t>
            </w:r>
          </w:p>
          <w:p w14:paraId="24E32EE7"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indicating beta-offset (UCI repetition factor onto PUSCH) for HARQ-ACK and/or CSI via DCI among the RRC configured beta-offsets.</w:t>
            </w:r>
          </w:p>
        </w:tc>
        <w:tc>
          <w:tcPr>
            <w:tcW w:w="709" w:type="dxa"/>
          </w:tcPr>
          <w:p w14:paraId="3A8B0DB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39A647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550BDFF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39C31A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F35203C" w14:textId="77777777" w:rsidTr="00AA6C68">
        <w:trPr>
          <w:cantSplit/>
          <w:tblHeader/>
        </w:trPr>
        <w:tc>
          <w:tcPr>
            <w:tcW w:w="6917" w:type="dxa"/>
          </w:tcPr>
          <w:p w14:paraId="7C8D3733"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dynamicHARQ</w:t>
            </w:r>
            <w:proofErr w:type="spellEnd"/>
            <w:r w:rsidRPr="00A957DB">
              <w:rPr>
                <w:rFonts w:ascii="Arial" w:hAnsi="Arial"/>
                <w:b/>
                <w:i/>
                <w:sz w:val="18"/>
              </w:rPr>
              <w:t>-ACK-Codebook</w:t>
            </w:r>
          </w:p>
          <w:p w14:paraId="508BA9D8"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HARQ-ACK codebook dynamically constructed by DCI(s). This field shall be set to </w:t>
            </w:r>
            <w:r w:rsidRPr="00A957DB">
              <w:rPr>
                <w:rFonts w:ascii="Arial" w:hAnsi="Arial"/>
                <w:i/>
                <w:sz w:val="18"/>
              </w:rPr>
              <w:t>supported</w:t>
            </w:r>
            <w:r w:rsidRPr="00A957DB">
              <w:rPr>
                <w:rFonts w:ascii="Arial" w:hAnsi="Arial"/>
                <w:sz w:val="18"/>
              </w:rPr>
              <w:t>.</w:t>
            </w:r>
          </w:p>
        </w:tc>
        <w:tc>
          <w:tcPr>
            <w:tcW w:w="709" w:type="dxa"/>
          </w:tcPr>
          <w:p w14:paraId="18FFA94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30E9CA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029D916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1E0269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DDC0F28" w14:textId="77777777" w:rsidTr="00AA6C68">
        <w:trPr>
          <w:cantSplit/>
          <w:tblHeader/>
        </w:trPr>
        <w:tc>
          <w:tcPr>
            <w:tcW w:w="6917" w:type="dxa"/>
          </w:tcPr>
          <w:p w14:paraId="7422832C"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dynamicHARQ</w:t>
            </w:r>
            <w:proofErr w:type="spellEnd"/>
            <w:r w:rsidRPr="00A957DB">
              <w:rPr>
                <w:rFonts w:ascii="Arial" w:hAnsi="Arial"/>
                <w:b/>
                <w:i/>
                <w:sz w:val="18"/>
              </w:rPr>
              <w:t>-ACK-</w:t>
            </w:r>
            <w:proofErr w:type="spellStart"/>
            <w:r w:rsidRPr="00A957DB">
              <w:rPr>
                <w:rFonts w:ascii="Arial" w:hAnsi="Arial"/>
                <w:b/>
                <w:i/>
                <w:sz w:val="18"/>
              </w:rPr>
              <w:t>CodeB</w:t>
            </w:r>
            <w:proofErr w:type="spellEnd"/>
            <w:r w:rsidRPr="00A957DB">
              <w:rPr>
                <w:rFonts w:ascii="Arial" w:hAnsi="Arial"/>
                <w:b/>
                <w:i/>
                <w:sz w:val="18"/>
              </w:rPr>
              <w:t>-CBG-</w:t>
            </w:r>
            <w:proofErr w:type="spellStart"/>
            <w:r w:rsidRPr="00A957DB">
              <w:rPr>
                <w:rFonts w:ascii="Arial" w:hAnsi="Arial"/>
                <w:b/>
                <w:i/>
                <w:sz w:val="18"/>
              </w:rPr>
              <w:t>Retx</w:t>
            </w:r>
            <w:proofErr w:type="spellEnd"/>
            <w:r w:rsidRPr="00A957DB">
              <w:rPr>
                <w:rFonts w:ascii="Arial" w:hAnsi="Arial"/>
                <w:b/>
                <w:i/>
                <w:sz w:val="18"/>
              </w:rPr>
              <w:t>-DL</w:t>
            </w:r>
          </w:p>
          <w:p w14:paraId="6B0F25F8"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HARQ-ACK codebook size for CBG-based (re)transmission based on the DAI-based solution as specified in TS 38.213 [11].</w:t>
            </w:r>
          </w:p>
        </w:tc>
        <w:tc>
          <w:tcPr>
            <w:tcW w:w="709" w:type="dxa"/>
          </w:tcPr>
          <w:p w14:paraId="3F30860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392291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593EFE7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0B5146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7914C3D" w14:textId="77777777" w:rsidTr="00AA6C68">
        <w:trPr>
          <w:cantSplit/>
          <w:tblHeader/>
        </w:trPr>
        <w:tc>
          <w:tcPr>
            <w:tcW w:w="6917" w:type="dxa"/>
          </w:tcPr>
          <w:p w14:paraId="1E3E284E" w14:textId="77777777" w:rsidR="00A957DB" w:rsidRPr="00A957DB" w:rsidRDefault="00A957DB" w:rsidP="00A957DB">
            <w:pPr>
              <w:keepNext/>
              <w:keepLines/>
              <w:spacing w:after="0"/>
              <w:rPr>
                <w:rFonts w:ascii="Arial" w:hAnsi="Arial"/>
                <w:b/>
                <w:bCs/>
                <w:i/>
                <w:iCs/>
                <w:sz w:val="18"/>
              </w:rPr>
            </w:pPr>
            <w:proofErr w:type="spellStart"/>
            <w:r w:rsidRPr="00A957DB">
              <w:rPr>
                <w:rFonts w:ascii="Arial" w:hAnsi="Arial"/>
                <w:b/>
                <w:bCs/>
                <w:i/>
                <w:iCs/>
                <w:sz w:val="18"/>
              </w:rPr>
              <w:t>dynamicPRB-BundlingDL</w:t>
            </w:r>
            <w:proofErr w:type="spellEnd"/>
          </w:p>
          <w:p w14:paraId="519D09B5" w14:textId="77777777" w:rsidR="00A957DB" w:rsidRPr="00A957DB" w:rsidRDefault="00A957DB" w:rsidP="00A957DB">
            <w:pPr>
              <w:keepNext/>
              <w:keepLines/>
              <w:spacing w:after="0"/>
              <w:rPr>
                <w:rFonts w:ascii="Arial" w:hAnsi="Arial"/>
                <w:sz w:val="18"/>
              </w:rPr>
            </w:pPr>
            <w:r w:rsidRPr="00A957DB">
              <w:rPr>
                <w:rFonts w:ascii="Arial" w:hAnsi="Arial"/>
                <w:bCs/>
                <w:iCs/>
                <w:sz w:val="18"/>
              </w:rPr>
              <w:t>Indicates whether UE supports DCI-based indication of the PRG size for PDSCH reception.</w:t>
            </w:r>
          </w:p>
        </w:tc>
        <w:tc>
          <w:tcPr>
            <w:tcW w:w="709" w:type="dxa"/>
          </w:tcPr>
          <w:p w14:paraId="108A48A3"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UE</w:t>
            </w:r>
          </w:p>
        </w:tc>
        <w:tc>
          <w:tcPr>
            <w:tcW w:w="567" w:type="dxa"/>
          </w:tcPr>
          <w:p w14:paraId="24114D90"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09" w:type="dxa"/>
          </w:tcPr>
          <w:p w14:paraId="46D95791"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28" w:type="dxa"/>
          </w:tcPr>
          <w:p w14:paraId="1B012FB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3DBB7D6" w14:textId="77777777" w:rsidTr="00AA6C68">
        <w:trPr>
          <w:cantSplit/>
          <w:tblHeader/>
        </w:trPr>
        <w:tc>
          <w:tcPr>
            <w:tcW w:w="6917" w:type="dxa"/>
          </w:tcPr>
          <w:p w14:paraId="3C268D30" w14:textId="77777777" w:rsidR="00A957DB" w:rsidRPr="00A957DB" w:rsidRDefault="00A957DB" w:rsidP="00A957DB">
            <w:pPr>
              <w:keepNext/>
              <w:keepLines/>
              <w:spacing w:after="0"/>
              <w:rPr>
                <w:rFonts w:ascii="Arial" w:hAnsi="Arial"/>
                <w:b/>
                <w:bCs/>
                <w:i/>
                <w:iCs/>
                <w:sz w:val="18"/>
              </w:rPr>
            </w:pPr>
            <w:proofErr w:type="spellStart"/>
            <w:r w:rsidRPr="00A957DB">
              <w:rPr>
                <w:rFonts w:ascii="Arial" w:hAnsi="Arial"/>
                <w:b/>
                <w:bCs/>
                <w:i/>
                <w:iCs/>
                <w:sz w:val="18"/>
              </w:rPr>
              <w:t>dynamicSFI</w:t>
            </w:r>
            <w:proofErr w:type="spellEnd"/>
          </w:p>
          <w:p w14:paraId="2E0339CA" w14:textId="77777777" w:rsidR="00A957DB" w:rsidRPr="00A957DB" w:rsidRDefault="00A957DB" w:rsidP="00A957DB">
            <w:pPr>
              <w:keepNext/>
              <w:keepLines/>
              <w:spacing w:after="0"/>
              <w:rPr>
                <w:rFonts w:ascii="Arial" w:hAnsi="Arial"/>
                <w:bCs/>
                <w:iCs/>
                <w:sz w:val="18"/>
              </w:rPr>
            </w:pPr>
            <w:r w:rsidRPr="00A957DB">
              <w:rPr>
                <w:rFonts w:ascii="Arial" w:eastAsia="MS PGothic" w:hAnsi="Arial"/>
                <w:sz w:val="18"/>
              </w:rPr>
              <w:t>Indicates whether the UE supports monitoring for DCI format 2_0 and determination of slot formats via DCI format 2_0.</w:t>
            </w:r>
          </w:p>
        </w:tc>
        <w:tc>
          <w:tcPr>
            <w:tcW w:w="709" w:type="dxa"/>
          </w:tcPr>
          <w:p w14:paraId="4CCCBB92"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UE</w:t>
            </w:r>
          </w:p>
        </w:tc>
        <w:tc>
          <w:tcPr>
            <w:tcW w:w="567" w:type="dxa"/>
          </w:tcPr>
          <w:p w14:paraId="6544AAED"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No</w:t>
            </w:r>
          </w:p>
        </w:tc>
        <w:tc>
          <w:tcPr>
            <w:tcW w:w="709" w:type="dxa"/>
          </w:tcPr>
          <w:p w14:paraId="165E2C9A"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Yes</w:t>
            </w:r>
          </w:p>
        </w:tc>
        <w:tc>
          <w:tcPr>
            <w:tcW w:w="728" w:type="dxa"/>
          </w:tcPr>
          <w:p w14:paraId="35E1D60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6C774913" w14:textId="77777777" w:rsidTr="00AA6C68">
        <w:trPr>
          <w:cantSplit/>
          <w:tblHeader/>
        </w:trPr>
        <w:tc>
          <w:tcPr>
            <w:tcW w:w="6917" w:type="dxa"/>
          </w:tcPr>
          <w:p w14:paraId="0F284D8F" w14:textId="77777777" w:rsidR="00A957DB" w:rsidRPr="00A957DB" w:rsidRDefault="00A957DB" w:rsidP="00A957DB">
            <w:pPr>
              <w:keepNext/>
              <w:keepLines/>
              <w:spacing w:after="0"/>
              <w:rPr>
                <w:rFonts w:ascii="Arial" w:hAnsi="Arial"/>
                <w:b/>
                <w:bCs/>
                <w:i/>
                <w:iCs/>
                <w:sz w:val="18"/>
              </w:rPr>
            </w:pPr>
            <w:r w:rsidRPr="00A957DB">
              <w:rPr>
                <w:rFonts w:ascii="Arial" w:hAnsi="Arial"/>
                <w:b/>
                <w:bCs/>
                <w:i/>
                <w:iCs/>
                <w:sz w:val="18"/>
              </w:rPr>
              <w:t>dynamicSwitchRA-Type0-1-PDSCH</w:t>
            </w:r>
          </w:p>
          <w:p w14:paraId="18341F00" w14:textId="77777777" w:rsidR="00A957DB" w:rsidRPr="00A957DB" w:rsidRDefault="00A957DB" w:rsidP="00A957DB">
            <w:pPr>
              <w:keepNext/>
              <w:keepLines/>
              <w:spacing w:after="0"/>
              <w:rPr>
                <w:rFonts w:ascii="Arial" w:hAnsi="Arial"/>
                <w:sz w:val="18"/>
              </w:rPr>
            </w:pPr>
            <w:r w:rsidRPr="00A957DB">
              <w:rPr>
                <w:rFonts w:ascii="Arial" w:eastAsia="MS PGothic" w:hAnsi="Arial"/>
                <w:sz w:val="18"/>
              </w:rPr>
              <w:t>Indicates whether the UE supports dynamic switching between resource allocation Types 0 and 1 for PDSCH as specified in TS 38.212 [10].</w:t>
            </w:r>
          </w:p>
        </w:tc>
        <w:tc>
          <w:tcPr>
            <w:tcW w:w="709" w:type="dxa"/>
          </w:tcPr>
          <w:p w14:paraId="2295F162"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UE</w:t>
            </w:r>
          </w:p>
        </w:tc>
        <w:tc>
          <w:tcPr>
            <w:tcW w:w="567" w:type="dxa"/>
          </w:tcPr>
          <w:p w14:paraId="6D5A00C9"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09" w:type="dxa"/>
          </w:tcPr>
          <w:p w14:paraId="30DD0419"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28" w:type="dxa"/>
          </w:tcPr>
          <w:p w14:paraId="29F30E4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7A601084" w14:textId="77777777" w:rsidTr="00AA6C68">
        <w:trPr>
          <w:cantSplit/>
          <w:tblHeader/>
        </w:trPr>
        <w:tc>
          <w:tcPr>
            <w:tcW w:w="6917" w:type="dxa"/>
          </w:tcPr>
          <w:p w14:paraId="373B6034" w14:textId="77777777" w:rsidR="00A957DB" w:rsidRPr="00A957DB" w:rsidRDefault="00A957DB" w:rsidP="00A957DB">
            <w:pPr>
              <w:keepNext/>
              <w:keepLines/>
              <w:spacing w:after="0"/>
              <w:rPr>
                <w:rFonts w:ascii="Arial" w:hAnsi="Arial"/>
                <w:b/>
                <w:bCs/>
                <w:i/>
                <w:iCs/>
                <w:sz w:val="18"/>
              </w:rPr>
            </w:pPr>
            <w:r w:rsidRPr="00A957DB">
              <w:rPr>
                <w:rFonts w:ascii="Arial" w:hAnsi="Arial"/>
                <w:b/>
                <w:bCs/>
                <w:i/>
                <w:iCs/>
                <w:sz w:val="18"/>
              </w:rPr>
              <w:t>dynamicSwitchRA-Type0-1-PUSCH</w:t>
            </w:r>
          </w:p>
          <w:p w14:paraId="7BE67FEE" w14:textId="77777777" w:rsidR="00A957DB" w:rsidRPr="00A957DB" w:rsidRDefault="00A957DB" w:rsidP="00A957DB">
            <w:pPr>
              <w:keepNext/>
              <w:keepLines/>
              <w:spacing w:after="0"/>
              <w:rPr>
                <w:rFonts w:ascii="Arial" w:hAnsi="Arial"/>
                <w:sz w:val="18"/>
              </w:rPr>
            </w:pPr>
            <w:r w:rsidRPr="00A957DB">
              <w:rPr>
                <w:rFonts w:ascii="Arial" w:eastAsia="MS PGothic" w:hAnsi="Arial"/>
                <w:sz w:val="18"/>
              </w:rPr>
              <w:t>Indicates whether the UE supports dynamic switching between resource allocation Types 0 and 1 for PUSCH as specified in TS 38.212 [10].</w:t>
            </w:r>
          </w:p>
        </w:tc>
        <w:tc>
          <w:tcPr>
            <w:tcW w:w="709" w:type="dxa"/>
          </w:tcPr>
          <w:p w14:paraId="54C6D3E2"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UE</w:t>
            </w:r>
          </w:p>
        </w:tc>
        <w:tc>
          <w:tcPr>
            <w:tcW w:w="567" w:type="dxa"/>
          </w:tcPr>
          <w:p w14:paraId="6ABB59D8"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09" w:type="dxa"/>
          </w:tcPr>
          <w:p w14:paraId="30729E05" w14:textId="77777777" w:rsidR="00A957DB" w:rsidRPr="00A957DB" w:rsidRDefault="00A957DB" w:rsidP="00A957DB">
            <w:pPr>
              <w:keepNext/>
              <w:keepLines/>
              <w:spacing w:after="0"/>
              <w:jc w:val="center"/>
              <w:rPr>
                <w:rFonts w:ascii="Arial" w:hAnsi="Arial"/>
                <w:sz w:val="18"/>
              </w:rPr>
            </w:pPr>
            <w:r w:rsidRPr="00A957DB">
              <w:rPr>
                <w:rFonts w:ascii="Arial" w:hAnsi="Arial"/>
                <w:bCs/>
                <w:iCs/>
                <w:sz w:val="18"/>
              </w:rPr>
              <w:t>No</w:t>
            </w:r>
          </w:p>
        </w:tc>
        <w:tc>
          <w:tcPr>
            <w:tcW w:w="728" w:type="dxa"/>
          </w:tcPr>
          <w:p w14:paraId="3824E48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06EBF558" w14:textId="77777777" w:rsidTr="00AA6C68">
        <w:trPr>
          <w:cantSplit/>
          <w:tblHeader/>
        </w:trPr>
        <w:tc>
          <w:tcPr>
            <w:tcW w:w="6917" w:type="dxa"/>
          </w:tcPr>
          <w:p w14:paraId="5266935C" w14:textId="77777777" w:rsidR="00A957DB" w:rsidRPr="00A957DB" w:rsidRDefault="00A957DB" w:rsidP="00A957DB">
            <w:pPr>
              <w:keepNext/>
              <w:keepLines/>
              <w:spacing w:after="0"/>
              <w:rPr>
                <w:rFonts w:ascii="Arial" w:hAnsi="Arial"/>
                <w:b/>
                <w:bCs/>
                <w:i/>
                <w:iCs/>
                <w:sz w:val="18"/>
              </w:rPr>
            </w:pPr>
            <w:r w:rsidRPr="00A957DB">
              <w:rPr>
                <w:rFonts w:ascii="Arial" w:hAnsi="Arial"/>
                <w:b/>
                <w:bCs/>
                <w:i/>
                <w:iCs/>
                <w:sz w:val="18"/>
              </w:rPr>
              <w:t>enhancedPowerControl-r16</w:t>
            </w:r>
          </w:p>
          <w:p w14:paraId="4430108E" w14:textId="77777777" w:rsidR="00A957DB" w:rsidRPr="00A957DB" w:rsidRDefault="00A957DB" w:rsidP="00A957DB">
            <w:pPr>
              <w:keepNext/>
              <w:keepLines/>
              <w:spacing w:after="0"/>
              <w:rPr>
                <w:rFonts w:ascii="Arial" w:hAnsi="Arial"/>
                <w:b/>
                <w:bCs/>
                <w:i/>
                <w:iCs/>
                <w:sz w:val="18"/>
              </w:rPr>
            </w:pPr>
            <w:r w:rsidRPr="00A957DB">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2F7F327"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UE</w:t>
            </w:r>
          </w:p>
        </w:tc>
        <w:tc>
          <w:tcPr>
            <w:tcW w:w="567" w:type="dxa"/>
          </w:tcPr>
          <w:p w14:paraId="7D37D14B"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No</w:t>
            </w:r>
          </w:p>
        </w:tc>
        <w:tc>
          <w:tcPr>
            <w:tcW w:w="709" w:type="dxa"/>
          </w:tcPr>
          <w:p w14:paraId="616517F1" w14:textId="77777777" w:rsidR="00A957DB" w:rsidRPr="00A957DB" w:rsidRDefault="00A957DB" w:rsidP="00A957DB">
            <w:pPr>
              <w:keepNext/>
              <w:keepLines/>
              <w:spacing w:after="0"/>
              <w:jc w:val="center"/>
              <w:rPr>
                <w:rFonts w:ascii="Arial" w:hAnsi="Arial"/>
                <w:bCs/>
                <w:iCs/>
                <w:sz w:val="18"/>
              </w:rPr>
            </w:pPr>
            <w:r w:rsidRPr="00A957DB">
              <w:rPr>
                <w:rFonts w:ascii="Arial" w:hAnsi="Arial"/>
                <w:bCs/>
                <w:iCs/>
                <w:sz w:val="18"/>
              </w:rPr>
              <w:t>No</w:t>
            </w:r>
          </w:p>
        </w:tc>
        <w:tc>
          <w:tcPr>
            <w:tcW w:w="728" w:type="dxa"/>
          </w:tcPr>
          <w:p w14:paraId="7E54667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3EC7E750" w14:textId="77777777" w:rsidTr="00AA6C68">
        <w:trPr>
          <w:cantSplit/>
          <w:tblHeader/>
        </w:trPr>
        <w:tc>
          <w:tcPr>
            <w:tcW w:w="6917" w:type="dxa"/>
          </w:tcPr>
          <w:p w14:paraId="252FEC3D" w14:textId="77777777" w:rsidR="00A957DB" w:rsidRPr="00A957DB" w:rsidRDefault="00A957DB" w:rsidP="00A957DB">
            <w:pPr>
              <w:keepNext/>
              <w:keepLines/>
              <w:spacing w:after="0"/>
              <w:rPr>
                <w:rFonts w:ascii="Arial" w:hAnsi="Arial"/>
                <w:b/>
                <w:i/>
                <w:sz w:val="18"/>
              </w:rPr>
            </w:pPr>
            <w:r w:rsidRPr="00A957DB">
              <w:rPr>
                <w:rFonts w:ascii="Arial" w:hAnsi="Arial"/>
                <w:b/>
                <w:i/>
                <w:sz w:val="18"/>
              </w:rPr>
              <w:t>extendedCG-Periodicities-r16</w:t>
            </w:r>
          </w:p>
          <w:p w14:paraId="3A86ADA3" w14:textId="77777777" w:rsidR="00A957DB" w:rsidRPr="00A957DB" w:rsidRDefault="00A957DB" w:rsidP="00A957DB">
            <w:pPr>
              <w:keepNext/>
              <w:keepLines/>
              <w:spacing w:after="0"/>
              <w:rPr>
                <w:rFonts w:ascii="Arial" w:hAnsi="Arial"/>
                <w:b/>
                <w:bCs/>
                <w:i/>
                <w:iCs/>
                <w:sz w:val="18"/>
              </w:rPr>
            </w:pPr>
            <w:r w:rsidRPr="00A957DB">
              <w:rPr>
                <w:rFonts w:ascii="Arial" w:hAnsi="Arial"/>
                <w:sz w:val="18"/>
              </w:rPr>
              <w:t xml:space="preserve">Indicates that the UE supports extended periodicities for CG Type 1 (if the UE indicates </w:t>
            </w:r>
            <w:r w:rsidRPr="00A957DB">
              <w:rPr>
                <w:rFonts w:ascii="Arial" w:hAnsi="Arial"/>
                <w:i/>
                <w:sz w:val="18"/>
              </w:rPr>
              <w:t xml:space="preserve">configuredUL-GrantType1 </w:t>
            </w:r>
            <w:r w:rsidRPr="00A957DB">
              <w:rPr>
                <w:rFonts w:ascii="Arial" w:hAnsi="Arial"/>
                <w:sz w:val="18"/>
              </w:rPr>
              <w:t xml:space="preserve">capability) or CG Type 2 (if the UE indicates </w:t>
            </w:r>
            <w:r w:rsidRPr="00A957DB">
              <w:rPr>
                <w:rFonts w:ascii="Arial" w:hAnsi="Arial"/>
                <w:i/>
                <w:sz w:val="18"/>
              </w:rPr>
              <w:t xml:space="preserve">configuredUL-GrantType2 </w:t>
            </w:r>
            <w:r w:rsidRPr="00A957DB">
              <w:rPr>
                <w:rFonts w:ascii="Arial" w:hAnsi="Arial"/>
                <w:sz w:val="18"/>
              </w:rPr>
              <w:t xml:space="preserve">capability) as specified by </w:t>
            </w:r>
            <w:r w:rsidRPr="00A957DB">
              <w:rPr>
                <w:rFonts w:ascii="Arial" w:hAnsi="Arial"/>
                <w:i/>
                <w:iCs/>
                <w:sz w:val="18"/>
              </w:rPr>
              <w:t>periodicityExt-r16</w:t>
            </w:r>
            <w:r w:rsidRPr="00A957DB">
              <w:rPr>
                <w:rFonts w:ascii="Arial" w:hAnsi="Arial"/>
                <w:sz w:val="18"/>
              </w:rPr>
              <w:t xml:space="preserve"> field of IE </w:t>
            </w:r>
            <w:proofErr w:type="spellStart"/>
            <w:r w:rsidRPr="00A957DB">
              <w:rPr>
                <w:rFonts w:ascii="Arial" w:hAnsi="Arial"/>
                <w:i/>
                <w:iCs/>
                <w:sz w:val="18"/>
              </w:rPr>
              <w:t>ConfiguredGrantConfig</w:t>
            </w:r>
            <w:proofErr w:type="spellEnd"/>
            <w:r w:rsidRPr="00A957DB">
              <w:rPr>
                <w:rFonts w:ascii="Arial" w:hAnsi="Arial"/>
                <w:sz w:val="18"/>
              </w:rPr>
              <w:t xml:space="preserve"> in TS 38.331 [2].</w:t>
            </w:r>
          </w:p>
        </w:tc>
        <w:tc>
          <w:tcPr>
            <w:tcW w:w="709" w:type="dxa"/>
          </w:tcPr>
          <w:p w14:paraId="5BC01902"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UE</w:t>
            </w:r>
          </w:p>
        </w:tc>
        <w:tc>
          <w:tcPr>
            <w:tcW w:w="567" w:type="dxa"/>
          </w:tcPr>
          <w:p w14:paraId="738C56E9"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No</w:t>
            </w:r>
          </w:p>
        </w:tc>
        <w:tc>
          <w:tcPr>
            <w:tcW w:w="709" w:type="dxa"/>
          </w:tcPr>
          <w:p w14:paraId="69EF2C24"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No</w:t>
            </w:r>
          </w:p>
        </w:tc>
        <w:tc>
          <w:tcPr>
            <w:tcW w:w="728" w:type="dxa"/>
          </w:tcPr>
          <w:p w14:paraId="177D58E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F5D2959" w14:textId="77777777" w:rsidTr="00AA6C68">
        <w:trPr>
          <w:cantSplit/>
          <w:tblHeader/>
        </w:trPr>
        <w:tc>
          <w:tcPr>
            <w:tcW w:w="6917" w:type="dxa"/>
          </w:tcPr>
          <w:p w14:paraId="1601C2A7" w14:textId="77777777" w:rsidR="00A957DB" w:rsidRPr="00A957DB" w:rsidRDefault="00A957DB" w:rsidP="00A957DB">
            <w:pPr>
              <w:keepNext/>
              <w:keepLines/>
              <w:spacing w:after="0"/>
              <w:rPr>
                <w:rFonts w:ascii="Arial" w:hAnsi="Arial"/>
                <w:b/>
                <w:i/>
                <w:sz w:val="18"/>
              </w:rPr>
            </w:pPr>
            <w:r w:rsidRPr="00A957DB">
              <w:rPr>
                <w:rFonts w:ascii="Arial" w:hAnsi="Arial"/>
                <w:b/>
                <w:i/>
                <w:sz w:val="18"/>
              </w:rPr>
              <w:t>extendedSPS-Periodicities-r16</w:t>
            </w:r>
          </w:p>
          <w:p w14:paraId="5C954B4C" w14:textId="77777777" w:rsidR="00A957DB" w:rsidRPr="00A957DB" w:rsidRDefault="00A957DB" w:rsidP="00A957DB">
            <w:pPr>
              <w:keepNext/>
              <w:keepLines/>
              <w:spacing w:after="0"/>
              <w:rPr>
                <w:rFonts w:ascii="Arial" w:hAnsi="Arial"/>
                <w:b/>
                <w:bCs/>
                <w:i/>
                <w:iCs/>
                <w:sz w:val="18"/>
              </w:rPr>
            </w:pPr>
            <w:r w:rsidRPr="00A957DB">
              <w:rPr>
                <w:rFonts w:ascii="Arial" w:hAnsi="Arial"/>
                <w:sz w:val="18"/>
              </w:rPr>
              <w:t xml:space="preserve">Indicates that the UE supports extended periodicities for downlink SPS as specified by </w:t>
            </w:r>
            <w:r w:rsidRPr="00A957DB">
              <w:rPr>
                <w:rFonts w:ascii="Arial" w:hAnsi="Arial"/>
                <w:i/>
                <w:iCs/>
                <w:sz w:val="18"/>
              </w:rPr>
              <w:t>periodicityExt-r16</w:t>
            </w:r>
            <w:r w:rsidRPr="00A957DB">
              <w:rPr>
                <w:rFonts w:ascii="Arial" w:hAnsi="Arial"/>
                <w:sz w:val="18"/>
              </w:rPr>
              <w:t xml:space="preserve"> field of IE </w:t>
            </w:r>
            <w:r w:rsidRPr="00A957DB">
              <w:rPr>
                <w:rFonts w:ascii="Arial" w:hAnsi="Arial"/>
                <w:i/>
                <w:iCs/>
                <w:sz w:val="18"/>
              </w:rPr>
              <w:t xml:space="preserve">SPS-Config </w:t>
            </w:r>
            <w:r w:rsidRPr="00A957DB">
              <w:rPr>
                <w:rFonts w:ascii="Arial" w:hAnsi="Arial"/>
                <w:sz w:val="18"/>
              </w:rPr>
              <w:t>in TS 38.331 [2].</w:t>
            </w:r>
          </w:p>
        </w:tc>
        <w:tc>
          <w:tcPr>
            <w:tcW w:w="709" w:type="dxa"/>
          </w:tcPr>
          <w:p w14:paraId="66767926"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UE</w:t>
            </w:r>
          </w:p>
        </w:tc>
        <w:tc>
          <w:tcPr>
            <w:tcW w:w="567" w:type="dxa"/>
          </w:tcPr>
          <w:p w14:paraId="6A129F23"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No</w:t>
            </w:r>
          </w:p>
        </w:tc>
        <w:tc>
          <w:tcPr>
            <w:tcW w:w="709" w:type="dxa"/>
          </w:tcPr>
          <w:p w14:paraId="676FF6FA"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No</w:t>
            </w:r>
          </w:p>
        </w:tc>
        <w:tc>
          <w:tcPr>
            <w:tcW w:w="728" w:type="dxa"/>
          </w:tcPr>
          <w:p w14:paraId="4D62B8E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60A56253" w14:textId="77777777" w:rsidTr="00AA6C68">
        <w:trPr>
          <w:cantSplit/>
          <w:tblHeader/>
        </w:trPr>
        <w:tc>
          <w:tcPr>
            <w:tcW w:w="6917" w:type="dxa"/>
          </w:tcPr>
          <w:p w14:paraId="14081F97" w14:textId="77777777" w:rsidR="00A957DB" w:rsidRPr="00A957DB" w:rsidRDefault="00A957DB" w:rsidP="00A957DB">
            <w:pPr>
              <w:keepNext/>
              <w:keepLines/>
              <w:spacing w:after="0"/>
              <w:rPr>
                <w:rFonts w:ascii="Arial" w:hAnsi="Arial"/>
                <w:b/>
                <w:i/>
                <w:sz w:val="18"/>
              </w:rPr>
            </w:pPr>
            <w:r w:rsidRPr="00A957DB">
              <w:rPr>
                <w:rFonts w:ascii="Arial" w:hAnsi="Arial"/>
                <w:b/>
                <w:i/>
                <w:sz w:val="18"/>
              </w:rPr>
              <w:t>fdd-PCellUL-TX-AllUL-Subframe-r16</w:t>
            </w:r>
          </w:p>
          <w:p w14:paraId="16B098AF" w14:textId="77777777" w:rsidR="00A957DB" w:rsidRPr="00A957DB" w:rsidRDefault="00A957DB" w:rsidP="00A957DB">
            <w:pPr>
              <w:keepNext/>
              <w:keepLines/>
              <w:spacing w:after="0"/>
              <w:rPr>
                <w:rFonts w:ascii="Arial" w:hAnsi="Arial"/>
                <w:i/>
                <w:iCs/>
                <w:sz w:val="18"/>
              </w:rPr>
            </w:pPr>
            <w:r w:rsidRPr="00A957DB">
              <w:rPr>
                <w:rFonts w:ascii="Arial" w:hAnsi="Arial"/>
                <w:bCs/>
                <w:iCs/>
                <w:sz w:val="18"/>
              </w:rPr>
              <w:t>Indicates whether the UE</w:t>
            </w:r>
            <w:r w:rsidRPr="00A957DB">
              <w:rPr>
                <w:rFonts w:ascii="Arial" w:hAnsi="Arial"/>
                <w:sz w:val="18"/>
              </w:rPr>
              <w:t xml:space="preserve"> </w:t>
            </w:r>
            <w:r w:rsidRPr="00A957DB">
              <w:rPr>
                <w:rFonts w:ascii="Arial" w:hAnsi="Arial"/>
                <w:bCs/>
                <w:iCs/>
                <w:sz w:val="18"/>
              </w:rPr>
              <w:t xml:space="preserve">configured with </w:t>
            </w:r>
            <w:r w:rsidRPr="00A957DB">
              <w:rPr>
                <w:rFonts w:ascii="Arial" w:hAnsi="Arial"/>
                <w:bCs/>
                <w:i/>
                <w:sz w:val="18"/>
              </w:rPr>
              <w:t>tdm-patternConfig-r16</w:t>
            </w:r>
            <w:r w:rsidRPr="00A957DB">
              <w:rPr>
                <w:rFonts w:ascii="Arial" w:hAnsi="Arial"/>
                <w:bCs/>
                <w:iCs/>
                <w:sz w:val="18"/>
              </w:rPr>
              <w:t xml:space="preserve"> can be semi-statically configured with LTE UL transmissions in all UL subframes not limited to the reference </w:t>
            </w:r>
            <w:proofErr w:type="spellStart"/>
            <w:r w:rsidRPr="00A957DB">
              <w:rPr>
                <w:rFonts w:ascii="Arial" w:hAnsi="Arial"/>
                <w:bCs/>
                <w:iCs/>
                <w:sz w:val="18"/>
              </w:rPr>
              <w:t>tdm</w:t>
            </w:r>
            <w:proofErr w:type="spellEnd"/>
            <w:r w:rsidRPr="00A957DB">
              <w:rPr>
                <w:rFonts w:ascii="Arial" w:hAnsi="Arial"/>
                <w:bCs/>
                <w:iCs/>
                <w:sz w:val="18"/>
              </w:rPr>
              <w:t xml:space="preserve">-pattern (only for type 1 UE) in case of LTE FDD </w:t>
            </w:r>
            <w:proofErr w:type="spellStart"/>
            <w:r w:rsidRPr="00A957DB">
              <w:rPr>
                <w:rFonts w:ascii="Arial" w:hAnsi="Arial"/>
                <w:bCs/>
                <w:iCs/>
                <w:sz w:val="18"/>
              </w:rPr>
              <w:t>PCell</w:t>
            </w:r>
            <w:proofErr w:type="spellEnd"/>
            <w:r w:rsidRPr="00A957DB">
              <w:rPr>
                <w:rFonts w:ascii="Arial" w:hAnsi="Arial"/>
                <w:bCs/>
                <w:iCs/>
                <w:sz w:val="18"/>
              </w:rPr>
              <w:t xml:space="preserve">. UE indicating support can configure its LTE FDD </w:t>
            </w:r>
            <w:proofErr w:type="spellStart"/>
            <w:r w:rsidRPr="00A957DB">
              <w:rPr>
                <w:rFonts w:ascii="Arial" w:hAnsi="Arial"/>
                <w:bCs/>
                <w:iCs/>
                <w:sz w:val="18"/>
              </w:rPr>
              <w:t>PCell</w:t>
            </w:r>
            <w:proofErr w:type="spellEnd"/>
            <w:r w:rsidRPr="00A957DB">
              <w:rPr>
                <w:rFonts w:ascii="Arial" w:hAnsi="Arial"/>
                <w:bCs/>
                <w:iCs/>
                <w:sz w:val="18"/>
              </w:rPr>
              <w:t xml:space="preserve"> with this feature on the band combination which indicates support of either</w:t>
            </w:r>
            <w:r w:rsidRPr="00A957DB">
              <w:rPr>
                <w:rFonts w:ascii="Arial" w:hAnsi="Arial"/>
                <w:iCs/>
                <w:sz w:val="18"/>
              </w:rPr>
              <w:t xml:space="preserve"> </w:t>
            </w:r>
            <w:r w:rsidRPr="00A957DB">
              <w:rPr>
                <w:rFonts w:ascii="Arial" w:hAnsi="Arial"/>
                <w:i/>
                <w:iCs/>
                <w:sz w:val="18"/>
              </w:rPr>
              <w:t>tdm-restrictionFDD-endc-r16</w:t>
            </w:r>
          </w:p>
          <w:p w14:paraId="0FDE273A" w14:textId="77777777" w:rsidR="00A957DB" w:rsidRPr="00A957DB" w:rsidRDefault="00A957DB" w:rsidP="00A957DB">
            <w:pPr>
              <w:keepNext/>
              <w:keepLines/>
              <w:spacing w:after="0"/>
              <w:rPr>
                <w:rFonts w:ascii="Arial" w:hAnsi="Arial"/>
                <w:b/>
                <w:i/>
                <w:sz w:val="18"/>
              </w:rPr>
            </w:pPr>
            <w:r w:rsidRPr="00A957DB">
              <w:rPr>
                <w:rFonts w:ascii="Arial" w:hAnsi="Arial"/>
                <w:iCs/>
                <w:sz w:val="18"/>
              </w:rPr>
              <w:t>or</w:t>
            </w:r>
            <w:r w:rsidRPr="00A957DB">
              <w:rPr>
                <w:rFonts w:ascii="Arial" w:hAnsi="Arial"/>
                <w:i/>
                <w:sz w:val="18"/>
              </w:rPr>
              <w:t xml:space="preserve"> </w:t>
            </w:r>
            <w:r w:rsidRPr="00A957DB">
              <w:rPr>
                <w:rFonts w:ascii="Arial" w:hAnsi="Arial"/>
                <w:i/>
                <w:iCs/>
                <w:sz w:val="18"/>
              </w:rPr>
              <w:t>tdm-restrictionDualTX-FDD-endc-r16</w:t>
            </w:r>
            <w:r w:rsidRPr="00A957DB">
              <w:rPr>
                <w:rFonts w:ascii="Arial" w:hAnsi="Arial"/>
                <w:sz w:val="18"/>
              </w:rPr>
              <w:t>.</w:t>
            </w:r>
          </w:p>
        </w:tc>
        <w:tc>
          <w:tcPr>
            <w:tcW w:w="709" w:type="dxa"/>
          </w:tcPr>
          <w:p w14:paraId="589391A5"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30473BE9"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09" w:type="dxa"/>
          </w:tcPr>
          <w:p w14:paraId="37D232BC"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FDD only</w:t>
            </w:r>
          </w:p>
        </w:tc>
        <w:tc>
          <w:tcPr>
            <w:tcW w:w="728" w:type="dxa"/>
          </w:tcPr>
          <w:p w14:paraId="15F12F04"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FR1 only</w:t>
            </w:r>
          </w:p>
        </w:tc>
      </w:tr>
      <w:tr w:rsidR="00A957DB" w:rsidRPr="00A957DB" w14:paraId="47111B8B" w14:textId="77777777" w:rsidTr="00AA6C68">
        <w:trPr>
          <w:cantSplit/>
          <w:tblHeader/>
        </w:trPr>
        <w:tc>
          <w:tcPr>
            <w:tcW w:w="6917" w:type="dxa"/>
          </w:tcPr>
          <w:p w14:paraId="43B9FAFF" w14:textId="77777777" w:rsidR="00A957DB" w:rsidRPr="00A957DB" w:rsidRDefault="00A957DB" w:rsidP="00A957DB">
            <w:pPr>
              <w:keepNext/>
              <w:keepLines/>
              <w:spacing w:after="0"/>
              <w:rPr>
                <w:rFonts w:ascii="Arial" w:hAnsi="Arial"/>
                <w:b/>
                <w:i/>
                <w:sz w:val="18"/>
              </w:rPr>
            </w:pPr>
            <w:r w:rsidRPr="00A957DB">
              <w:rPr>
                <w:rFonts w:ascii="Arial" w:hAnsi="Arial"/>
                <w:b/>
                <w:i/>
                <w:sz w:val="18"/>
              </w:rPr>
              <w:t>harqACK-CB-SpatialBundlingPUCCH-Group-r16</w:t>
            </w:r>
          </w:p>
          <w:p w14:paraId="50DED13E" w14:textId="77777777" w:rsidR="00A957DB" w:rsidRPr="00A957DB" w:rsidRDefault="00A957DB" w:rsidP="00A957DB">
            <w:pPr>
              <w:keepNext/>
              <w:keepLines/>
              <w:spacing w:after="0"/>
              <w:rPr>
                <w:rFonts w:ascii="Arial" w:hAnsi="Arial"/>
                <w:b/>
                <w:bCs/>
                <w:i/>
                <w:iCs/>
                <w:sz w:val="18"/>
              </w:rPr>
            </w:pPr>
            <w:r w:rsidRPr="00A957DB">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A957DB">
              <w:rPr>
                <w:rFonts w:ascii="Arial" w:hAnsi="Arial"/>
                <w:i/>
                <w:sz w:val="18"/>
              </w:rPr>
              <w:t>twoPUCCH</w:t>
            </w:r>
            <w:proofErr w:type="spellEnd"/>
            <w:r w:rsidRPr="00A957DB">
              <w:rPr>
                <w:rFonts w:ascii="Arial" w:hAnsi="Arial"/>
                <w:i/>
                <w:sz w:val="18"/>
              </w:rPr>
              <w:t xml:space="preserve">-Group </w:t>
            </w:r>
            <w:r w:rsidRPr="00A957DB">
              <w:rPr>
                <w:rFonts w:ascii="Arial" w:hAnsi="Arial"/>
                <w:iCs/>
                <w:sz w:val="18"/>
              </w:rPr>
              <w:t xml:space="preserve">to </w:t>
            </w:r>
            <w:r w:rsidRPr="00A957DB">
              <w:rPr>
                <w:rFonts w:ascii="Arial" w:hAnsi="Arial"/>
                <w:i/>
                <w:sz w:val="18"/>
              </w:rPr>
              <w:t>supported.</w:t>
            </w:r>
          </w:p>
        </w:tc>
        <w:tc>
          <w:tcPr>
            <w:tcW w:w="709" w:type="dxa"/>
          </w:tcPr>
          <w:p w14:paraId="0F0E11BE"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UE</w:t>
            </w:r>
          </w:p>
        </w:tc>
        <w:tc>
          <w:tcPr>
            <w:tcW w:w="567" w:type="dxa"/>
          </w:tcPr>
          <w:p w14:paraId="29CB4DD0"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No</w:t>
            </w:r>
          </w:p>
        </w:tc>
        <w:tc>
          <w:tcPr>
            <w:tcW w:w="709" w:type="dxa"/>
          </w:tcPr>
          <w:p w14:paraId="7774E958" w14:textId="77777777" w:rsidR="00A957DB" w:rsidRPr="00A957DB" w:rsidRDefault="00A957DB" w:rsidP="00A957DB">
            <w:pPr>
              <w:keepNext/>
              <w:keepLines/>
              <w:spacing w:after="0"/>
              <w:jc w:val="center"/>
              <w:rPr>
                <w:rFonts w:ascii="Arial" w:hAnsi="Arial"/>
                <w:bCs/>
                <w:iCs/>
                <w:sz w:val="18"/>
              </w:rPr>
            </w:pPr>
            <w:r w:rsidRPr="00A957DB">
              <w:rPr>
                <w:rFonts w:ascii="Arial" w:hAnsi="Arial"/>
                <w:sz w:val="18"/>
              </w:rPr>
              <w:t>No</w:t>
            </w:r>
          </w:p>
        </w:tc>
        <w:tc>
          <w:tcPr>
            <w:tcW w:w="728" w:type="dxa"/>
          </w:tcPr>
          <w:p w14:paraId="5B28CB6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2BC529B" w14:textId="77777777" w:rsidTr="00AA6C68">
        <w:trPr>
          <w:cantSplit/>
          <w:tblHeader/>
        </w:trPr>
        <w:tc>
          <w:tcPr>
            <w:tcW w:w="6917" w:type="dxa"/>
          </w:tcPr>
          <w:p w14:paraId="765A8281" w14:textId="77777777" w:rsidR="00A957DB" w:rsidRPr="00A957DB" w:rsidRDefault="00A957DB" w:rsidP="00A957DB">
            <w:pPr>
              <w:keepNext/>
              <w:keepLines/>
              <w:spacing w:after="0"/>
              <w:rPr>
                <w:rFonts w:ascii="Arial" w:hAnsi="Arial"/>
                <w:b/>
                <w:i/>
                <w:sz w:val="18"/>
              </w:rPr>
            </w:pPr>
            <w:r w:rsidRPr="00A957DB">
              <w:rPr>
                <w:rFonts w:ascii="Arial" w:hAnsi="Arial"/>
                <w:b/>
                <w:i/>
                <w:sz w:val="18"/>
              </w:rPr>
              <w:t>harqACK-separateMultiDCI-MultiTRP-r16</w:t>
            </w:r>
          </w:p>
          <w:p w14:paraId="094D74FF" w14:textId="77777777" w:rsidR="00A957DB" w:rsidRPr="00A957DB" w:rsidRDefault="00A957DB" w:rsidP="00A957DB">
            <w:pPr>
              <w:keepNext/>
              <w:keepLines/>
              <w:spacing w:after="0"/>
              <w:rPr>
                <w:rFonts w:ascii="Arial" w:hAnsi="Arial"/>
                <w:bCs/>
                <w:iCs/>
                <w:sz w:val="18"/>
              </w:rPr>
            </w:pPr>
            <w:r w:rsidRPr="00A957DB">
              <w:rPr>
                <w:rFonts w:ascii="Arial" w:hAnsi="Arial"/>
                <w:bCs/>
                <w:iCs/>
                <w:sz w:val="18"/>
              </w:rPr>
              <w:t>Indicates whether the UE support of separate HARQ-ACK. The capability signalling of this feature includes the following:</w:t>
            </w:r>
          </w:p>
          <w:p w14:paraId="7B8DFDED" w14:textId="77777777" w:rsidR="00A957DB" w:rsidRPr="00A957DB" w:rsidRDefault="00A957DB" w:rsidP="00A957DB">
            <w:pPr>
              <w:spacing w:after="0"/>
              <w:ind w:left="568" w:hanging="284"/>
              <w:rPr>
                <w:rFonts w:ascii="Arial" w:hAnsi="Arial" w:cs="Arial"/>
                <w:sz w:val="18"/>
                <w:szCs w:val="18"/>
              </w:rPr>
            </w:pPr>
          </w:p>
          <w:p w14:paraId="11535C25" w14:textId="77777777" w:rsidR="00A957DB" w:rsidRPr="00A957DB" w:rsidRDefault="00A957DB" w:rsidP="00A957DB">
            <w:pPr>
              <w:spacing w:after="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r>
            <w:r w:rsidRPr="00A957DB">
              <w:rPr>
                <w:rFonts w:ascii="Arial" w:hAnsi="Arial" w:cs="Arial"/>
                <w:i/>
                <w:iCs/>
                <w:sz w:val="18"/>
                <w:szCs w:val="18"/>
              </w:rPr>
              <w:t>maxNumberLongPUCCHs-r16</w:t>
            </w:r>
            <w:r w:rsidRPr="00A957DB">
              <w:rPr>
                <w:rFonts w:ascii="Arial" w:hAnsi="Arial" w:cs="Arial"/>
                <w:sz w:val="18"/>
                <w:szCs w:val="18"/>
              </w:rPr>
              <w:t xml:space="preserve"> indicates maximum number of long PUCCHs within a slot for separate HARQ-Ack</w:t>
            </w:r>
          </w:p>
          <w:p w14:paraId="4602B269" w14:textId="77777777" w:rsidR="00A957DB" w:rsidRPr="00A957DB" w:rsidRDefault="00A957DB" w:rsidP="00A957DB">
            <w:pPr>
              <w:keepNext/>
              <w:keepLines/>
              <w:spacing w:after="0"/>
              <w:rPr>
                <w:rFonts w:ascii="Arial" w:hAnsi="Arial"/>
                <w:bCs/>
                <w:iCs/>
                <w:sz w:val="18"/>
              </w:rPr>
            </w:pPr>
          </w:p>
          <w:p w14:paraId="70833E1C" w14:textId="77777777" w:rsidR="00A957DB" w:rsidRPr="00A957DB" w:rsidRDefault="00A957DB" w:rsidP="00A957DB">
            <w:pPr>
              <w:keepNext/>
              <w:keepLines/>
              <w:spacing w:after="0"/>
              <w:rPr>
                <w:rFonts w:ascii="Arial" w:hAnsi="Arial"/>
                <w:b/>
                <w:i/>
                <w:sz w:val="18"/>
              </w:rPr>
            </w:pPr>
            <w:r w:rsidRPr="00A957DB">
              <w:rPr>
                <w:rFonts w:ascii="Arial" w:hAnsi="Arial" w:cs="Arial"/>
                <w:sz w:val="18"/>
                <w:szCs w:val="18"/>
              </w:rPr>
              <w:t>The UE that indicates support of this feature shall support</w:t>
            </w:r>
            <w:r w:rsidRPr="00A957DB">
              <w:rPr>
                <w:rFonts w:ascii="Arial" w:hAnsi="Arial"/>
                <w:sz w:val="18"/>
              </w:rPr>
              <w:t xml:space="preserve"> </w:t>
            </w:r>
            <w:r w:rsidRPr="00A957DB">
              <w:rPr>
                <w:rFonts w:ascii="Arial" w:hAnsi="Arial"/>
                <w:i/>
                <w:iCs/>
                <w:sz w:val="18"/>
              </w:rPr>
              <w:t>multiDCI-MultiTRP-r16.</w:t>
            </w:r>
          </w:p>
        </w:tc>
        <w:tc>
          <w:tcPr>
            <w:tcW w:w="709" w:type="dxa"/>
          </w:tcPr>
          <w:p w14:paraId="75F29B7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7427E8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CFD666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04E310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71BD83E" w14:textId="77777777" w:rsidTr="00AA6C68">
        <w:trPr>
          <w:cantSplit/>
          <w:tblHeader/>
        </w:trPr>
        <w:tc>
          <w:tcPr>
            <w:tcW w:w="6917" w:type="dxa"/>
          </w:tcPr>
          <w:p w14:paraId="4DB9D575" w14:textId="77777777" w:rsidR="00A957DB" w:rsidRPr="00A957DB" w:rsidRDefault="00A957DB" w:rsidP="00A957DB">
            <w:pPr>
              <w:keepNext/>
              <w:keepLines/>
              <w:spacing w:after="0"/>
              <w:rPr>
                <w:rFonts w:ascii="Arial" w:hAnsi="Arial"/>
                <w:b/>
                <w:i/>
                <w:sz w:val="18"/>
              </w:rPr>
            </w:pPr>
            <w:r w:rsidRPr="00A957DB">
              <w:rPr>
                <w:rFonts w:ascii="Arial" w:hAnsi="Arial"/>
                <w:b/>
                <w:i/>
                <w:sz w:val="18"/>
              </w:rPr>
              <w:t>harqACK-jointMultiDCI-MultiTRP-r16</w:t>
            </w:r>
          </w:p>
          <w:p w14:paraId="6D3EB87A" w14:textId="77777777" w:rsidR="00A957DB" w:rsidRPr="00A957DB" w:rsidRDefault="00A957DB" w:rsidP="00A957DB">
            <w:pPr>
              <w:keepNext/>
              <w:keepLines/>
              <w:spacing w:after="0"/>
              <w:rPr>
                <w:rFonts w:ascii="Arial" w:hAnsi="Arial"/>
                <w:b/>
                <w:i/>
                <w:sz w:val="18"/>
              </w:rPr>
            </w:pPr>
            <w:r w:rsidRPr="00A957DB">
              <w:rPr>
                <w:rFonts w:ascii="Arial" w:hAnsi="Arial"/>
                <w:bCs/>
                <w:iCs/>
                <w:sz w:val="18"/>
              </w:rPr>
              <w:t xml:space="preserve">Indicates whether the UE support of joint HARQ-ACK. </w:t>
            </w:r>
            <w:r w:rsidRPr="00A957DB">
              <w:rPr>
                <w:rFonts w:ascii="Arial" w:hAnsi="Arial" w:cs="Arial"/>
                <w:sz w:val="18"/>
                <w:szCs w:val="18"/>
              </w:rPr>
              <w:t>The UE that indicates support of this feature shall support</w:t>
            </w:r>
            <w:r w:rsidRPr="00A957DB">
              <w:rPr>
                <w:rFonts w:ascii="Arial" w:hAnsi="Arial"/>
                <w:sz w:val="18"/>
              </w:rPr>
              <w:t xml:space="preserve"> </w:t>
            </w:r>
            <w:r w:rsidRPr="00A957DB">
              <w:rPr>
                <w:rFonts w:ascii="Arial" w:hAnsi="Arial"/>
                <w:i/>
                <w:iCs/>
                <w:sz w:val="18"/>
              </w:rPr>
              <w:t>multiDCI-MultiTRP-r16.</w:t>
            </w:r>
          </w:p>
        </w:tc>
        <w:tc>
          <w:tcPr>
            <w:tcW w:w="709" w:type="dxa"/>
          </w:tcPr>
          <w:p w14:paraId="1A380B6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319EAE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4553EC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5569EE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E465E41" w14:textId="77777777" w:rsidTr="00AA6C68">
        <w:trPr>
          <w:cantSplit/>
          <w:tblHeader/>
        </w:trPr>
        <w:tc>
          <w:tcPr>
            <w:tcW w:w="6917" w:type="dxa"/>
          </w:tcPr>
          <w:p w14:paraId="42439CD0" w14:textId="77777777" w:rsidR="00A957DB" w:rsidRPr="00A957DB" w:rsidRDefault="00A957DB" w:rsidP="00A957DB">
            <w:pPr>
              <w:keepNext/>
              <w:keepLines/>
              <w:spacing w:after="0"/>
              <w:rPr>
                <w:rFonts w:ascii="Arial" w:hAnsi="Arial"/>
                <w:b/>
                <w:i/>
                <w:sz w:val="18"/>
              </w:rPr>
            </w:pPr>
            <w:r w:rsidRPr="00A957DB">
              <w:rPr>
                <w:rFonts w:ascii="Arial" w:hAnsi="Arial"/>
                <w:b/>
                <w:i/>
                <w:sz w:val="18"/>
              </w:rPr>
              <w:t>pucch-F0-2WithoutFH</w:t>
            </w:r>
          </w:p>
          <w:p w14:paraId="36E3ACA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764763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418D2A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07556DD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363948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67F05FD4" w14:textId="77777777" w:rsidTr="00AA6C68">
        <w:trPr>
          <w:cantSplit/>
          <w:tblHeader/>
        </w:trPr>
        <w:tc>
          <w:tcPr>
            <w:tcW w:w="6917" w:type="dxa"/>
          </w:tcPr>
          <w:p w14:paraId="7C9AC1A5" w14:textId="77777777" w:rsidR="00A957DB" w:rsidRPr="00A957DB" w:rsidRDefault="00A957DB" w:rsidP="00A957DB">
            <w:pPr>
              <w:keepNext/>
              <w:keepLines/>
              <w:spacing w:after="0"/>
              <w:rPr>
                <w:rFonts w:ascii="Arial" w:hAnsi="Arial"/>
                <w:b/>
                <w:i/>
                <w:sz w:val="18"/>
              </w:rPr>
            </w:pPr>
            <w:r w:rsidRPr="00A957DB">
              <w:rPr>
                <w:rFonts w:ascii="Arial" w:hAnsi="Arial"/>
                <w:b/>
                <w:i/>
                <w:sz w:val="18"/>
              </w:rPr>
              <w:lastRenderedPageBreak/>
              <w:t>pucch-F1-3-4WithoutFH</w:t>
            </w:r>
          </w:p>
          <w:p w14:paraId="5803D592"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26251AF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888D9F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351E96D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18DCCA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389793DD" w14:textId="77777777" w:rsidTr="00AA6C68">
        <w:trPr>
          <w:cantSplit/>
          <w:tblHeader/>
        </w:trPr>
        <w:tc>
          <w:tcPr>
            <w:tcW w:w="6917" w:type="dxa"/>
          </w:tcPr>
          <w:p w14:paraId="0B994753"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interleavingVRB</w:t>
            </w:r>
            <w:proofErr w:type="spellEnd"/>
            <w:r w:rsidRPr="00A957DB">
              <w:rPr>
                <w:rFonts w:ascii="Arial" w:hAnsi="Arial"/>
                <w:b/>
                <w:i/>
                <w:sz w:val="18"/>
              </w:rPr>
              <w:t>-</w:t>
            </w:r>
            <w:proofErr w:type="spellStart"/>
            <w:r w:rsidRPr="00A957DB">
              <w:rPr>
                <w:rFonts w:ascii="Arial" w:hAnsi="Arial"/>
                <w:b/>
                <w:i/>
                <w:sz w:val="18"/>
              </w:rPr>
              <w:t>ToPRB</w:t>
            </w:r>
            <w:proofErr w:type="spellEnd"/>
            <w:r w:rsidRPr="00A957DB">
              <w:rPr>
                <w:rFonts w:ascii="Arial" w:hAnsi="Arial"/>
                <w:b/>
                <w:i/>
                <w:sz w:val="18"/>
              </w:rPr>
              <w:t>-PDSCH</w:t>
            </w:r>
          </w:p>
          <w:p w14:paraId="1251DF92"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receiving PDSCH with interleaved VRB-to-PRB mapping as specified in TS 38.211 [6].</w:t>
            </w:r>
          </w:p>
        </w:tc>
        <w:tc>
          <w:tcPr>
            <w:tcW w:w="709" w:type="dxa"/>
          </w:tcPr>
          <w:p w14:paraId="69FAA22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F2BA24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57FCB3F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491CDF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527E07B" w14:textId="77777777" w:rsidTr="00AA6C68">
        <w:trPr>
          <w:cantSplit/>
          <w:tblHeader/>
        </w:trPr>
        <w:tc>
          <w:tcPr>
            <w:tcW w:w="6917" w:type="dxa"/>
          </w:tcPr>
          <w:p w14:paraId="2A1046ED"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interSlotFreqHopping</w:t>
            </w:r>
            <w:proofErr w:type="spellEnd"/>
            <w:r w:rsidRPr="00A957DB">
              <w:rPr>
                <w:rFonts w:ascii="Arial" w:hAnsi="Arial"/>
                <w:b/>
                <w:i/>
                <w:sz w:val="18"/>
              </w:rPr>
              <w:t>-PUSCH</w:t>
            </w:r>
          </w:p>
          <w:p w14:paraId="4D7DAA12"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inter-slot frequency hopping for PUSCH transmissions.</w:t>
            </w:r>
          </w:p>
        </w:tc>
        <w:tc>
          <w:tcPr>
            <w:tcW w:w="709" w:type="dxa"/>
          </w:tcPr>
          <w:p w14:paraId="68F2425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0E6E5B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5081BA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3191AD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F84E64A" w14:textId="77777777" w:rsidTr="00AA6C68">
        <w:trPr>
          <w:cantSplit/>
          <w:tblHeader/>
        </w:trPr>
        <w:tc>
          <w:tcPr>
            <w:tcW w:w="6917" w:type="dxa"/>
          </w:tcPr>
          <w:p w14:paraId="55DBACDE"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intraSlotFreqHopping</w:t>
            </w:r>
            <w:proofErr w:type="spellEnd"/>
            <w:r w:rsidRPr="00A957DB">
              <w:rPr>
                <w:rFonts w:ascii="Arial" w:hAnsi="Arial"/>
                <w:b/>
                <w:i/>
                <w:sz w:val="18"/>
              </w:rPr>
              <w:t>-PUSCH</w:t>
            </w:r>
          </w:p>
          <w:p w14:paraId="6783A6D9"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0A4C9B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CDC61F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7DA7997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1B889A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1CB60B50" w14:textId="77777777" w:rsidTr="00AA6C68">
        <w:trPr>
          <w:cantSplit/>
          <w:tblHeader/>
        </w:trPr>
        <w:tc>
          <w:tcPr>
            <w:tcW w:w="6917" w:type="dxa"/>
          </w:tcPr>
          <w:p w14:paraId="688387F0" w14:textId="77777777" w:rsidR="00A957DB" w:rsidRPr="00A957DB" w:rsidRDefault="00A957DB" w:rsidP="00A957DB">
            <w:pPr>
              <w:keepNext/>
              <w:keepLines/>
              <w:spacing w:after="0"/>
              <w:rPr>
                <w:rFonts w:ascii="Arial" w:hAnsi="Arial"/>
                <w:b/>
                <w:i/>
                <w:sz w:val="18"/>
              </w:rPr>
            </w:pPr>
            <w:r w:rsidRPr="00A957DB">
              <w:rPr>
                <w:rFonts w:ascii="Arial" w:hAnsi="Arial"/>
                <w:b/>
                <w:i/>
                <w:sz w:val="18"/>
              </w:rPr>
              <w:t>maxLayersMIMO-Adaptation-r16</w:t>
            </w:r>
          </w:p>
          <w:p w14:paraId="1902E0F9"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the network configuration of </w:t>
            </w:r>
            <w:proofErr w:type="spellStart"/>
            <w:r w:rsidRPr="00A957DB">
              <w:rPr>
                <w:rFonts w:ascii="Arial" w:hAnsi="Arial"/>
                <w:i/>
                <w:sz w:val="18"/>
              </w:rPr>
              <w:t>maxMIMO</w:t>
            </w:r>
            <w:proofErr w:type="spellEnd"/>
            <w:r w:rsidRPr="00A957DB">
              <w:rPr>
                <w:rFonts w:ascii="Arial" w:hAnsi="Arial"/>
                <w:i/>
                <w:sz w:val="18"/>
              </w:rPr>
              <w:t>-Layers</w:t>
            </w:r>
            <w:r w:rsidRPr="00A957DB">
              <w:rPr>
                <w:rFonts w:ascii="Arial" w:hAnsi="Arial"/>
                <w:sz w:val="18"/>
              </w:rPr>
              <w:t xml:space="preserve"> per DL BWP. If the UE supports this feature, the UE needs to report </w:t>
            </w:r>
            <w:proofErr w:type="spellStart"/>
            <w:r w:rsidRPr="00A957DB">
              <w:rPr>
                <w:rFonts w:ascii="Arial" w:hAnsi="Arial"/>
                <w:i/>
                <w:sz w:val="18"/>
              </w:rPr>
              <w:t>maxLayersMIMO</w:t>
            </w:r>
            <w:proofErr w:type="spellEnd"/>
            <w:r w:rsidRPr="00A957DB">
              <w:rPr>
                <w:rFonts w:ascii="Arial" w:hAnsi="Arial"/>
                <w:i/>
                <w:sz w:val="18"/>
              </w:rPr>
              <w:t>-Indication</w:t>
            </w:r>
            <w:r w:rsidRPr="00A957DB">
              <w:rPr>
                <w:rFonts w:ascii="Arial" w:hAnsi="Arial"/>
                <w:sz w:val="18"/>
              </w:rPr>
              <w:t>.</w:t>
            </w:r>
          </w:p>
        </w:tc>
        <w:tc>
          <w:tcPr>
            <w:tcW w:w="709" w:type="dxa"/>
          </w:tcPr>
          <w:p w14:paraId="1E7D81A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FE4C62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692AD1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40847C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198E6CDA" w14:textId="77777777" w:rsidTr="00AA6C68">
        <w:trPr>
          <w:cantSplit/>
          <w:tblHeader/>
        </w:trPr>
        <w:tc>
          <w:tcPr>
            <w:tcW w:w="6917" w:type="dxa"/>
          </w:tcPr>
          <w:p w14:paraId="0EDCBF2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maxLayersMIMO</w:t>
            </w:r>
            <w:proofErr w:type="spellEnd"/>
            <w:r w:rsidRPr="00A957DB">
              <w:rPr>
                <w:rFonts w:ascii="Arial" w:hAnsi="Arial"/>
                <w:b/>
                <w:i/>
                <w:sz w:val="18"/>
              </w:rPr>
              <w:t>-Indication</w:t>
            </w:r>
          </w:p>
          <w:p w14:paraId="459CF7E8"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the network configuration of </w:t>
            </w:r>
            <w:proofErr w:type="spellStart"/>
            <w:r w:rsidRPr="00A957DB">
              <w:rPr>
                <w:rFonts w:ascii="Arial" w:hAnsi="Arial"/>
                <w:i/>
                <w:sz w:val="18"/>
              </w:rPr>
              <w:t>maxMIMO</w:t>
            </w:r>
            <w:proofErr w:type="spellEnd"/>
            <w:r w:rsidRPr="00A957DB">
              <w:rPr>
                <w:rFonts w:ascii="Arial" w:hAnsi="Arial"/>
                <w:i/>
                <w:sz w:val="18"/>
              </w:rPr>
              <w:t>-Layers</w:t>
            </w:r>
            <w:r w:rsidRPr="00A957DB">
              <w:rPr>
                <w:rFonts w:ascii="Arial" w:hAnsi="Arial"/>
                <w:sz w:val="18"/>
              </w:rPr>
              <w:t xml:space="preserve"> as specified in TS 38.331 [9].</w:t>
            </w:r>
          </w:p>
        </w:tc>
        <w:tc>
          <w:tcPr>
            <w:tcW w:w="709" w:type="dxa"/>
          </w:tcPr>
          <w:p w14:paraId="31DF4B7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E5FA37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160F211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D762C4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ED6C217" w14:textId="77777777" w:rsidTr="00AA6C68">
        <w:trPr>
          <w:cantSplit/>
          <w:tblHeader/>
        </w:trPr>
        <w:tc>
          <w:tcPr>
            <w:tcW w:w="6917" w:type="dxa"/>
          </w:tcPr>
          <w:p w14:paraId="07F2A9BC" w14:textId="77777777" w:rsidR="00A957DB" w:rsidRPr="00A957DB" w:rsidRDefault="00A957DB" w:rsidP="00A957DB">
            <w:pPr>
              <w:keepNext/>
              <w:keepLines/>
              <w:spacing w:after="0"/>
              <w:rPr>
                <w:rFonts w:ascii="Arial" w:hAnsi="Arial"/>
                <w:b/>
                <w:i/>
                <w:sz w:val="18"/>
              </w:rPr>
            </w:pPr>
            <w:r w:rsidRPr="00A957DB">
              <w:rPr>
                <w:rFonts w:ascii="Arial" w:hAnsi="Arial"/>
                <w:b/>
                <w:i/>
                <w:sz w:val="18"/>
              </w:rPr>
              <w:t>maxNumberPathlossRS-update-r16</w:t>
            </w:r>
          </w:p>
          <w:p w14:paraId="0366502A" w14:textId="77777777" w:rsidR="00A957DB" w:rsidRPr="00A957DB" w:rsidRDefault="00A957DB" w:rsidP="00A957DB">
            <w:pPr>
              <w:keepNext/>
              <w:keepLines/>
              <w:spacing w:after="0"/>
              <w:rPr>
                <w:rFonts w:ascii="Arial" w:hAnsi="Arial"/>
                <w:b/>
                <w:i/>
                <w:sz w:val="18"/>
              </w:rPr>
            </w:pPr>
            <w:r w:rsidRPr="00A957DB">
              <w:rPr>
                <w:rFonts w:ascii="Arial" w:hAnsi="Arial"/>
                <w:bCs/>
                <w:iCs/>
                <w:sz w:val="18"/>
              </w:rPr>
              <w:t xml:space="preserve">Indicates the </w:t>
            </w:r>
            <w:r w:rsidRPr="00A957DB">
              <w:rPr>
                <w:rFonts w:ascii="Arial" w:hAnsi="Arial" w:cs="Arial"/>
                <w:bCs/>
                <w:iCs/>
                <w:sz w:val="18"/>
                <w:szCs w:val="18"/>
              </w:rPr>
              <w:t>maximum number of configured pathloss reference RSs for PUSCH/PUCCH</w:t>
            </w:r>
            <w:r w:rsidRPr="00A957DB">
              <w:rPr>
                <w:rFonts w:ascii="Arial" w:hAnsi="Arial" w:cs="Arial"/>
                <w:sz w:val="18"/>
                <w:szCs w:val="18"/>
              </w:rPr>
              <w:t>/SRS by RRC that the UE can support for MAC-CE based pathloss reference RS update.</w:t>
            </w:r>
          </w:p>
        </w:tc>
        <w:tc>
          <w:tcPr>
            <w:tcW w:w="709" w:type="dxa"/>
          </w:tcPr>
          <w:p w14:paraId="071E1DF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96F99B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968E24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7BDFE7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B6C43E0" w14:textId="77777777" w:rsidTr="00AA6C68">
        <w:trPr>
          <w:cantSplit/>
          <w:tblHeader/>
        </w:trPr>
        <w:tc>
          <w:tcPr>
            <w:tcW w:w="6917" w:type="dxa"/>
          </w:tcPr>
          <w:p w14:paraId="2FE0B70F"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maxNumberSearchSpaces</w:t>
            </w:r>
            <w:proofErr w:type="spellEnd"/>
          </w:p>
          <w:p w14:paraId="5ADB97F5"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up to 10 search spaces in an </w:t>
            </w:r>
            <w:proofErr w:type="spellStart"/>
            <w:r w:rsidRPr="00A957DB">
              <w:rPr>
                <w:rFonts w:ascii="Arial" w:hAnsi="Arial"/>
                <w:sz w:val="18"/>
              </w:rPr>
              <w:t>SCell</w:t>
            </w:r>
            <w:proofErr w:type="spellEnd"/>
            <w:r w:rsidRPr="00A957DB">
              <w:rPr>
                <w:rFonts w:ascii="Arial" w:hAnsi="Arial"/>
                <w:sz w:val="18"/>
              </w:rPr>
              <w:t xml:space="preserve"> per BWP.</w:t>
            </w:r>
          </w:p>
        </w:tc>
        <w:tc>
          <w:tcPr>
            <w:tcW w:w="709" w:type="dxa"/>
          </w:tcPr>
          <w:p w14:paraId="3561863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966E19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AEA4AF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94B5E4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01B82B58" w14:textId="77777777" w:rsidTr="00AA6C68">
        <w:trPr>
          <w:cantSplit/>
          <w:tblHeader/>
        </w:trPr>
        <w:tc>
          <w:tcPr>
            <w:tcW w:w="6917" w:type="dxa"/>
          </w:tcPr>
          <w:p w14:paraId="7374B4CD" w14:textId="77777777" w:rsidR="00A957DB" w:rsidRPr="00A957DB" w:rsidRDefault="00A957DB" w:rsidP="00A957DB">
            <w:pPr>
              <w:keepNext/>
              <w:keepLines/>
              <w:spacing w:after="0"/>
              <w:rPr>
                <w:rFonts w:ascii="Arial" w:hAnsi="Arial"/>
                <w:b/>
                <w:i/>
                <w:sz w:val="18"/>
              </w:rPr>
            </w:pPr>
            <w:r w:rsidRPr="00A957DB">
              <w:rPr>
                <w:rFonts w:ascii="Arial" w:hAnsi="Arial"/>
                <w:b/>
                <w:i/>
                <w:sz w:val="18"/>
              </w:rPr>
              <w:t>maxNumberSRS-PosPathLossEstimateAllServingCells-r16</w:t>
            </w:r>
          </w:p>
          <w:p w14:paraId="5F4900CD" w14:textId="77777777" w:rsidR="00A957DB" w:rsidRPr="00A957DB" w:rsidRDefault="00A957DB" w:rsidP="00A957DB">
            <w:pPr>
              <w:keepNext/>
              <w:keepLines/>
              <w:spacing w:after="0"/>
              <w:rPr>
                <w:rFonts w:ascii="Arial" w:hAnsi="Arial"/>
                <w:b/>
                <w:i/>
                <w:sz w:val="18"/>
              </w:rPr>
            </w:pPr>
            <w:r w:rsidRPr="00A957DB">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957DB">
              <w:rPr>
                <w:rFonts w:ascii="Arial" w:hAnsi="Arial" w:cs="Arial"/>
                <w:i/>
                <w:iCs/>
                <w:sz w:val="18"/>
                <w:szCs w:val="18"/>
              </w:rPr>
              <w:t>olpc-SRS-PosBasedOnPRS-Serving-r16,</w:t>
            </w:r>
            <w:r w:rsidRPr="00A957DB">
              <w:rPr>
                <w:rFonts w:ascii="Arial" w:hAnsi="Arial" w:cs="Arial"/>
                <w:i/>
                <w:sz w:val="18"/>
                <w:szCs w:val="18"/>
              </w:rPr>
              <w:t xml:space="preserve"> olpc-SRS-PosBasedOnSSB-Neigh-r16</w:t>
            </w:r>
            <w:r w:rsidRPr="00A957DB">
              <w:rPr>
                <w:rFonts w:ascii="Arial" w:hAnsi="Arial" w:cs="Arial"/>
                <w:i/>
                <w:iCs/>
                <w:sz w:val="18"/>
                <w:szCs w:val="18"/>
              </w:rPr>
              <w:t xml:space="preserve"> </w:t>
            </w:r>
            <w:r w:rsidRPr="00A957DB">
              <w:rPr>
                <w:rFonts w:ascii="Arial" w:hAnsi="Arial" w:cs="Arial"/>
                <w:sz w:val="18"/>
                <w:szCs w:val="18"/>
              </w:rPr>
              <w:t xml:space="preserve">and </w:t>
            </w:r>
            <w:r w:rsidRPr="00A957DB">
              <w:rPr>
                <w:rFonts w:ascii="Arial" w:hAnsi="Arial" w:cs="Arial"/>
                <w:i/>
                <w:sz w:val="18"/>
                <w:szCs w:val="18"/>
              </w:rPr>
              <w:t>olpc-SRS-PosBasedOnPRS-Neigh-r16.</w:t>
            </w:r>
            <w:r w:rsidRPr="00A957DB">
              <w:rPr>
                <w:rFonts w:ascii="Arial" w:hAnsi="Arial" w:cs="Arial"/>
                <w:sz w:val="18"/>
                <w:szCs w:val="18"/>
              </w:rPr>
              <w:t xml:space="preserve"> Otherwise, the UE does not include this field;</w:t>
            </w:r>
          </w:p>
        </w:tc>
        <w:tc>
          <w:tcPr>
            <w:tcW w:w="709" w:type="dxa"/>
          </w:tcPr>
          <w:p w14:paraId="0EB09AB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82BCA4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2FAD17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B41ADD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6028C2BA" w14:textId="77777777" w:rsidTr="00AA6C68">
        <w:trPr>
          <w:cantSplit/>
          <w:tblHeader/>
        </w:trPr>
        <w:tc>
          <w:tcPr>
            <w:tcW w:w="6917" w:type="dxa"/>
          </w:tcPr>
          <w:p w14:paraId="11636E97" w14:textId="77777777" w:rsidR="00A957DB" w:rsidRPr="00A957DB" w:rsidRDefault="00A957DB" w:rsidP="00A957DB">
            <w:pPr>
              <w:keepNext/>
              <w:keepLines/>
              <w:spacing w:after="0"/>
              <w:rPr>
                <w:rFonts w:ascii="Arial" w:hAnsi="Arial"/>
                <w:b/>
                <w:i/>
                <w:sz w:val="18"/>
              </w:rPr>
            </w:pPr>
            <w:r w:rsidRPr="00A957DB">
              <w:rPr>
                <w:rFonts w:ascii="Arial" w:hAnsi="Arial"/>
                <w:b/>
                <w:i/>
                <w:sz w:val="18"/>
              </w:rPr>
              <w:t>maxNumberSRS-PosSpatialRelationsAllServingCells-r16</w:t>
            </w:r>
          </w:p>
          <w:p w14:paraId="2E96635C" w14:textId="77777777" w:rsidR="00A957DB" w:rsidRPr="00A957DB" w:rsidRDefault="00A957DB" w:rsidP="00A957DB">
            <w:pPr>
              <w:keepNext/>
              <w:keepLines/>
              <w:spacing w:after="0"/>
              <w:rPr>
                <w:rFonts w:ascii="Arial" w:hAnsi="Arial" w:cs="Arial"/>
                <w:sz w:val="18"/>
                <w:szCs w:val="18"/>
              </w:rPr>
            </w:pPr>
            <w:r w:rsidRPr="00A957DB">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957DB">
              <w:rPr>
                <w:rFonts w:ascii="Arial" w:hAnsi="Arial" w:cs="Arial"/>
                <w:i/>
                <w:iCs/>
                <w:sz w:val="18"/>
                <w:szCs w:val="18"/>
              </w:rPr>
              <w:t>spatialRelation-SRS-PosBasedOnSSB-Serving-r16</w:t>
            </w:r>
            <w:r w:rsidRPr="00A957DB">
              <w:rPr>
                <w:rFonts w:ascii="Arial" w:hAnsi="Arial" w:cs="Arial"/>
                <w:sz w:val="18"/>
                <w:szCs w:val="18"/>
              </w:rPr>
              <w:t xml:space="preserve">, </w:t>
            </w:r>
            <w:r w:rsidRPr="00A957DB">
              <w:rPr>
                <w:rFonts w:ascii="Arial" w:hAnsi="Arial" w:cs="Arial"/>
                <w:i/>
                <w:iCs/>
                <w:sz w:val="18"/>
                <w:szCs w:val="18"/>
              </w:rPr>
              <w:t>spatialRelation-SRS-PosBasedOnCSI-RS-Serving-r16</w:t>
            </w:r>
            <w:r w:rsidRPr="00A957DB">
              <w:rPr>
                <w:rFonts w:ascii="Arial" w:hAnsi="Arial" w:cs="Arial"/>
                <w:sz w:val="18"/>
                <w:szCs w:val="18"/>
              </w:rPr>
              <w:t xml:space="preserve">, </w:t>
            </w:r>
            <w:r w:rsidRPr="00A957DB">
              <w:rPr>
                <w:rFonts w:ascii="Arial" w:hAnsi="Arial" w:cs="Arial"/>
                <w:i/>
                <w:iCs/>
                <w:sz w:val="18"/>
                <w:szCs w:val="18"/>
              </w:rPr>
              <w:t>spatialRelation-SRS-PosBasedOnPRS-Serving-r16</w:t>
            </w:r>
            <w:r w:rsidRPr="00A957DB">
              <w:rPr>
                <w:rFonts w:ascii="Arial" w:hAnsi="Arial" w:cs="Arial"/>
                <w:sz w:val="18"/>
                <w:szCs w:val="18"/>
              </w:rPr>
              <w:t xml:space="preserve">, </w:t>
            </w:r>
            <w:r w:rsidRPr="00A957DB">
              <w:rPr>
                <w:rFonts w:ascii="Arial" w:hAnsi="Arial" w:cs="Arial"/>
                <w:i/>
                <w:iCs/>
                <w:sz w:val="18"/>
                <w:szCs w:val="18"/>
              </w:rPr>
              <w:t>spatialRelation-SRS-PosBasedOnSSB-Neigh-r16</w:t>
            </w:r>
            <w:r w:rsidRPr="00A957DB">
              <w:rPr>
                <w:rFonts w:ascii="Arial" w:hAnsi="Arial" w:cs="Arial"/>
                <w:sz w:val="18"/>
                <w:szCs w:val="18"/>
              </w:rPr>
              <w:t xml:space="preserve"> or </w:t>
            </w:r>
            <w:r w:rsidRPr="00A957DB">
              <w:rPr>
                <w:rFonts w:ascii="Arial" w:hAnsi="Arial" w:cs="Arial"/>
                <w:i/>
                <w:iCs/>
                <w:sz w:val="18"/>
                <w:szCs w:val="18"/>
              </w:rPr>
              <w:t>spatialRelation-SRS-PosBasedOnPRS-Neigh-r16</w:t>
            </w:r>
            <w:r w:rsidRPr="00A957DB">
              <w:rPr>
                <w:rFonts w:ascii="Arial" w:hAnsi="Arial" w:cs="Arial"/>
                <w:sz w:val="18"/>
                <w:szCs w:val="18"/>
              </w:rPr>
              <w:t>. Otherwise, the UE does not include this field;</w:t>
            </w:r>
          </w:p>
        </w:tc>
        <w:tc>
          <w:tcPr>
            <w:tcW w:w="709" w:type="dxa"/>
          </w:tcPr>
          <w:p w14:paraId="5A6E9C5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0714A6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53FB76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86C5C9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FR2 only</w:t>
            </w:r>
          </w:p>
        </w:tc>
      </w:tr>
      <w:tr w:rsidR="00A957DB" w:rsidRPr="00A957DB" w14:paraId="33226150" w14:textId="77777777" w:rsidTr="00AA6C68">
        <w:trPr>
          <w:cantSplit/>
          <w:tblHeader/>
        </w:trPr>
        <w:tc>
          <w:tcPr>
            <w:tcW w:w="6917" w:type="dxa"/>
          </w:tcPr>
          <w:p w14:paraId="16C34A6A" w14:textId="77777777" w:rsidR="00A957DB" w:rsidRPr="00A957DB" w:rsidRDefault="00A957DB" w:rsidP="00A957DB">
            <w:pPr>
              <w:keepNext/>
              <w:keepLines/>
              <w:spacing w:after="0"/>
              <w:rPr>
                <w:rFonts w:ascii="Arial" w:hAnsi="Arial"/>
                <w:b/>
                <w:i/>
                <w:sz w:val="18"/>
              </w:rPr>
            </w:pPr>
            <w:r w:rsidRPr="00A957DB">
              <w:rPr>
                <w:rFonts w:ascii="Arial" w:hAnsi="Arial"/>
                <w:b/>
                <w:i/>
                <w:sz w:val="18"/>
              </w:rPr>
              <w:lastRenderedPageBreak/>
              <w:t>maxTotalResourcesForAcrossFreqRanges-r16</w:t>
            </w:r>
          </w:p>
          <w:p w14:paraId="5D0A8D1D" w14:textId="77777777" w:rsidR="00A957DB" w:rsidRPr="00A957DB" w:rsidRDefault="00A957DB" w:rsidP="00A957DB">
            <w:pPr>
              <w:keepNext/>
              <w:keepLines/>
              <w:spacing w:after="0"/>
              <w:rPr>
                <w:rFonts w:ascii="Arial" w:hAnsi="Arial" w:cs="Arial"/>
                <w:sz w:val="18"/>
                <w:szCs w:val="18"/>
              </w:rPr>
            </w:pPr>
            <w:r w:rsidRPr="00A957DB">
              <w:rPr>
                <w:rFonts w:ascii="Arial" w:hAnsi="Arial"/>
                <w:bCs/>
                <w:iCs/>
                <w:sz w:val="18"/>
              </w:rPr>
              <w:t xml:space="preserve">Indicates the maximum total number of SSB/CSI-RS/CSI-IM </w:t>
            </w:r>
            <w:r w:rsidRPr="00A957DB">
              <w:rPr>
                <w:rFonts w:ascii="Arial" w:hAnsi="Arial" w:cs="Arial"/>
                <w:sz w:val="18"/>
                <w:szCs w:val="18"/>
              </w:rPr>
              <w:t>resources for beam management, pathloss measurement, BFD, RLM and new beam identification across frequency ranges (both FR1 and FR2) that the UE supports.</w:t>
            </w:r>
          </w:p>
          <w:p w14:paraId="78D46BBF" w14:textId="77777777" w:rsidR="00A957DB" w:rsidRPr="00A957DB" w:rsidRDefault="00A957DB" w:rsidP="00A957DB">
            <w:pPr>
              <w:keepNext/>
              <w:keepLines/>
              <w:spacing w:after="0"/>
              <w:rPr>
                <w:rFonts w:ascii="Arial" w:hAnsi="Arial" w:cs="Arial"/>
                <w:sz w:val="18"/>
                <w:szCs w:val="18"/>
              </w:rPr>
            </w:pPr>
            <w:r w:rsidRPr="00A957DB">
              <w:rPr>
                <w:rFonts w:ascii="Arial" w:hAnsi="Arial" w:cs="Arial"/>
                <w:sz w:val="18"/>
                <w:szCs w:val="18"/>
              </w:rPr>
              <w:t>The capability signalling includes the following:</w:t>
            </w:r>
          </w:p>
          <w:p w14:paraId="083672E7" w14:textId="77777777" w:rsidR="00A957DB" w:rsidRPr="00A957DB" w:rsidRDefault="00A957DB" w:rsidP="00A957DB">
            <w:pPr>
              <w:keepNext/>
              <w:keepLines/>
              <w:spacing w:after="0"/>
              <w:rPr>
                <w:rFonts w:ascii="Arial" w:hAnsi="Arial" w:cs="Arial"/>
                <w:sz w:val="18"/>
                <w:szCs w:val="18"/>
              </w:rPr>
            </w:pPr>
          </w:p>
          <w:p w14:paraId="2BE2CCC7" w14:textId="77777777" w:rsidR="00A957DB" w:rsidRPr="00A957DB" w:rsidRDefault="00A957DB" w:rsidP="00A957DB">
            <w:pPr>
              <w:spacing w:after="0"/>
              <w:ind w:left="568" w:hanging="284"/>
              <w:rPr>
                <w:rFonts w:ascii="Arial" w:hAnsi="Arial" w:cs="Arial"/>
                <w:bCs/>
                <w:iCs/>
                <w:sz w:val="18"/>
                <w:szCs w:val="18"/>
              </w:rPr>
            </w:pPr>
            <w:r w:rsidRPr="00A957DB">
              <w:rPr>
                <w:rFonts w:ascii="Arial" w:hAnsi="Arial" w:cs="Arial"/>
                <w:sz w:val="18"/>
                <w:szCs w:val="18"/>
              </w:rPr>
              <w:t>-</w:t>
            </w:r>
            <w:r w:rsidRPr="00A957DB">
              <w:rPr>
                <w:rFonts w:ascii="Arial" w:hAnsi="Arial" w:cs="Arial"/>
                <w:sz w:val="18"/>
                <w:szCs w:val="18"/>
              </w:rPr>
              <w:tab/>
            </w:r>
            <w:r w:rsidRPr="00A957DB">
              <w:rPr>
                <w:rFonts w:ascii="Arial" w:hAnsi="Arial" w:cs="Arial"/>
                <w:i/>
                <w:iCs/>
                <w:sz w:val="18"/>
                <w:szCs w:val="18"/>
              </w:rPr>
              <w:t>maxNumberResWithinSlotAcrossCC-AcrossFR-r16</w:t>
            </w:r>
            <w:r w:rsidRPr="00A957DB">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D6C55C" w14:textId="77777777" w:rsidR="00A957DB" w:rsidRPr="00A957DB" w:rsidRDefault="00A957DB" w:rsidP="00A957DB">
            <w:pPr>
              <w:spacing w:after="0"/>
              <w:ind w:left="568" w:hanging="284"/>
              <w:rPr>
                <w:rFonts w:ascii="Arial" w:hAnsi="Arial" w:cs="Arial"/>
                <w:bCs/>
                <w:iCs/>
                <w:sz w:val="18"/>
                <w:szCs w:val="18"/>
              </w:rPr>
            </w:pPr>
            <w:r w:rsidRPr="00A957DB">
              <w:rPr>
                <w:rFonts w:ascii="Arial" w:hAnsi="Arial" w:cs="Arial"/>
                <w:sz w:val="18"/>
                <w:szCs w:val="18"/>
              </w:rPr>
              <w:t>-</w:t>
            </w:r>
            <w:r w:rsidRPr="00A957DB">
              <w:rPr>
                <w:rFonts w:ascii="Arial" w:hAnsi="Arial" w:cs="Arial"/>
                <w:sz w:val="18"/>
                <w:szCs w:val="18"/>
              </w:rPr>
              <w:tab/>
            </w:r>
            <w:r w:rsidRPr="00A957DB">
              <w:rPr>
                <w:rFonts w:ascii="Arial" w:hAnsi="Arial" w:cs="Arial"/>
                <w:i/>
                <w:iCs/>
                <w:sz w:val="18"/>
                <w:szCs w:val="18"/>
              </w:rPr>
              <w:t>maxNumberResAcrossCC-AcrossFR-r16</w:t>
            </w:r>
            <w:r w:rsidRPr="00A957DB">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85E36CE" w14:textId="77777777" w:rsidR="00A957DB" w:rsidRPr="00A957DB" w:rsidRDefault="00A957DB" w:rsidP="00A957DB">
            <w:pPr>
              <w:keepNext/>
              <w:keepLines/>
              <w:spacing w:after="0"/>
              <w:ind w:left="720"/>
              <w:rPr>
                <w:rFonts w:ascii="Arial" w:hAnsi="Arial"/>
                <w:bCs/>
                <w:iCs/>
                <w:sz w:val="18"/>
              </w:rPr>
            </w:pPr>
          </w:p>
          <w:p w14:paraId="01697B9E" w14:textId="77777777" w:rsidR="00A957DB" w:rsidRPr="00A957DB" w:rsidRDefault="00A957DB" w:rsidP="00A957DB">
            <w:pPr>
              <w:keepNext/>
              <w:keepLines/>
              <w:spacing w:after="0"/>
              <w:rPr>
                <w:rFonts w:ascii="Arial" w:hAnsi="Arial"/>
                <w:b/>
                <w:i/>
                <w:sz w:val="18"/>
              </w:rPr>
            </w:pPr>
            <w:r w:rsidRPr="00A957DB">
              <w:rPr>
                <w:rFonts w:ascii="Arial" w:hAnsi="Arial"/>
                <w:bCs/>
                <w:iCs/>
                <w:sz w:val="18"/>
              </w:rPr>
              <w:t xml:space="preserve">gNB takes into conjunction of this feature and the features </w:t>
            </w:r>
            <w:r w:rsidRPr="00A957DB">
              <w:rPr>
                <w:rFonts w:ascii="Arial" w:hAnsi="Arial"/>
                <w:bCs/>
                <w:i/>
                <w:sz w:val="18"/>
              </w:rPr>
              <w:t>maxTotalResourcesForOneFreqRange-r16</w:t>
            </w:r>
            <w:r w:rsidRPr="00A957DB">
              <w:rPr>
                <w:rFonts w:ascii="Arial" w:hAnsi="Arial"/>
                <w:b/>
                <w:i/>
                <w:sz w:val="18"/>
              </w:rPr>
              <w:t>,</w:t>
            </w:r>
            <w:r w:rsidRPr="00A957DB">
              <w:rPr>
                <w:rFonts w:ascii="Arial" w:hAnsi="Arial"/>
                <w:bCs/>
                <w:iCs/>
                <w:sz w:val="18"/>
              </w:rPr>
              <w:t xml:space="preserve"> </w:t>
            </w:r>
            <w:proofErr w:type="spellStart"/>
            <w:r w:rsidRPr="00A957DB">
              <w:rPr>
                <w:rFonts w:ascii="Arial" w:hAnsi="Arial"/>
                <w:i/>
                <w:sz w:val="18"/>
              </w:rPr>
              <w:t>beamManagementSSB</w:t>
            </w:r>
            <w:proofErr w:type="spellEnd"/>
            <w:r w:rsidRPr="00A957DB">
              <w:rPr>
                <w:rFonts w:ascii="Arial" w:hAnsi="Arial"/>
                <w:i/>
                <w:sz w:val="18"/>
              </w:rPr>
              <w:t xml:space="preserve">-CSI-RS, </w:t>
            </w:r>
            <w:proofErr w:type="spellStart"/>
            <w:r w:rsidRPr="00A957DB">
              <w:rPr>
                <w:rFonts w:ascii="Arial" w:hAnsi="Arial"/>
                <w:i/>
                <w:sz w:val="18"/>
              </w:rPr>
              <w:t>maxNumberCSI</w:t>
            </w:r>
            <w:proofErr w:type="spellEnd"/>
            <w:r w:rsidRPr="00A957DB">
              <w:rPr>
                <w:rFonts w:ascii="Arial" w:hAnsi="Arial"/>
                <w:i/>
                <w:sz w:val="18"/>
              </w:rPr>
              <w:t xml:space="preserve">-RS-BFD, </w:t>
            </w:r>
            <w:proofErr w:type="spellStart"/>
            <w:r w:rsidRPr="00A957DB">
              <w:rPr>
                <w:rFonts w:ascii="Arial" w:hAnsi="Arial"/>
                <w:i/>
                <w:sz w:val="18"/>
              </w:rPr>
              <w:t>maxNumberSSB</w:t>
            </w:r>
            <w:proofErr w:type="spellEnd"/>
            <w:r w:rsidRPr="00A957DB">
              <w:rPr>
                <w:rFonts w:ascii="Arial" w:hAnsi="Arial"/>
                <w:i/>
                <w:sz w:val="18"/>
              </w:rPr>
              <w:t xml:space="preserve">-BFD </w:t>
            </w:r>
            <w:r w:rsidRPr="00A957DB">
              <w:rPr>
                <w:rFonts w:ascii="Arial" w:hAnsi="Arial"/>
                <w:iCs/>
                <w:sz w:val="18"/>
              </w:rPr>
              <w:t>and</w:t>
            </w:r>
            <w:r w:rsidRPr="00A957DB">
              <w:rPr>
                <w:rFonts w:ascii="Arial" w:hAnsi="Arial"/>
                <w:i/>
                <w:sz w:val="18"/>
              </w:rPr>
              <w:t xml:space="preserve"> </w:t>
            </w:r>
            <w:proofErr w:type="spellStart"/>
            <w:r w:rsidRPr="00A957DB">
              <w:rPr>
                <w:rFonts w:ascii="Arial" w:hAnsi="Arial"/>
                <w:i/>
                <w:sz w:val="18"/>
              </w:rPr>
              <w:t>maxNumberCSI</w:t>
            </w:r>
            <w:proofErr w:type="spellEnd"/>
            <w:r w:rsidRPr="00A957DB">
              <w:rPr>
                <w:rFonts w:ascii="Arial" w:hAnsi="Arial"/>
                <w:i/>
                <w:sz w:val="18"/>
              </w:rPr>
              <w:t>-RS-SSB-CBD</w:t>
            </w:r>
            <w:r w:rsidRPr="00A957DB">
              <w:rPr>
                <w:rFonts w:ascii="Arial" w:hAnsi="Arial"/>
                <w:sz w:val="18"/>
              </w:rPr>
              <w:t xml:space="preserve"> </w:t>
            </w:r>
            <w:r w:rsidRPr="00A957DB">
              <w:rPr>
                <w:rFonts w:ascii="Arial" w:hAnsi="Arial"/>
                <w:bCs/>
                <w:iCs/>
                <w:sz w:val="18"/>
              </w:rPr>
              <w:t xml:space="preserve">when configuring SSB/CSI-RS/CSI-IM </w:t>
            </w:r>
            <w:r w:rsidRPr="00A957DB">
              <w:rPr>
                <w:rFonts w:ascii="Arial" w:hAnsi="Arial" w:cs="Arial"/>
                <w:sz w:val="18"/>
                <w:szCs w:val="18"/>
              </w:rPr>
              <w:t>resources for beam management, pathloss measurement, BFD, RLM and new beam identification across frequency ranges.</w:t>
            </w:r>
          </w:p>
        </w:tc>
        <w:tc>
          <w:tcPr>
            <w:tcW w:w="709" w:type="dxa"/>
          </w:tcPr>
          <w:p w14:paraId="46B81CC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0343FC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F80946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2CA3A1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640CCE0" w14:textId="77777777" w:rsidTr="00AA6C68">
        <w:trPr>
          <w:cantSplit/>
          <w:tblHeader/>
        </w:trPr>
        <w:tc>
          <w:tcPr>
            <w:tcW w:w="6917" w:type="dxa"/>
          </w:tcPr>
          <w:p w14:paraId="48FC0A4F" w14:textId="77777777" w:rsidR="00A957DB" w:rsidRPr="00A957DB" w:rsidRDefault="00A957DB" w:rsidP="00A957DB">
            <w:pPr>
              <w:keepNext/>
              <w:keepLines/>
              <w:spacing w:after="0"/>
              <w:rPr>
                <w:rFonts w:ascii="Arial" w:hAnsi="Arial"/>
                <w:b/>
                <w:i/>
                <w:sz w:val="18"/>
              </w:rPr>
            </w:pPr>
            <w:r w:rsidRPr="00A957DB">
              <w:rPr>
                <w:rFonts w:ascii="Arial" w:hAnsi="Arial"/>
                <w:b/>
                <w:i/>
                <w:sz w:val="18"/>
              </w:rPr>
              <w:t>maxTotalResourcesForOneFreqRange-r16</w:t>
            </w:r>
          </w:p>
          <w:p w14:paraId="08246726" w14:textId="77777777" w:rsidR="00A957DB" w:rsidRPr="00A957DB" w:rsidRDefault="00A957DB" w:rsidP="00A957DB">
            <w:pPr>
              <w:keepNext/>
              <w:keepLines/>
              <w:spacing w:after="0"/>
              <w:rPr>
                <w:rFonts w:ascii="Arial" w:hAnsi="Arial" w:cs="Arial"/>
                <w:sz w:val="18"/>
                <w:szCs w:val="18"/>
              </w:rPr>
            </w:pPr>
            <w:r w:rsidRPr="00A957DB">
              <w:rPr>
                <w:rFonts w:ascii="Arial" w:hAnsi="Arial"/>
                <w:bCs/>
                <w:iCs/>
                <w:sz w:val="18"/>
              </w:rPr>
              <w:t xml:space="preserve">Indicates the maximum total number of SSB/CSI-RS/CSI-IM </w:t>
            </w:r>
            <w:r w:rsidRPr="00A957DB">
              <w:rPr>
                <w:rFonts w:ascii="Arial" w:hAnsi="Arial" w:cs="Arial"/>
                <w:sz w:val="18"/>
                <w:szCs w:val="18"/>
              </w:rPr>
              <w:t>resources for beam management, pathloss measurement, BFD, RLM and new beam identification for one frequency range that the UE supports.</w:t>
            </w:r>
          </w:p>
          <w:p w14:paraId="7795C63D" w14:textId="77777777" w:rsidR="00A957DB" w:rsidRPr="00A957DB" w:rsidRDefault="00A957DB" w:rsidP="00A957DB">
            <w:pPr>
              <w:keepNext/>
              <w:keepLines/>
              <w:spacing w:after="0"/>
              <w:rPr>
                <w:rFonts w:ascii="Arial" w:hAnsi="Arial" w:cs="Arial"/>
                <w:sz w:val="18"/>
                <w:szCs w:val="18"/>
              </w:rPr>
            </w:pPr>
            <w:r w:rsidRPr="00A957DB">
              <w:rPr>
                <w:rFonts w:ascii="Arial" w:hAnsi="Arial" w:cs="Arial"/>
                <w:sz w:val="18"/>
                <w:szCs w:val="18"/>
              </w:rPr>
              <w:t>The capability signalling includes the following:</w:t>
            </w:r>
          </w:p>
          <w:p w14:paraId="47E2FD28" w14:textId="77777777" w:rsidR="00A957DB" w:rsidRPr="00A957DB" w:rsidRDefault="00A957DB" w:rsidP="00A957DB">
            <w:pPr>
              <w:keepNext/>
              <w:keepLines/>
              <w:spacing w:after="0"/>
              <w:rPr>
                <w:rFonts w:ascii="Arial" w:hAnsi="Arial" w:cs="Arial"/>
                <w:sz w:val="18"/>
                <w:szCs w:val="18"/>
              </w:rPr>
            </w:pPr>
          </w:p>
          <w:p w14:paraId="6A16D00E" w14:textId="77777777" w:rsidR="00A957DB" w:rsidRPr="00A957DB" w:rsidRDefault="00A957DB" w:rsidP="00A957DB">
            <w:pPr>
              <w:spacing w:after="0"/>
              <w:ind w:left="568" w:hanging="284"/>
              <w:rPr>
                <w:rFonts w:ascii="Arial" w:hAnsi="Arial" w:cs="Arial"/>
                <w:bCs/>
                <w:iCs/>
                <w:sz w:val="18"/>
                <w:szCs w:val="18"/>
              </w:rPr>
            </w:pPr>
            <w:r w:rsidRPr="00A957DB">
              <w:rPr>
                <w:rFonts w:ascii="Arial" w:hAnsi="Arial" w:cs="Arial"/>
                <w:i/>
                <w:iCs/>
                <w:sz w:val="18"/>
                <w:szCs w:val="18"/>
              </w:rPr>
              <w:t>-</w:t>
            </w:r>
            <w:r w:rsidRPr="00A957DB">
              <w:rPr>
                <w:rFonts w:ascii="Arial" w:hAnsi="Arial" w:cs="Arial"/>
                <w:i/>
                <w:iCs/>
                <w:sz w:val="18"/>
                <w:szCs w:val="18"/>
              </w:rPr>
              <w:tab/>
              <w:t>maxNumberResWithinSlotAcrossCC-OneFR-r16</w:t>
            </w:r>
            <w:r w:rsidRPr="00A957DB">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083891D7" w14:textId="77777777" w:rsidR="00A957DB" w:rsidRPr="00A957DB" w:rsidRDefault="00A957DB" w:rsidP="00A957DB">
            <w:pPr>
              <w:spacing w:after="0"/>
              <w:ind w:left="568" w:hanging="284"/>
              <w:rPr>
                <w:rFonts w:ascii="Arial" w:hAnsi="Arial" w:cs="Arial"/>
                <w:bCs/>
                <w:iCs/>
                <w:sz w:val="18"/>
                <w:szCs w:val="18"/>
              </w:rPr>
            </w:pPr>
            <w:r w:rsidRPr="00A957DB">
              <w:rPr>
                <w:rFonts w:ascii="Arial" w:hAnsi="Arial" w:cs="Arial"/>
                <w:i/>
                <w:iCs/>
                <w:sz w:val="18"/>
                <w:szCs w:val="18"/>
              </w:rPr>
              <w:t>-</w:t>
            </w:r>
            <w:r w:rsidRPr="00A957DB">
              <w:rPr>
                <w:rFonts w:ascii="Arial" w:hAnsi="Arial" w:cs="Arial"/>
                <w:i/>
                <w:iCs/>
                <w:sz w:val="18"/>
                <w:szCs w:val="18"/>
              </w:rPr>
              <w:tab/>
              <w:t>maxNumberResAcrossCC-OneFR-r16</w:t>
            </w:r>
            <w:r w:rsidRPr="00A957DB">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7D3F9608" w14:textId="77777777" w:rsidR="00A957DB" w:rsidRPr="00A957DB" w:rsidRDefault="00A957DB" w:rsidP="00A957DB">
            <w:pPr>
              <w:keepNext/>
              <w:keepLines/>
              <w:spacing w:after="0"/>
              <w:rPr>
                <w:rFonts w:ascii="Arial" w:hAnsi="Arial"/>
                <w:bCs/>
                <w:iCs/>
                <w:sz w:val="18"/>
              </w:rPr>
            </w:pPr>
          </w:p>
          <w:p w14:paraId="0B6BA234" w14:textId="77777777" w:rsidR="00A957DB" w:rsidRPr="00A957DB" w:rsidRDefault="00A957DB" w:rsidP="00A957DB">
            <w:pPr>
              <w:keepNext/>
              <w:keepLines/>
              <w:spacing w:after="0"/>
              <w:rPr>
                <w:rFonts w:ascii="Arial" w:hAnsi="Arial"/>
                <w:iCs/>
                <w:sz w:val="18"/>
              </w:rPr>
            </w:pPr>
            <w:r w:rsidRPr="00A957DB">
              <w:rPr>
                <w:rFonts w:ascii="Arial" w:hAnsi="Arial"/>
                <w:bCs/>
                <w:iCs/>
                <w:sz w:val="18"/>
              </w:rPr>
              <w:t xml:space="preserve">gNB takes into conjunction of this feature and the features </w:t>
            </w:r>
            <w:proofErr w:type="spellStart"/>
            <w:r w:rsidRPr="00A957DB">
              <w:rPr>
                <w:rFonts w:ascii="Arial" w:hAnsi="Arial"/>
                <w:i/>
                <w:sz w:val="18"/>
              </w:rPr>
              <w:t>beamManagementSSB</w:t>
            </w:r>
            <w:proofErr w:type="spellEnd"/>
            <w:r w:rsidRPr="00A957DB">
              <w:rPr>
                <w:rFonts w:ascii="Arial" w:hAnsi="Arial"/>
                <w:i/>
                <w:sz w:val="18"/>
              </w:rPr>
              <w:t xml:space="preserve">-CSI-RS, </w:t>
            </w:r>
            <w:proofErr w:type="spellStart"/>
            <w:r w:rsidRPr="00A957DB">
              <w:rPr>
                <w:rFonts w:ascii="Arial" w:hAnsi="Arial"/>
                <w:i/>
                <w:sz w:val="18"/>
              </w:rPr>
              <w:t>maxNumberCSI</w:t>
            </w:r>
            <w:proofErr w:type="spellEnd"/>
            <w:r w:rsidRPr="00A957DB">
              <w:rPr>
                <w:rFonts w:ascii="Arial" w:hAnsi="Arial"/>
                <w:i/>
                <w:sz w:val="18"/>
              </w:rPr>
              <w:t xml:space="preserve">-RS-BFD, </w:t>
            </w:r>
            <w:proofErr w:type="spellStart"/>
            <w:r w:rsidRPr="00A957DB">
              <w:rPr>
                <w:rFonts w:ascii="Arial" w:hAnsi="Arial"/>
                <w:i/>
                <w:sz w:val="18"/>
              </w:rPr>
              <w:t>maxNumberSSB</w:t>
            </w:r>
            <w:proofErr w:type="spellEnd"/>
            <w:r w:rsidRPr="00A957DB">
              <w:rPr>
                <w:rFonts w:ascii="Arial" w:hAnsi="Arial"/>
                <w:i/>
                <w:sz w:val="18"/>
              </w:rPr>
              <w:t xml:space="preserve">-BFD </w:t>
            </w:r>
            <w:r w:rsidRPr="00A957DB">
              <w:rPr>
                <w:rFonts w:ascii="Arial" w:hAnsi="Arial"/>
                <w:iCs/>
                <w:sz w:val="18"/>
              </w:rPr>
              <w:t>and</w:t>
            </w:r>
            <w:r w:rsidRPr="00A957DB">
              <w:rPr>
                <w:rFonts w:ascii="Arial" w:hAnsi="Arial"/>
                <w:i/>
                <w:sz w:val="18"/>
              </w:rPr>
              <w:t xml:space="preserve"> </w:t>
            </w:r>
            <w:proofErr w:type="spellStart"/>
            <w:r w:rsidRPr="00A957DB">
              <w:rPr>
                <w:rFonts w:ascii="Arial" w:hAnsi="Arial"/>
                <w:i/>
                <w:sz w:val="18"/>
              </w:rPr>
              <w:t>maxNumberCSI</w:t>
            </w:r>
            <w:proofErr w:type="spellEnd"/>
            <w:r w:rsidRPr="00A957DB">
              <w:rPr>
                <w:rFonts w:ascii="Arial" w:hAnsi="Arial"/>
                <w:i/>
                <w:sz w:val="18"/>
              </w:rPr>
              <w:t>-RS-SSB-CBD</w:t>
            </w:r>
            <w:r w:rsidRPr="00A957DB">
              <w:rPr>
                <w:rFonts w:ascii="Arial" w:hAnsi="Arial"/>
                <w:sz w:val="18"/>
              </w:rPr>
              <w:t xml:space="preserve"> </w:t>
            </w:r>
            <w:r w:rsidRPr="00A957DB">
              <w:rPr>
                <w:rFonts w:ascii="Arial" w:hAnsi="Arial"/>
                <w:bCs/>
                <w:iCs/>
                <w:sz w:val="18"/>
              </w:rPr>
              <w:t xml:space="preserve">when configuring SSB/CSI-RS/CSI-IM </w:t>
            </w:r>
            <w:r w:rsidRPr="00A957DB">
              <w:rPr>
                <w:rFonts w:ascii="Arial" w:hAnsi="Arial" w:cs="Arial"/>
                <w:sz w:val="18"/>
                <w:szCs w:val="18"/>
              </w:rPr>
              <w:t>resources for beam management, pathloss measurement, BFD, RLM and new beam identification across one frequency range.</w:t>
            </w:r>
          </w:p>
          <w:p w14:paraId="3B3A4A95" w14:textId="77777777" w:rsidR="00A957DB" w:rsidRPr="00A957DB" w:rsidRDefault="00A957DB" w:rsidP="00A957DB">
            <w:pPr>
              <w:keepNext/>
              <w:keepLines/>
              <w:spacing w:after="0"/>
              <w:rPr>
                <w:rFonts w:ascii="Arial" w:hAnsi="Arial"/>
                <w:iCs/>
                <w:sz w:val="18"/>
              </w:rPr>
            </w:pPr>
          </w:p>
          <w:p w14:paraId="464BF79E" w14:textId="77777777" w:rsidR="00A957DB" w:rsidRPr="00A957DB" w:rsidRDefault="00A957DB" w:rsidP="00A957DB">
            <w:pPr>
              <w:keepNext/>
              <w:keepLines/>
              <w:spacing w:after="0"/>
              <w:ind w:left="851" w:hanging="851"/>
              <w:rPr>
                <w:rFonts w:ascii="Arial" w:hAnsi="Arial"/>
                <w:b/>
                <w:i/>
                <w:sz w:val="18"/>
              </w:rPr>
            </w:pPr>
            <w:r w:rsidRPr="00A957DB">
              <w:rPr>
                <w:rFonts w:ascii="Arial" w:hAnsi="Arial"/>
                <w:sz w:val="18"/>
              </w:rPr>
              <w:t>NOTE:</w:t>
            </w:r>
            <w:r w:rsidRPr="00A957DB">
              <w:rPr>
                <w:rFonts w:ascii="Arial" w:hAnsi="Arial"/>
                <w:sz w:val="18"/>
              </w:rPr>
              <w:tab/>
              <w:t>For FR1 the reference SCS is 15 kHz, for FR2 the reference SCS is 60 kHz</w:t>
            </w:r>
          </w:p>
        </w:tc>
        <w:tc>
          <w:tcPr>
            <w:tcW w:w="709" w:type="dxa"/>
          </w:tcPr>
          <w:p w14:paraId="6B6738C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1FAC02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BA9798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FA8B55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E52AC08" w14:textId="77777777" w:rsidTr="00AA6C68">
        <w:trPr>
          <w:cantSplit/>
          <w:tblHeader/>
        </w:trPr>
        <w:tc>
          <w:tcPr>
            <w:tcW w:w="6917" w:type="dxa"/>
          </w:tcPr>
          <w:p w14:paraId="6F008F4E" w14:textId="77777777" w:rsidR="00A957DB" w:rsidRPr="00A957DB" w:rsidRDefault="00A957DB" w:rsidP="00A957DB">
            <w:pPr>
              <w:keepNext/>
              <w:keepLines/>
              <w:spacing w:after="0"/>
              <w:rPr>
                <w:rFonts w:ascii="Arial" w:hAnsi="Arial"/>
                <w:b/>
                <w:i/>
                <w:sz w:val="18"/>
              </w:rPr>
            </w:pPr>
            <w:r w:rsidRPr="00A957DB">
              <w:rPr>
                <w:rFonts w:ascii="Arial" w:hAnsi="Arial"/>
                <w:b/>
                <w:i/>
                <w:sz w:val="18"/>
              </w:rPr>
              <w:t>monitoringDCI-SameSearchSpace-r16</w:t>
            </w:r>
          </w:p>
          <w:p w14:paraId="03868CB0"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monitoring both DCI format 0_1/1_1 and DCI format 0_2/1_2 in the same search space. If the UE supports this feature, the UE needs to report </w:t>
            </w:r>
            <w:r w:rsidRPr="00A957DB">
              <w:rPr>
                <w:rFonts w:ascii="Arial" w:hAnsi="Arial"/>
                <w:i/>
                <w:sz w:val="18"/>
              </w:rPr>
              <w:t>dci-Format1-2And0-2-r16</w:t>
            </w:r>
            <w:r w:rsidRPr="00A957DB">
              <w:rPr>
                <w:rFonts w:ascii="Arial" w:hAnsi="Arial"/>
                <w:sz w:val="18"/>
              </w:rPr>
              <w:t>.</w:t>
            </w:r>
          </w:p>
        </w:tc>
        <w:tc>
          <w:tcPr>
            <w:tcW w:w="709" w:type="dxa"/>
          </w:tcPr>
          <w:p w14:paraId="5BCFFE6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55F6D5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8F1833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444613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89F3643" w14:textId="77777777" w:rsidTr="00AA6C68">
        <w:trPr>
          <w:cantSplit/>
          <w:tblHeader/>
        </w:trPr>
        <w:tc>
          <w:tcPr>
            <w:tcW w:w="6917" w:type="dxa"/>
          </w:tcPr>
          <w:p w14:paraId="449EB78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multipleCORESET</w:t>
            </w:r>
            <w:proofErr w:type="spellEnd"/>
          </w:p>
          <w:p w14:paraId="17F28870"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configuration of more than one PDCCH CORESET per BWP in addition to the CORESET with CORESET-ID 0 in the BWP. It is mandatory with capability </w:t>
            </w:r>
            <w:proofErr w:type="spellStart"/>
            <w:r w:rsidRPr="00A957DB">
              <w:rPr>
                <w:rFonts w:ascii="Arial" w:hAnsi="Arial"/>
                <w:sz w:val="18"/>
              </w:rPr>
              <w:t>signaling</w:t>
            </w:r>
            <w:proofErr w:type="spellEnd"/>
            <w:r w:rsidRPr="00A957DB">
              <w:rPr>
                <w:rFonts w:ascii="Arial" w:hAnsi="Arial"/>
                <w:sz w:val="18"/>
              </w:rPr>
              <w:t xml:space="preserve"> for FR2 and optional for FR1.</w:t>
            </w:r>
          </w:p>
        </w:tc>
        <w:tc>
          <w:tcPr>
            <w:tcW w:w="709" w:type="dxa"/>
          </w:tcPr>
          <w:p w14:paraId="4E68E97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9D207C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CY</w:t>
            </w:r>
          </w:p>
        </w:tc>
        <w:tc>
          <w:tcPr>
            <w:tcW w:w="709" w:type="dxa"/>
          </w:tcPr>
          <w:p w14:paraId="7980121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142BED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D0D059C" w14:textId="77777777" w:rsidTr="00AA6C68">
        <w:trPr>
          <w:cantSplit/>
          <w:tblHeader/>
        </w:trPr>
        <w:tc>
          <w:tcPr>
            <w:tcW w:w="6917" w:type="dxa"/>
          </w:tcPr>
          <w:p w14:paraId="4EF1761D" w14:textId="77777777" w:rsidR="00A957DB" w:rsidRPr="00A957DB" w:rsidRDefault="00A957DB" w:rsidP="00A957DB">
            <w:pPr>
              <w:keepNext/>
              <w:keepLines/>
              <w:spacing w:after="0"/>
              <w:rPr>
                <w:rFonts w:ascii="Arial" w:hAnsi="Arial"/>
                <w:b/>
                <w:i/>
                <w:sz w:val="18"/>
              </w:rPr>
            </w:pPr>
            <w:r w:rsidRPr="00A957DB">
              <w:rPr>
                <w:rFonts w:ascii="Arial" w:hAnsi="Arial"/>
                <w:b/>
                <w:i/>
                <w:sz w:val="18"/>
              </w:rPr>
              <w:t>mux-HARQ-ACK-PUSCH-</w:t>
            </w:r>
            <w:proofErr w:type="spellStart"/>
            <w:r w:rsidRPr="00A957DB">
              <w:rPr>
                <w:rFonts w:ascii="Arial" w:hAnsi="Arial"/>
                <w:b/>
                <w:i/>
                <w:sz w:val="18"/>
              </w:rPr>
              <w:t>DiffSymbol</w:t>
            </w:r>
            <w:proofErr w:type="spellEnd"/>
          </w:p>
          <w:p w14:paraId="204D2535" w14:textId="77777777" w:rsidR="00A957DB" w:rsidRPr="00A957DB" w:rsidRDefault="00A957DB" w:rsidP="00A957DB">
            <w:pPr>
              <w:keepNext/>
              <w:keepLines/>
              <w:spacing w:after="0"/>
              <w:rPr>
                <w:rFonts w:ascii="Arial" w:hAnsi="Arial"/>
                <w:b/>
                <w:i/>
                <w:sz w:val="18"/>
              </w:rPr>
            </w:pPr>
            <w:r w:rsidRPr="00A957DB">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A992098" w14:textId="77777777" w:rsidR="00A957DB" w:rsidRPr="00A957DB" w:rsidRDefault="00A957DB" w:rsidP="00A957DB">
            <w:pPr>
              <w:keepNext/>
              <w:keepLines/>
              <w:spacing w:after="0"/>
              <w:jc w:val="center"/>
              <w:rPr>
                <w:rFonts w:ascii="Arial" w:hAnsi="Arial"/>
                <w:sz w:val="18"/>
              </w:rPr>
            </w:pPr>
            <w:r w:rsidRPr="00A957DB">
              <w:rPr>
                <w:rFonts w:ascii="Arial" w:eastAsiaTheme="minorEastAsia" w:hAnsi="Arial"/>
                <w:sz w:val="18"/>
              </w:rPr>
              <w:t>UE</w:t>
            </w:r>
          </w:p>
        </w:tc>
        <w:tc>
          <w:tcPr>
            <w:tcW w:w="567" w:type="dxa"/>
          </w:tcPr>
          <w:p w14:paraId="6F8445DA" w14:textId="77777777" w:rsidR="00A957DB" w:rsidRPr="00A957DB" w:rsidRDefault="00A957DB" w:rsidP="00A957DB">
            <w:pPr>
              <w:keepNext/>
              <w:keepLines/>
              <w:spacing w:after="0"/>
              <w:jc w:val="center"/>
              <w:rPr>
                <w:rFonts w:ascii="Arial" w:hAnsi="Arial"/>
                <w:sz w:val="18"/>
              </w:rPr>
            </w:pPr>
            <w:r w:rsidRPr="00A957DB">
              <w:rPr>
                <w:rFonts w:ascii="Arial" w:eastAsiaTheme="minorEastAsia" w:hAnsi="Arial"/>
                <w:sz w:val="18"/>
              </w:rPr>
              <w:t>Yes</w:t>
            </w:r>
          </w:p>
        </w:tc>
        <w:tc>
          <w:tcPr>
            <w:tcW w:w="709" w:type="dxa"/>
          </w:tcPr>
          <w:p w14:paraId="4078A5D8" w14:textId="77777777" w:rsidR="00A957DB" w:rsidRPr="00A957DB" w:rsidRDefault="00A957DB" w:rsidP="00A957DB">
            <w:pPr>
              <w:keepNext/>
              <w:keepLines/>
              <w:spacing w:after="0"/>
              <w:jc w:val="center"/>
              <w:rPr>
                <w:rFonts w:ascii="Arial" w:hAnsi="Arial"/>
                <w:sz w:val="18"/>
              </w:rPr>
            </w:pPr>
            <w:r w:rsidRPr="00A957DB">
              <w:rPr>
                <w:rFonts w:ascii="Arial" w:eastAsiaTheme="minorEastAsia" w:hAnsi="Arial"/>
                <w:sz w:val="18"/>
              </w:rPr>
              <w:t>No</w:t>
            </w:r>
          </w:p>
        </w:tc>
        <w:tc>
          <w:tcPr>
            <w:tcW w:w="728" w:type="dxa"/>
          </w:tcPr>
          <w:p w14:paraId="6F7F2DCD" w14:textId="77777777" w:rsidR="00A957DB" w:rsidRPr="00A957DB" w:rsidRDefault="00A957DB" w:rsidP="00A957DB">
            <w:pPr>
              <w:keepNext/>
              <w:keepLines/>
              <w:spacing w:after="0"/>
              <w:jc w:val="center"/>
              <w:rPr>
                <w:rFonts w:ascii="Arial" w:hAnsi="Arial"/>
                <w:sz w:val="18"/>
              </w:rPr>
            </w:pPr>
            <w:r w:rsidRPr="00A957DB">
              <w:rPr>
                <w:rFonts w:ascii="Arial" w:eastAsiaTheme="minorEastAsia" w:hAnsi="Arial"/>
                <w:sz w:val="18"/>
              </w:rPr>
              <w:t>Yes</w:t>
            </w:r>
          </w:p>
        </w:tc>
      </w:tr>
      <w:tr w:rsidR="00A957DB" w:rsidRPr="00A957DB" w14:paraId="1CD8B159" w14:textId="77777777" w:rsidTr="00AA6C68">
        <w:trPr>
          <w:cantSplit/>
          <w:tblHeader/>
        </w:trPr>
        <w:tc>
          <w:tcPr>
            <w:tcW w:w="6917" w:type="dxa"/>
          </w:tcPr>
          <w:p w14:paraId="779D207D" w14:textId="77777777" w:rsidR="00A957DB" w:rsidRPr="00A957DB" w:rsidRDefault="00A957DB" w:rsidP="00A957DB">
            <w:pPr>
              <w:keepNext/>
              <w:keepLines/>
              <w:spacing w:after="0"/>
              <w:rPr>
                <w:rFonts w:ascii="Arial" w:hAnsi="Arial"/>
                <w:b/>
                <w:i/>
                <w:sz w:val="18"/>
              </w:rPr>
            </w:pPr>
            <w:r w:rsidRPr="00A957DB">
              <w:rPr>
                <w:rFonts w:ascii="Arial" w:hAnsi="Arial"/>
                <w:b/>
                <w:i/>
                <w:sz w:val="18"/>
              </w:rPr>
              <w:t>mux-</w:t>
            </w:r>
            <w:proofErr w:type="spellStart"/>
            <w:r w:rsidRPr="00A957DB">
              <w:rPr>
                <w:rFonts w:ascii="Arial" w:hAnsi="Arial"/>
                <w:b/>
                <w:i/>
                <w:sz w:val="18"/>
              </w:rPr>
              <w:t>MultipleGroupCtrlCH</w:t>
            </w:r>
            <w:proofErr w:type="spellEnd"/>
            <w:r w:rsidRPr="00A957DB">
              <w:rPr>
                <w:rFonts w:ascii="Arial" w:hAnsi="Arial"/>
                <w:b/>
                <w:i/>
                <w:sz w:val="18"/>
              </w:rPr>
              <w:t>-Overlap</w:t>
            </w:r>
          </w:p>
          <w:p w14:paraId="61F44E20"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more than one group of overlapping PUCCHs and PUSCHs per slot per PUCCH cell group for control multiplexing.</w:t>
            </w:r>
          </w:p>
        </w:tc>
        <w:tc>
          <w:tcPr>
            <w:tcW w:w="709" w:type="dxa"/>
          </w:tcPr>
          <w:p w14:paraId="7465FF0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7F6CFB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28AB33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E09E66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E3AB0D4" w14:textId="77777777" w:rsidTr="00AA6C68">
        <w:trPr>
          <w:cantSplit/>
          <w:tblHeader/>
        </w:trPr>
        <w:tc>
          <w:tcPr>
            <w:tcW w:w="6917" w:type="dxa"/>
          </w:tcPr>
          <w:p w14:paraId="40185216" w14:textId="77777777" w:rsidR="00A957DB" w:rsidRPr="00A957DB" w:rsidRDefault="00A957DB" w:rsidP="00A957DB">
            <w:pPr>
              <w:keepNext/>
              <w:keepLines/>
              <w:spacing w:after="0"/>
              <w:rPr>
                <w:rFonts w:ascii="Arial" w:hAnsi="Arial"/>
                <w:b/>
                <w:i/>
                <w:sz w:val="18"/>
              </w:rPr>
            </w:pPr>
            <w:r w:rsidRPr="00A957DB">
              <w:rPr>
                <w:rFonts w:ascii="Arial" w:hAnsi="Arial"/>
                <w:b/>
                <w:i/>
                <w:sz w:val="18"/>
              </w:rPr>
              <w:t>mux-SR-HARQ-ACK-CSI-PUCCH-</w:t>
            </w:r>
            <w:proofErr w:type="spellStart"/>
            <w:r w:rsidRPr="00A957DB">
              <w:rPr>
                <w:rFonts w:ascii="Arial" w:hAnsi="Arial"/>
                <w:b/>
                <w:i/>
                <w:sz w:val="18"/>
              </w:rPr>
              <w:t>MultiPerSlot</w:t>
            </w:r>
            <w:proofErr w:type="spellEnd"/>
          </w:p>
          <w:p w14:paraId="0011FD06"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4D24794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B4DE8E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6EB841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43707F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5B990A9" w14:textId="77777777" w:rsidTr="00AA6C68">
        <w:trPr>
          <w:cantSplit/>
          <w:tblHeader/>
        </w:trPr>
        <w:tc>
          <w:tcPr>
            <w:tcW w:w="6917" w:type="dxa"/>
          </w:tcPr>
          <w:p w14:paraId="0C9EA423" w14:textId="77777777" w:rsidR="00A957DB" w:rsidRPr="00A957DB" w:rsidRDefault="00A957DB" w:rsidP="00A957DB">
            <w:pPr>
              <w:keepNext/>
              <w:keepLines/>
              <w:spacing w:after="0"/>
              <w:rPr>
                <w:rFonts w:ascii="Arial" w:hAnsi="Arial"/>
                <w:b/>
                <w:i/>
                <w:sz w:val="18"/>
              </w:rPr>
            </w:pPr>
            <w:r w:rsidRPr="00A957DB">
              <w:rPr>
                <w:rFonts w:ascii="Arial" w:hAnsi="Arial"/>
                <w:b/>
                <w:i/>
                <w:sz w:val="18"/>
              </w:rPr>
              <w:lastRenderedPageBreak/>
              <w:t>mux-SR-HARQ-ACK-CSI-PUCCH-</w:t>
            </w:r>
            <w:proofErr w:type="spellStart"/>
            <w:r w:rsidRPr="00A957DB">
              <w:rPr>
                <w:rFonts w:ascii="Arial" w:hAnsi="Arial"/>
                <w:b/>
                <w:i/>
                <w:sz w:val="18"/>
              </w:rPr>
              <w:t>OncePerSlot</w:t>
            </w:r>
            <w:proofErr w:type="spellEnd"/>
          </w:p>
          <w:p w14:paraId="3D0B9481" w14:textId="77777777" w:rsidR="00A957DB" w:rsidRPr="00A957DB" w:rsidRDefault="00A957DB" w:rsidP="00A957DB">
            <w:pPr>
              <w:keepNext/>
              <w:keepLines/>
              <w:spacing w:after="0"/>
              <w:rPr>
                <w:rFonts w:ascii="Arial" w:hAnsi="Arial"/>
                <w:sz w:val="18"/>
              </w:rPr>
            </w:pPr>
            <w:proofErr w:type="spellStart"/>
            <w:r w:rsidRPr="00A957DB">
              <w:rPr>
                <w:rFonts w:ascii="Arial" w:hAnsi="Arial"/>
                <w:i/>
                <w:sz w:val="18"/>
              </w:rPr>
              <w:t>sameSymbol</w:t>
            </w:r>
            <w:proofErr w:type="spellEnd"/>
            <w:r w:rsidRPr="00A957DB">
              <w:rPr>
                <w:rFonts w:ascii="Arial" w:hAnsi="Arial"/>
                <w:i/>
                <w:sz w:val="18"/>
              </w:rPr>
              <w:t xml:space="preserve"> </w:t>
            </w:r>
            <w:r w:rsidRPr="00A957DB">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957DB">
              <w:rPr>
                <w:rFonts w:ascii="Arial" w:hAnsi="Arial"/>
                <w:i/>
                <w:sz w:val="18"/>
              </w:rPr>
              <w:t>diffSymbol</w:t>
            </w:r>
            <w:proofErr w:type="spellEnd"/>
            <w:r w:rsidRPr="00A957DB">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957DB">
              <w:rPr>
                <w:rFonts w:ascii="Arial" w:hAnsi="Arial"/>
                <w:i/>
                <w:sz w:val="18"/>
              </w:rPr>
              <w:t>sameSymbol</w:t>
            </w:r>
            <w:proofErr w:type="spellEnd"/>
            <w:r w:rsidRPr="00A957DB">
              <w:rPr>
                <w:rFonts w:ascii="Arial" w:hAnsi="Arial"/>
                <w:sz w:val="18"/>
              </w:rPr>
              <w:t xml:space="preserve"> while the UE is optional to support the multiplexing and piggybacking features indicated by </w:t>
            </w:r>
            <w:proofErr w:type="spellStart"/>
            <w:r w:rsidRPr="00A957DB">
              <w:rPr>
                <w:rFonts w:ascii="Arial" w:hAnsi="Arial"/>
                <w:i/>
                <w:sz w:val="18"/>
              </w:rPr>
              <w:t>diffSymbol</w:t>
            </w:r>
            <w:proofErr w:type="spellEnd"/>
            <w:r w:rsidRPr="00A957DB">
              <w:rPr>
                <w:rFonts w:ascii="Arial" w:hAnsi="Arial"/>
                <w:sz w:val="18"/>
              </w:rPr>
              <w:t>.</w:t>
            </w:r>
          </w:p>
          <w:p w14:paraId="004CDEC7"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If the UE indicates </w:t>
            </w:r>
            <w:proofErr w:type="spellStart"/>
            <w:r w:rsidRPr="00A957DB">
              <w:rPr>
                <w:rFonts w:ascii="Arial" w:hAnsi="Arial"/>
                <w:i/>
                <w:sz w:val="18"/>
              </w:rPr>
              <w:t>sameSymbol</w:t>
            </w:r>
            <w:proofErr w:type="spellEnd"/>
            <w:r w:rsidRPr="00A957DB">
              <w:rPr>
                <w:rFonts w:ascii="Arial" w:hAnsi="Arial"/>
                <w:sz w:val="18"/>
              </w:rPr>
              <w:t xml:space="preserve"> in this field and does not support </w:t>
            </w:r>
            <w:r w:rsidRPr="00A957DB">
              <w:rPr>
                <w:rFonts w:ascii="Arial" w:hAnsi="Arial"/>
                <w:i/>
                <w:sz w:val="18"/>
              </w:rPr>
              <w:t>mux-HARQ-ACK-PUSCH-</w:t>
            </w:r>
            <w:proofErr w:type="spellStart"/>
            <w:r w:rsidRPr="00A957DB">
              <w:rPr>
                <w:rFonts w:ascii="Arial" w:hAnsi="Arial"/>
                <w:i/>
                <w:sz w:val="18"/>
              </w:rPr>
              <w:t>DiffSymbol</w:t>
            </w:r>
            <w:proofErr w:type="spellEnd"/>
            <w:r w:rsidRPr="00A957DB">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200B1777"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If the UE indicates </w:t>
            </w:r>
            <w:proofErr w:type="spellStart"/>
            <w:r w:rsidRPr="00A957DB">
              <w:rPr>
                <w:rFonts w:ascii="Arial" w:hAnsi="Arial"/>
                <w:i/>
                <w:sz w:val="18"/>
              </w:rPr>
              <w:t>sameSymbol</w:t>
            </w:r>
            <w:proofErr w:type="spellEnd"/>
            <w:r w:rsidRPr="00A957DB">
              <w:rPr>
                <w:rFonts w:ascii="Arial" w:hAnsi="Arial"/>
                <w:sz w:val="18"/>
              </w:rPr>
              <w:t xml:space="preserve"> in this field and supports </w:t>
            </w:r>
            <w:r w:rsidRPr="00A957DB">
              <w:rPr>
                <w:rFonts w:ascii="Arial" w:hAnsi="Arial"/>
                <w:i/>
                <w:sz w:val="18"/>
              </w:rPr>
              <w:t>mux-HARQ-ACK-PUSCH-</w:t>
            </w:r>
            <w:proofErr w:type="spellStart"/>
            <w:r w:rsidRPr="00A957DB">
              <w:rPr>
                <w:rFonts w:ascii="Arial" w:hAnsi="Arial"/>
                <w:i/>
                <w:sz w:val="18"/>
              </w:rPr>
              <w:t>DiffSymbol</w:t>
            </w:r>
            <w:proofErr w:type="spellEnd"/>
            <w:r w:rsidRPr="00A957DB">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48FF94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25B5192" w14:textId="77777777" w:rsidR="00A957DB" w:rsidRPr="00A957DB" w:rsidDel="001F7058" w:rsidRDefault="00A957DB" w:rsidP="00A957DB">
            <w:pPr>
              <w:keepNext/>
              <w:keepLines/>
              <w:spacing w:after="0"/>
              <w:jc w:val="center"/>
              <w:rPr>
                <w:rFonts w:ascii="Arial" w:hAnsi="Arial"/>
                <w:sz w:val="18"/>
              </w:rPr>
            </w:pPr>
            <w:r w:rsidRPr="00A957DB">
              <w:rPr>
                <w:rFonts w:ascii="Arial" w:hAnsi="Arial"/>
                <w:sz w:val="18"/>
              </w:rPr>
              <w:t>FD</w:t>
            </w:r>
          </w:p>
        </w:tc>
        <w:tc>
          <w:tcPr>
            <w:tcW w:w="709" w:type="dxa"/>
          </w:tcPr>
          <w:p w14:paraId="0454FEA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BBABB8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25D799A8" w14:textId="77777777" w:rsidTr="00AA6C68">
        <w:trPr>
          <w:cantSplit/>
          <w:tblHeader/>
        </w:trPr>
        <w:tc>
          <w:tcPr>
            <w:tcW w:w="6917" w:type="dxa"/>
          </w:tcPr>
          <w:p w14:paraId="4AEF97C2" w14:textId="77777777" w:rsidR="00A957DB" w:rsidRPr="00A957DB" w:rsidRDefault="00A957DB" w:rsidP="00A957DB">
            <w:pPr>
              <w:keepNext/>
              <w:keepLines/>
              <w:spacing w:after="0"/>
              <w:rPr>
                <w:rFonts w:ascii="Arial" w:hAnsi="Arial"/>
                <w:b/>
                <w:i/>
                <w:sz w:val="18"/>
              </w:rPr>
            </w:pPr>
            <w:r w:rsidRPr="00A957DB">
              <w:rPr>
                <w:rFonts w:ascii="Arial" w:hAnsi="Arial"/>
                <w:b/>
                <w:i/>
                <w:sz w:val="18"/>
              </w:rPr>
              <w:t>mux-SR-HARQ-ACK-PUCCH</w:t>
            </w:r>
          </w:p>
          <w:p w14:paraId="649DCAA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multiplexing SR and HARQ-ACK on a PUCCH or piggybacking on a PUSCH once per slot, when SR and HARQ-ACK are supposed to be sent with the different starting symbols in a slot.</w:t>
            </w:r>
          </w:p>
        </w:tc>
        <w:tc>
          <w:tcPr>
            <w:tcW w:w="709" w:type="dxa"/>
          </w:tcPr>
          <w:p w14:paraId="14759A4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EAC758C" w14:textId="77777777" w:rsidR="00A957DB" w:rsidRPr="00A957DB" w:rsidDel="001F7058"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926814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53B7A8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6B93791" w14:textId="77777777" w:rsidTr="00AA6C68">
        <w:trPr>
          <w:cantSplit/>
          <w:tblHeader/>
        </w:trPr>
        <w:tc>
          <w:tcPr>
            <w:tcW w:w="6917" w:type="dxa"/>
          </w:tcPr>
          <w:p w14:paraId="5B2E7FFF"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nzp</w:t>
            </w:r>
            <w:proofErr w:type="spellEnd"/>
            <w:r w:rsidRPr="00A957DB">
              <w:rPr>
                <w:rFonts w:ascii="Arial" w:hAnsi="Arial"/>
                <w:b/>
                <w:i/>
                <w:sz w:val="18"/>
              </w:rPr>
              <w:t>-CSI-RS-</w:t>
            </w:r>
            <w:proofErr w:type="spellStart"/>
            <w:r w:rsidRPr="00A957DB">
              <w:rPr>
                <w:rFonts w:ascii="Arial" w:hAnsi="Arial"/>
                <w:b/>
                <w:i/>
                <w:sz w:val="18"/>
              </w:rPr>
              <w:t>IntefMgmt</w:t>
            </w:r>
            <w:proofErr w:type="spellEnd"/>
          </w:p>
          <w:p w14:paraId="21F13BCC"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interference measurements using NZP CSI-RS.</w:t>
            </w:r>
          </w:p>
        </w:tc>
        <w:tc>
          <w:tcPr>
            <w:tcW w:w="709" w:type="dxa"/>
          </w:tcPr>
          <w:p w14:paraId="3E8FB2A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9C4F38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3BF537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DF2CD4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F28ECC9" w14:textId="77777777" w:rsidTr="00AA6C68">
        <w:trPr>
          <w:cantSplit/>
          <w:tblHeader/>
        </w:trPr>
        <w:tc>
          <w:tcPr>
            <w:tcW w:w="6917" w:type="dxa"/>
          </w:tcPr>
          <w:p w14:paraId="4A95804E"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oneFL</w:t>
            </w:r>
            <w:proofErr w:type="spellEnd"/>
            <w:r w:rsidRPr="00A957DB">
              <w:rPr>
                <w:rFonts w:ascii="Arial" w:hAnsi="Arial"/>
                <w:b/>
                <w:i/>
                <w:sz w:val="18"/>
              </w:rPr>
              <w:t>-DMRS-</w:t>
            </w:r>
            <w:proofErr w:type="spellStart"/>
            <w:r w:rsidRPr="00A957DB">
              <w:rPr>
                <w:rFonts w:ascii="Arial" w:hAnsi="Arial"/>
                <w:b/>
                <w:i/>
                <w:sz w:val="18"/>
              </w:rPr>
              <w:t>ThreeAdditionalDMRS</w:t>
            </w:r>
            <w:proofErr w:type="spellEnd"/>
            <w:r w:rsidRPr="00A957DB">
              <w:rPr>
                <w:rFonts w:ascii="Arial" w:hAnsi="Arial"/>
                <w:b/>
                <w:i/>
                <w:sz w:val="18"/>
              </w:rPr>
              <w:t>-UL</w:t>
            </w:r>
          </w:p>
          <w:p w14:paraId="646806E0" w14:textId="77777777" w:rsidR="00A957DB" w:rsidRPr="00A957DB" w:rsidRDefault="00A957DB" w:rsidP="00A957DB">
            <w:pPr>
              <w:keepNext/>
              <w:keepLines/>
              <w:spacing w:after="0"/>
              <w:rPr>
                <w:rFonts w:ascii="Arial" w:hAnsi="Arial"/>
                <w:sz w:val="18"/>
              </w:rPr>
            </w:pPr>
            <w:r w:rsidRPr="00A957DB">
              <w:rPr>
                <w:rFonts w:ascii="Arial" w:hAnsi="Arial"/>
                <w:sz w:val="18"/>
              </w:rPr>
              <w:t>Defines whether the UE supports DM-RS pattern for UL transmission with 1 symbol front-loaded DM-RS with three additional DM-RS symbols.</w:t>
            </w:r>
          </w:p>
        </w:tc>
        <w:tc>
          <w:tcPr>
            <w:tcW w:w="709" w:type="dxa"/>
          </w:tcPr>
          <w:p w14:paraId="05DCB7B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F80900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221CD9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5D7B43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C0D9353" w14:textId="77777777" w:rsidTr="00AA6C68">
        <w:trPr>
          <w:cantSplit/>
          <w:tblHeader/>
        </w:trPr>
        <w:tc>
          <w:tcPr>
            <w:tcW w:w="6917" w:type="dxa"/>
          </w:tcPr>
          <w:p w14:paraId="0010A6DA"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oneFL</w:t>
            </w:r>
            <w:proofErr w:type="spellEnd"/>
            <w:r w:rsidRPr="00A957DB">
              <w:rPr>
                <w:rFonts w:ascii="Arial" w:hAnsi="Arial"/>
                <w:b/>
                <w:i/>
                <w:sz w:val="18"/>
              </w:rPr>
              <w:t>-DMRS-</w:t>
            </w:r>
            <w:proofErr w:type="spellStart"/>
            <w:r w:rsidRPr="00A957DB">
              <w:rPr>
                <w:rFonts w:ascii="Arial" w:hAnsi="Arial"/>
                <w:b/>
                <w:i/>
                <w:sz w:val="18"/>
              </w:rPr>
              <w:t>TwoAdditionalDMRS</w:t>
            </w:r>
            <w:proofErr w:type="spellEnd"/>
            <w:r w:rsidRPr="00A957DB">
              <w:rPr>
                <w:rFonts w:ascii="Arial" w:hAnsi="Arial"/>
                <w:b/>
                <w:i/>
                <w:sz w:val="18"/>
              </w:rPr>
              <w:t>-UL</w:t>
            </w:r>
          </w:p>
          <w:p w14:paraId="19DDA5C8" w14:textId="77777777" w:rsidR="00A957DB" w:rsidRPr="00A957DB" w:rsidRDefault="00A957DB" w:rsidP="00A957DB">
            <w:pPr>
              <w:keepNext/>
              <w:keepLines/>
              <w:spacing w:after="0"/>
              <w:rPr>
                <w:rFonts w:ascii="Arial" w:hAnsi="Arial"/>
                <w:sz w:val="18"/>
              </w:rPr>
            </w:pPr>
            <w:r w:rsidRPr="00A957DB">
              <w:rPr>
                <w:rFonts w:ascii="Arial" w:hAnsi="Arial"/>
                <w:sz w:val="18"/>
              </w:rPr>
              <w:t>Defines support of DM-RS pattern for UL transmission with 1 symbol front-loaded DM-RS with 2 additional DM-RS symbols and more than 1 antenna ports.</w:t>
            </w:r>
          </w:p>
        </w:tc>
        <w:tc>
          <w:tcPr>
            <w:tcW w:w="709" w:type="dxa"/>
          </w:tcPr>
          <w:p w14:paraId="672DA00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C621BA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3ACB08B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A1A3FC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3572C2C7" w14:textId="77777777" w:rsidTr="00AA6C68">
        <w:trPr>
          <w:cantSplit/>
          <w:tblHeader/>
        </w:trPr>
        <w:tc>
          <w:tcPr>
            <w:tcW w:w="6917" w:type="dxa"/>
          </w:tcPr>
          <w:p w14:paraId="2FD9D5C8"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onePortsPTRS</w:t>
            </w:r>
            <w:proofErr w:type="spellEnd"/>
          </w:p>
          <w:p w14:paraId="52EB3298" w14:textId="77777777" w:rsidR="00A957DB" w:rsidRPr="00A957DB" w:rsidRDefault="00A957DB" w:rsidP="00A957DB">
            <w:pPr>
              <w:keepNext/>
              <w:keepLines/>
              <w:spacing w:after="0"/>
              <w:rPr>
                <w:rFonts w:ascii="Arial" w:hAnsi="Arial"/>
                <w:sz w:val="18"/>
              </w:rPr>
            </w:pPr>
            <w:r w:rsidRPr="00A957DB">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2400E25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0F8C7E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CY</w:t>
            </w:r>
          </w:p>
        </w:tc>
        <w:tc>
          <w:tcPr>
            <w:tcW w:w="709" w:type="dxa"/>
          </w:tcPr>
          <w:p w14:paraId="7319B2A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BE759F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CA2902F" w14:textId="77777777" w:rsidTr="00AA6C68">
        <w:trPr>
          <w:cantSplit/>
          <w:tblHeader/>
        </w:trPr>
        <w:tc>
          <w:tcPr>
            <w:tcW w:w="6917" w:type="dxa"/>
          </w:tcPr>
          <w:p w14:paraId="0EA71DA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onePUCCH-LongAndShortFormat</w:t>
            </w:r>
            <w:proofErr w:type="spellEnd"/>
          </w:p>
          <w:p w14:paraId="3C29E6A3"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transmission of one long PUCCH format and one short PUCCH format in TDM in the same slot.</w:t>
            </w:r>
          </w:p>
        </w:tc>
        <w:tc>
          <w:tcPr>
            <w:tcW w:w="709" w:type="dxa"/>
          </w:tcPr>
          <w:p w14:paraId="2E81D9E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692235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6F630DC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613B20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4CB5AFE" w14:textId="77777777" w:rsidTr="00AA6C68">
        <w:trPr>
          <w:cantSplit/>
          <w:tblHeader/>
        </w:trPr>
        <w:tc>
          <w:tcPr>
            <w:tcW w:w="6917" w:type="dxa"/>
          </w:tcPr>
          <w:p w14:paraId="038257C2" w14:textId="77777777" w:rsidR="00A957DB" w:rsidRPr="00A957DB" w:rsidRDefault="00A957DB" w:rsidP="00A957DB">
            <w:pPr>
              <w:keepNext/>
              <w:keepLines/>
              <w:spacing w:after="0"/>
              <w:rPr>
                <w:rFonts w:ascii="Arial" w:eastAsia="Yu Mincho" w:hAnsi="Arial"/>
                <w:b/>
                <w:i/>
                <w:sz w:val="18"/>
              </w:rPr>
            </w:pPr>
            <w:r w:rsidRPr="00A957DB">
              <w:rPr>
                <w:rFonts w:ascii="Arial" w:eastAsia="Yu Mincho" w:hAnsi="Arial"/>
                <w:b/>
                <w:i/>
                <w:sz w:val="18"/>
              </w:rPr>
              <w:t>pCell-FR2</w:t>
            </w:r>
          </w:p>
          <w:p w14:paraId="3A6D6A8B" w14:textId="77777777" w:rsidR="00A957DB" w:rsidRPr="00A957DB" w:rsidRDefault="00A957DB" w:rsidP="00A957DB">
            <w:pPr>
              <w:keepNext/>
              <w:keepLines/>
              <w:spacing w:after="0"/>
              <w:rPr>
                <w:rFonts w:ascii="Arial" w:hAnsi="Arial"/>
                <w:b/>
                <w:i/>
                <w:sz w:val="18"/>
              </w:rPr>
            </w:pPr>
            <w:r w:rsidRPr="00A957DB">
              <w:rPr>
                <w:rFonts w:ascii="Arial" w:eastAsia="Yu Mincho" w:hAnsi="Arial"/>
                <w:sz w:val="18"/>
              </w:rPr>
              <w:t xml:space="preserve">Indicates whether the UE supports </w:t>
            </w:r>
            <w:proofErr w:type="spellStart"/>
            <w:r w:rsidRPr="00A957DB">
              <w:rPr>
                <w:rFonts w:ascii="Arial" w:eastAsia="Yu Mincho" w:hAnsi="Arial"/>
                <w:sz w:val="18"/>
              </w:rPr>
              <w:t>PCell</w:t>
            </w:r>
            <w:proofErr w:type="spellEnd"/>
            <w:r w:rsidRPr="00A957DB">
              <w:rPr>
                <w:rFonts w:ascii="Arial" w:eastAsia="Yu Mincho" w:hAnsi="Arial"/>
                <w:sz w:val="18"/>
              </w:rPr>
              <w:t xml:space="preserve"> operation on FR2.</w:t>
            </w:r>
          </w:p>
        </w:tc>
        <w:tc>
          <w:tcPr>
            <w:tcW w:w="709" w:type="dxa"/>
          </w:tcPr>
          <w:p w14:paraId="129D31C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38AC275" w14:textId="77777777" w:rsidR="00A957DB" w:rsidRPr="00A957DB" w:rsidRDefault="00A957DB" w:rsidP="00A957DB">
            <w:pPr>
              <w:keepNext/>
              <w:keepLines/>
              <w:spacing w:after="0"/>
              <w:jc w:val="center"/>
              <w:rPr>
                <w:rFonts w:ascii="Arial" w:eastAsia="Yu Mincho" w:hAnsi="Arial"/>
                <w:sz w:val="18"/>
              </w:rPr>
            </w:pPr>
            <w:r w:rsidRPr="00A957DB">
              <w:rPr>
                <w:rFonts w:ascii="Arial" w:eastAsia="Yu Mincho" w:hAnsi="Arial"/>
                <w:sz w:val="18"/>
              </w:rPr>
              <w:t>Yes</w:t>
            </w:r>
          </w:p>
        </w:tc>
        <w:tc>
          <w:tcPr>
            <w:tcW w:w="709" w:type="dxa"/>
          </w:tcPr>
          <w:p w14:paraId="6D52DA51" w14:textId="77777777" w:rsidR="00A957DB" w:rsidRPr="00A957DB" w:rsidRDefault="00A957DB" w:rsidP="00A957DB">
            <w:pPr>
              <w:keepNext/>
              <w:keepLines/>
              <w:spacing w:after="0"/>
              <w:jc w:val="center"/>
              <w:rPr>
                <w:rFonts w:ascii="Arial" w:eastAsia="Yu Mincho" w:hAnsi="Arial"/>
                <w:sz w:val="18"/>
              </w:rPr>
            </w:pPr>
            <w:r w:rsidRPr="00A957DB">
              <w:rPr>
                <w:rFonts w:ascii="Arial" w:eastAsia="Yu Mincho" w:hAnsi="Arial"/>
                <w:sz w:val="18"/>
              </w:rPr>
              <w:t>No</w:t>
            </w:r>
          </w:p>
        </w:tc>
        <w:tc>
          <w:tcPr>
            <w:tcW w:w="728" w:type="dxa"/>
          </w:tcPr>
          <w:p w14:paraId="1E8E5122" w14:textId="77777777" w:rsidR="00A957DB" w:rsidRPr="00A957DB" w:rsidRDefault="00A957DB" w:rsidP="00A957DB">
            <w:pPr>
              <w:keepNext/>
              <w:keepLines/>
              <w:spacing w:after="0"/>
              <w:jc w:val="center"/>
              <w:rPr>
                <w:rFonts w:ascii="Arial" w:eastAsia="Yu Mincho" w:hAnsi="Arial"/>
                <w:sz w:val="18"/>
              </w:rPr>
            </w:pPr>
            <w:r w:rsidRPr="00A957DB">
              <w:rPr>
                <w:rFonts w:ascii="Arial" w:eastAsia="Yu Mincho" w:hAnsi="Arial"/>
                <w:sz w:val="18"/>
              </w:rPr>
              <w:t>FR2 only</w:t>
            </w:r>
          </w:p>
        </w:tc>
      </w:tr>
      <w:tr w:rsidR="00A957DB" w:rsidRPr="00A957DB" w14:paraId="171147BC" w14:textId="77777777" w:rsidTr="00AA6C68">
        <w:trPr>
          <w:cantSplit/>
          <w:tblHeader/>
        </w:trPr>
        <w:tc>
          <w:tcPr>
            <w:tcW w:w="6917" w:type="dxa"/>
          </w:tcPr>
          <w:p w14:paraId="186EB3B8"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pdcch-MonitoringSingleOccasion</w:t>
            </w:r>
            <w:proofErr w:type="spellEnd"/>
          </w:p>
          <w:p w14:paraId="69F14D78"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6935D43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11AA00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57A6E9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4F21B6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FR1 only</w:t>
            </w:r>
          </w:p>
        </w:tc>
      </w:tr>
      <w:tr w:rsidR="00A957DB" w:rsidRPr="00A957DB" w14:paraId="4C3D7DD6" w14:textId="77777777" w:rsidTr="00AA6C68">
        <w:trPr>
          <w:cantSplit/>
          <w:tblHeader/>
        </w:trPr>
        <w:tc>
          <w:tcPr>
            <w:tcW w:w="6917" w:type="dxa"/>
          </w:tcPr>
          <w:p w14:paraId="0CF9B591"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pdcch-BlindDetectionCA</w:t>
            </w:r>
            <w:proofErr w:type="spellEnd"/>
          </w:p>
          <w:p w14:paraId="62B72CFA" w14:textId="77777777" w:rsidR="00A957DB" w:rsidRPr="00A957DB" w:rsidRDefault="00A957DB" w:rsidP="00A957DB">
            <w:pPr>
              <w:keepNext/>
              <w:keepLines/>
              <w:spacing w:after="0"/>
              <w:rPr>
                <w:rFonts w:ascii="Arial" w:hAnsi="Arial"/>
                <w:sz w:val="18"/>
              </w:rPr>
            </w:pPr>
            <w:r w:rsidRPr="00A957DB">
              <w:rPr>
                <w:rFonts w:ascii="Arial" w:hAnsi="Arial"/>
                <w:sz w:val="18"/>
              </w:rPr>
              <w:t>Indicates PDCCH blind decoding capabilities supported by the UE for CA with more than 4 CCs as specified in TS 38.213 [11]. The field value is from 4 to 16.</w:t>
            </w:r>
          </w:p>
          <w:p w14:paraId="28456098" w14:textId="77777777" w:rsidR="00A957DB" w:rsidRPr="00A957DB" w:rsidRDefault="00A957DB" w:rsidP="00A957DB">
            <w:pPr>
              <w:keepNext/>
              <w:keepLines/>
              <w:spacing w:after="0"/>
              <w:rPr>
                <w:rFonts w:ascii="Arial" w:eastAsiaTheme="minorEastAsia" w:hAnsi="Arial"/>
                <w:sz w:val="18"/>
              </w:rPr>
            </w:pPr>
          </w:p>
          <w:p w14:paraId="08975EAB" w14:textId="77777777" w:rsidR="00A957DB" w:rsidRPr="00A957DB" w:rsidRDefault="00A957DB" w:rsidP="00A957DB">
            <w:pPr>
              <w:keepNext/>
              <w:keepLines/>
              <w:spacing w:after="0"/>
              <w:ind w:left="851" w:hanging="851"/>
              <w:rPr>
                <w:rFonts w:ascii="Arial" w:hAnsi="Arial"/>
                <w:sz w:val="18"/>
              </w:rPr>
            </w:pPr>
            <w:r w:rsidRPr="00A957DB">
              <w:rPr>
                <w:rFonts w:ascii="Arial" w:hAnsi="Arial"/>
                <w:sz w:val="18"/>
              </w:rPr>
              <w:t>NOTE:</w:t>
            </w:r>
            <w:r w:rsidRPr="00A957DB">
              <w:rPr>
                <w:rFonts w:ascii="Arial" w:hAnsi="Arial"/>
                <w:sz w:val="18"/>
              </w:rPr>
              <w:tab/>
              <w:t>FR1-FR2 differentiation is not allowed in this release, although the capability signalling is supported for FR1-FR2 differentiation.</w:t>
            </w:r>
          </w:p>
        </w:tc>
        <w:tc>
          <w:tcPr>
            <w:tcW w:w="709" w:type="dxa"/>
          </w:tcPr>
          <w:p w14:paraId="3217897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C0218D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77FABD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7EF8E9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C325388" w14:textId="77777777" w:rsidTr="00AA6C68">
        <w:trPr>
          <w:cantSplit/>
          <w:tblHeader/>
        </w:trPr>
        <w:tc>
          <w:tcPr>
            <w:tcW w:w="6917" w:type="dxa"/>
          </w:tcPr>
          <w:p w14:paraId="6E114BD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pdcch</w:t>
            </w:r>
            <w:proofErr w:type="spellEnd"/>
            <w:r w:rsidRPr="00A957DB">
              <w:rPr>
                <w:rFonts w:ascii="Arial" w:hAnsi="Arial"/>
                <w:b/>
                <w:i/>
                <w:sz w:val="18"/>
              </w:rPr>
              <w:t>-</w:t>
            </w:r>
            <w:proofErr w:type="spellStart"/>
            <w:r w:rsidRPr="00A957DB">
              <w:rPr>
                <w:rFonts w:ascii="Arial" w:hAnsi="Arial"/>
                <w:b/>
                <w:i/>
                <w:sz w:val="18"/>
              </w:rPr>
              <w:t>BlindDetectionMCG</w:t>
            </w:r>
            <w:proofErr w:type="spellEnd"/>
            <w:r w:rsidRPr="00A957DB">
              <w:rPr>
                <w:rFonts w:ascii="Arial" w:hAnsi="Arial"/>
                <w:b/>
                <w:i/>
                <w:sz w:val="18"/>
              </w:rPr>
              <w:t>-UE</w:t>
            </w:r>
          </w:p>
          <w:p w14:paraId="289658EF" w14:textId="77777777" w:rsidR="00A957DB" w:rsidRPr="00A957DB" w:rsidRDefault="00A957DB" w:rsidP="00A957DB">
            <w:pPr>
              <w:keepNext/>
              <w:keepLines/>
              <w:spacing w:after="0"/>
              <w:rPr>
                <w:rFonts w:ascii="Arial" w:hAnsi="Arial"/>
                <w:sz w:val="18"/>
              </w:rPr>
            </w:pPr>
            <w:r w:rsidRPr="00A957DB">
              <w:rPr>
                <w:rFonts w:ascii="Arial" w:hAnsi="Arial"/>
                <w:sz w:val="18"/>
              </w:rPr>
              <w:t>Indicates PDCCH blind decoding capabilities supported for MCG when in NR DC. The field value is from 1 to 15. The UE sets the value in accordance with the constraints specified in TS 38.213 [11].</w:t>
            </w:r>
          </w:p>
          <w:p w14:paraId="2ADE91BB"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Additionally, if the UE does not report </w:t>
            </w:r>
            <w:proofErr w:type="spellStart"/>
            <w:r w:rsidRPr="00A957DB">
              <w:rPr>
                <w:rFonts w:ascii="Arial" w:hAnsi="Arial"/>
                <w:i/>
                <w:sz w:val="18"/>
              </w:rPr>
              <w:t>pdcch-BlindDetectionCA</w:t>
            </w:r>
            <w:proofErr w:type="spellEnd"/>
            <w:r w:rsidRPr="00A957DB">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957DB">
              <w:rPr>
                <w:rFonts w:ascii="Arial" w:hAnsi="Arial"/>
                <w:i/>
                <w:sz w:val="18"/>
              </w:rPr>
              <w:t>pdcch</w:t>
            </w:r>
            <w:proofErr w:type="spellEnd"/>
            <w:r w:rsidRPr="00A957DB">
              <w:rPr>
                <w:rFonts w:ascii="Arial" w:hAnsi="Arial"/>
                <w:i/>
                <w:sz w:val="18"/>
              </w:rPr>
              <w:t>-</w:t>
            </w:r>
            <w:proofErr w:type="spellStart"/>
            <w:r w:rsidRPr="00A957DB">
              <w:rPr>
                <w:rFonts w:ascii="Arial" w:hAnsi="Arial"/>
                <w:i/>
                <w:sz w:val="18"/>
              </w:rPr>
              <w:t>BlindDetectionMCG</w:t>
            </w:r>
            <w:proofErr w:type="spellEnd"/>
            <w:r w:rsidRPr="00A957DB">
              <w:rPr>
                <w:rFonts w:ascii="Arial" w:hAnsi="Arial"/>
                <w:i/>
                <w:sz w:val="18"/>
              </w:rPr>
              <w:t>-UE</w:t>
            </w:r>
            <w:r w:rsidRPr="00A957DB">
              <w:rPr>
                <w:rFonts w:ascii="Arial" w:hAnsi="Arial"/>
                <w:sz w:val="18"/>
              </w:rPr>
              <w:t xml:space="preserve"> and X2 &lt;= </w:t>
            </w:r>
            <w:proofErr w:type="spellStart"/>
            <w:r w:rsidRPr="00A957DB">
              <w:rPr>
                <w:rFonts w:ascii="Arial" w:hAnsi="Arial"/>
                <w:i/>
                <w:sz w:val="18"/>
              </w:rPr>
              <w:t>pdcch</w:t>
            </w:r>
            <w:proofErr w:type="spellEnd"/>
            <w:r w:rsidRPr="00A957DB">
              <w:rPr>
                <w:rFonts w:ascii="Arial" w:hAnsi="Arial"/>
                <w:i/>
                <w:sz w:val="18"/>
              </w:rPr>
              <w:t>-</w:t>
            </w:r>
            <w:proofErr w:type="spellStart"/>
            <w:r w:rsidRPr="00A957DB">
              <w:rPr>
                <w:rFonts w:ascii="Arial" w:hAnsi="Arial"/>
                <w:i/>
                <w:sz w:val="18"/>
              </w:rPr>
              <w:t>BlindDetectionSCG</w:t>
            </w:r>
            <w:proofErr w:type="spellEnd"/>
            <w:r w:rsidRPr="00A957DB">
              <w:rPr>
                <w:rFonts w:ascii="Arial" w:hAnsi="Arial"/>
                <w:i/>
                <w:sz w:val="18"/>
              </w:rPr>
              <w:t>-UE</w:t>
            </w:r>
            <w:r w:rsidRPr="00A957DB">
              <w:rPr>
                <w:rFonts w:ascii="Arial" w:hAnsi="Arial"/>
                <w:sz w:val="18"/>
              </w:rPr>
              <w:t>.</w:t>
            </w:r>
          </w:p>
        </w:tc>
        <w:tc>
          <w:tcPr>
            <w:tcW w:w="709" w:type="dxa"/>
          </w:tcPr>
          <w:p w14:paraId="378982A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1664B1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C5A6B1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3CB601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0F0E6DA0" w14:textId="77777777" w:rsidTr="00AA6C68">
        <w:trPr>
          <w:cantSplit/>
          <w:tblHeader/>
        </w:trPr>
        <w:tc>
          <w:tcPr>
            <w:tcW w:w="6917" w:type="dxa"/>
          </w:tcPr>
          <w:p w14:paraId="11BB67F1"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lastRenderedPageBreak/>
              <w:t>pdcch</w:t>
            </w:r>
            <w:proofErr w:type="spellEnd"/>
            <w:r w:rsidRPr="00A957DB">
              <w:rPr>
                <w:rFonts w:ascii="Arial" w:hAnsi="Arial"/>
                <w:b/>
                <w:i/>
                <w:sz w:val="18"/>
              </w:rPr>
              <w:t>-</w:t>
            </w:r>
            <w:proofErr w:type="spellStart"/>
            <w:r w:rsidRPr="00A957DB">
              <w:rPr>
                <w:rFonts w:ascii="Arial" w:hAnsi="Arial"/>
                <w:b/>
                <w:i/>
                <w:sz w:val="18"/>
              </w:rPr>
              <w:t>BlindDetectionSCG</w:t>
            </w:r>
            <w:proofErr w:type="spellEnd"/>
            <w:r w:rsidRPr="00A957DB">
              <w:rPr>
                <w:rFonts w:ascii="Arial" w:hAnsi="Arial"/>
                <w:b/>
                <w:i/>
                <w:sz w:val="18"/>
              </w:rPr>
              <w:t>-UE</w:t>
            </w:r>
          </w:p>
          <w:p w14:paraId="5D8F52BA" w14:textId="77777777" w:rsidR="00A957DB" w:rsidRPr="00A957DB" w:rsidRDefault="00A957DB" w:rsidP="00A957DB">
            <w:pPr>
              <w:keepNext/>
              <w:keepLines/>
              <w:spacing w:after="0"/>
              <w:rPr>
                <w:rFonts w:ascii="Arial" w:hAnsi="Arial"/>
                <w:sz w:val="18"/>
              </w:rPr>
            </w:pPr>
            <w:r w:rsidRPr="00A957DB">
              <w:rPr>
                <w:rFonts w:ascii="Arial" w:hAnsi="Arial"/>
                <w:sz w:val="18"/>
              </w:rPr>
              <w:t>Indicates PDCCH blind decoding capabilities supported for SCG when in NR DC. The field value is from 1 to 15. The UE sets the value in accordance with the constraints specified in TS 38.213 [11].</w:t>
            </w:r>
          </w:p>
          <w:p w14:paraId="5E65A307"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Additionally, if the UE does not report </w:t>
            </w:r>
            <w:proofErr w:type="spellStart"/>
            <w:r w:rsidRPr="00A957DB">
              <w:rPr>
                <w:rFonts w:ascii="Arial" w:hAnsi="Arial"/>
                <w:i/>
                <w:sz w:val="18"/>
              </w:rPr>
              <w:t>pdcch-BlindDetectionCA</w:t>
            </w:r>
            <w:proofErr w:type="spellEnd"/>
            <w:r w:rsidRPr="00A957DB">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957DB">
              <w:rPr>
                <w:rFonts w:ascii="Arial" w:hAnsi="Arial"/>
                <w:i/>
                <w:sz w:val="18"/>
              </w:rPr>
              <w:t>pdcch</w:t>
            </w:r>
            <w:proofErr w:type="spellEnd"/>
            <w:r w:rsidRPr="00A957DB">
              <w:rPr>
                <w:rFonts w:ascii="Arial" w:hAnsi="Arial"/>
                <w:i/>
                <w:sz w:val="18"/>
              </w:rPr>
              <w:t>-</w:t>
            </w:r>
            <w:proofErr w:type="spellStart"/>
            <w:r w:rsidRPr="00A957DB">
              <w:rPr>
                <w:rFonts w:ascii="Arial" w:hAnsi="Arial"/>
                <w:i/>
                <w:sz w:val="18"/>
              </w:rPr>
              <w:t>BlindDetectionMCG</w:t>
            </w:r>
            <w:proofErr w:type="spellEnd"/>
            <w:r w:rsidRPr="00A957DB">
              <w:rPr>
                <w:rFonts w:ascii="Arial" w:hAnsi="Arial"/>
                <w:i/>
                <w:sz w:val="18"/>
              </w:rPr>
              <w:t>-UE</w:t>
            </w:r>
            <w:r w:rsidRPr="00A957DB">
              <w:rPr>
                <w:rFonts w:ascii="Arial" w:hAnsi="Arial"/>
                <w:sz w:val="18"/>
              </w:rPr>
              <w:t xml:space="preserve"> and X2 &lt;= </w:t>
            </w:r>
            <w:proofErr w:type="spellStart"/>
            <w:r w:rsidRPr="00A957DB">
              <w:rPr>
                <w:rFonts w:ascii="Arial" w:hAnsi="Arial"/>
                <w:i/>
                <w:sz w:val="18"/>
              </w:rPr>
              <w:t>pdcch</w:t>
            </w:r>
            <w:proofErr w:type="spellEnd"/>
            <w:r w:rsidRPr="00A957DB">
              <w:rPr>
                <w:rFonts w:ascii="Arial" w:hAnsi="Arial"/>
                <w:i/>
                <w:sz w:val="18"/>
              </w:rPr>
              <w:t>-</w:t>
            </w:r>
            <w:proofErr w:type="spellStart"/>
            <w:r w:rsidRPr="00A957DB">
              <w:rPr>
                <w:rFonts w:ascii="Arial" w:hAnsi="Arial"/>
                <w:i/>
                <w:sz w:val="18"/>
              </w:rPr>
              <w:t>BlindDetectionSCG</w:t>
            </w:r>
            <w:proofErr w:type="spellEnd"/>
            <w:r w:rsidRPr="00A957DB">
              <w:rPr>
                <w:rFonts w:ascii="Arial" w:hAnsi="Arial"/>
                <w:i/>
                <w:sz w:val="18"/>
              </w:rPr>
              <w:t>-UE</w:t>
            </w:r>
            <w:r w:rsidRPr="00A957DB">
              <w:rPr>
                <w:rFonts w:ascii="Arial" w:hAnsi="Arial"/>
                <w:sz w:val="18"/>
              </w:rPr>
              <w:t>.</w:t>
            </w:r>
          </w:p>
        </w:tc>
        <w:tc>
          <w:tcPr>
            <w:tcW w:w="709" w:type="dxa"/>
          </w:tcPr>
          <w:p w14:paraId="7C2C2E3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5F6CD2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82A0A4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FD9BC0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2E047D88" w14:textId="77777777" w:rsidTr="00AA6C68">
        <w:trPr>
          <w:cantSplit/>
          <w:tblHeader/>
        </w:trPr>
        <w:tc>
          <w:tcPr>
            <w:tcW w:w="6917" w:type="dxa"/>
          </w:tcPr>
          <w:p w14:paraId="37903EF5" w14:textId="77777777" w:rsidR="00A957DB" w:rsidRPr="00A957DB" w:rsidRDefault="00A957DB" w:rsidP="00A957DB">
            <w:pPr>
              <w:keepNext/>
              <w:keepLines/>
              <w:spacing w:after="0"/>
              <w:rPr>
                <w:rFonts w:ascii="Arial" w:hAnsi="Arial"/>
                <w:b/>
                <w:i/>
                <w:sz w:val="18"/>
              </w:rPr>
            </w:pPr>
            <w:r w:rsidRPr="00A957DB">
              <w:rPr>
                <w:rFonts w:ascii="Arial" w:hAnsi="Arial"/>
                <w:b/>
                <w:i/>
                <w:sz w:val="18"/>
              </w:rPr>
              <w:t>pdsch-256QAM-FR1</w:t>
            </w:r>
          </w:p>
          <w:p w14:paraId="33CC20C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256QAM modulation scheme for PDSCH for FR1 as defined in 7.3.1.2 of TS 38.211 [6].</w:t>
            </w:r>
          </w:p>
        </w:tc>
        <w:tc>
          <w:tcPr>
            <w:tcW w:w="709" w:type="dxa"/>
          </w:tcPr>
          <w:p w14:paraId="39137CF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BACF7E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75B018C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FB3C11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FR1 only</w:t>
            </w:r>
          </w:p>
        </w:tc>
      </w:tr>
      <w:tr w:rsidR="00A957DB" w:rsidRPr="00A957DB" w14:paraId="2AD7E62D" w14:textId="77777777" w:rsidTr="00AA6C68">
        <w:trPr>
          <w:cantSplit/>
          <w:tblHeader/>
        </w:trPr>
        <w:tc>
          <w:tcPr>
            <w:tcW w:w="6917" w:type="dxa"/>
          </w:tcPr>
          <w:p w14:paraId="7D5097F4"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pdsch-MappingTypeA</w:t>
            </w:r>
            <w:proofErr w:type="spellEnd"/>
          </w:p>
          <w:p w14:paraId="17E26BC5"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receiving PDSCH using PDSCH mapping type A with less than seven symbols. This field shall be set to </w:t>
            </w:r>
            <w:r w:rsidRPr="00A957DB">
              <w:rPr>
                <w:rFonts w:ascii="Arial" w:hAnsi="Arial"/>
                <w:i/>
                <w:sz w:val="18"/>
              </w:rPr>
              <w:t>supported</w:t>
            </w:r>
            <w:r w:rsidRPr="00A957DB">
              <w:rPr>
                <w:rFonts w:ascii="Arial" w:hAnsi="Arial"/>
                <w:sz w:val="18"/>
              </w:rPr>
              <w:t>.</w:t>
            </w:r>
          </w:p>
        </w:tc>
        <w:tc>
          <w:tcPr>
            <w:tcW w:w="709" w:type="dxa"/>
          </w:tcPr>
          <w:p w14:paraId="644D2F6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021075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0E229A6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08A0B1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8A5CF2D" w14:textId="77777777" w:rsidTr="00AA6C68">
        <w:trPr>
          <w:cantSplit/>
          <w:tblHeader/>
        </w:trPr>
        <w:tc>
          <w:tcPr>
            <w:tcW w:w="6917" w:type="dxa"/>
          </w:tcPr>
          <w:p w14:paraId="37A60538"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pdsch-MappingTypeB</w:t>
            </w:r>
            <w:proofErr w:type="spellEnd"/>
          </w:p>
          <w:p w14:paraId="77230A02"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receiving PDSCH using PDSCH mapping type B.</w:t>
            </w:r>
          </w:p>
        </w:tc>
        <w:tc>
          <w:tcPr>
            <w:tcW w:w="709" w:type="dxa"/>
          </w:tcPr>
          <w:p w14:paraId="1643F8A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8A7A16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61E7816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95BFA8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84C4A00" w14:textId="77777777" w:rsidTr="00AA6C68">
        <w:trPr>
          <w:cantSplit/>
          <w:tblHeader/>
        </w:trPr>
        <w:tc>
          <w:tcPr>
            <w:tcW w:w="6917" w:type="dxa"/>
          </w:tcPr>
          <w:p w14:paraId="7C09C08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pdsch-RepetitionMultiSlots</w:t>
            </w:r>
            <w:proofErr w:type="spellEnd"/>
          </w:p>
          <w:p w14:paraId="1D2C947A"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receiving PDSCH scheduled by DCI format 1_1 when configured with higher layer parameter </w:t>
            </w:r>
            <w:r w:rsidRPr="00A957DB">
              <w:rPr>
                <w:rFonts w:ascii="Arial" w:hAnsi="Arial"/>
                <w:i/>
                <w:noProof/>
                <w:sz w:val="18"/>
              </w:rPr>
              <w:t>pdsch-AggregationFactor</w:t>
            </w:r>
            <w:r w:rsidRPr="00A957DB">
              <w:rPr>
                <w:rFonts w:ascii="Arial" w:hAnsi="Arial"/>
                <w:sz w:val="18"/>
              </w:rPr>
              <w:t xml:space="preserve"> &gt; 1, as defined in 5.1.2.1 of TS 38.214 [12].</w:t>
            </w:r>
          </w:p>
        </w:tc>
        <w:tc>
          <w:tcPr>
            <w:tcW w:w="709" w:type="dxa"/>
          </w:tcPr>
          <w:p w14:paraId="5248C91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D5736B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5DC0A7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58B33B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BAEBD37" w14:textId="77777777" w:rsidTr="00AA6C68">
        <w:trPr>
          <w:cantSplit/>
          <w:tblHeader/>
        </w:trPr>
        <w:tc>
          <w:tcPr>
            <w:tcW w:w="6917" w:type="dxa"/>
          </w:tcPr>
          <w:p w14:paraId="31BFBD44" w14:textId="77777777" w:rsidR="00A957DB" w:rsidRPr="00A957DB" w:rsidRDefault="00A957DB" w:rsidP="00A957DB">
            <w:pPr>
              <w:keepNext/>
              <w:keepLines/>
              <w:spacing w:after="0"/>
              <w:rPr>
                <w:rFonts w:ascii="Arial" w:hAnsi="Arial"/>
                <w:b/>
                <w:i/>
                <w:sz w:val="18"/>
              </w:rPr>
            </w:pPr>
            <w:r w:rsidRPr="00A957DB">
              <w:rPr>
                <w:rFonts w:ascii="Arial" w:hAnsi="Arial"/>
                <w:b/>
                <w:i/>
                <w:sz w:val="18"/>
              </w:rPr>
              <w:t>pdsch-RE-MappingFR1-PerSymbol/pdsch-RE-MappingFR1-PerSlot</w:t>
            </w:r>
          </w:p>
          <w:p w14:paraId="23CC9652" w14:textId="77777777" w:rsidR="00A957DB" w:rsidRPr="00A957DB" w:rsidRDefault="00A957DB" w:rsidP="00A957DB">
            <w:pPr>
              <w:keepNext/>
              <w:keepLines/>
              <w:spacing w:after="0"/>
              <w:rPr>
                <w:rFonts w:ascii="Arial" w:hAnsi="Arial"/>
                <w:sz w:val="18"/>
              </w:rPr>
            </w:pPr>
            <w:r w:rsidRPr="00A957DB">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A957DB">
              <w:rPr>
                <w:rFonts w:ascii="Arial" w:hAnsi="Arial" w:cs="Arial"/>
                <w:i/>
                <w:iCs/>
                <w:sz w:val="18"/>
                <w:szCs w:val="18"/>
              </w:rPr>
              <w:t>pdsch-RE-MappingFR1-PerSymbol</w:t>
            </w:r>
            <w:r w:rsidRPr="00A957DB">
              <w:rPr>
                <w:rFonts w:ascii="Arial" w:hAnsi="Arial" w:cs="Arial"/>
                <w:sz w:val="18"/>
                <w:szCs w:val="18"/>
              </w:rPr>
              <w:t xml:space="preserve"> and </w:t>
            </w:r>
            <w:r w:rsidRPr="00A957DB">
              <w:rPr>
                <w:rFonts w:ascii="Arial" w:hAnsi="Arial" w:cs="Arial"/>
                <w:i/>
                <w:iCs/>
                <w:sz w:val="18"/>
                <w:szCs w:val="18"/>
              </w:rPr>
              <w:t>pdsch-RE-MappingFR1-PerSlo</w:t>
            </w:r>
            <w:r w:rsidRPr="00A957DB">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7AAF9F9A"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3E8AD2A7"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c>
          <w:tcPr>
            <w:tcW w:w="709" w:type="dxa"/>
          </w:tcPr>
          <w:p w14:paraId="6EC0264F"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28" w:type="dxa"/>
          </w:tcPr>
          <w:p w14:paraId="5C8A9624"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FR1 only</w:t>
            </w:r>
          </w:p>
        </w:tc>
      </w:tr>
      <w:tr w:rsidR="00A957DB" w:rsidRPr="00A957DB" w14:paraId="4056A531" w14:textId="77777777" w:rsidTr="00AA6C68">
        <w:trPr>
          <w:cantSplit/>
          <w:tblHeader/>
        </w:trPr>
        <w:tc>
          <w:tcPr>
            <w:tcW w:w="6917" w:type="dxa"/>
          </w:tcPr>
          <w:p w14:paraId="099DD487" w14:textId="77777777" w:rsidR="00A957DB" w:rsidRPr="00A957DB" w:rsidRDefault="00A957DB" w:rsidP="00A957DB">
            <w:pPr>
              <w:keepNext/>
              <w:keepLines/>
              <w:spacing w:after="0"/>
              <w:rPr>
                <w:rFonts w:ascii="Arial" w:hAnsi="Arial"/>
                <w:b/>
                <w:i/>
                <w:sz w:val="18"/>
              </w:rPr>
            </w:pPr>
            <w:r w:rsidRPr="00A957DB">
              <w:rPr>
                <w:rFonts w:ascii="Arial" w:hAnsi="Arial"/>
                <w:b/>
                <w:i/>
                <w:sz w:val="18"/>
              </w:rPr>
              <w:t>pdsch-RE-MappingFR2-PerSymbol/pdsch-RE-MappingFR2-PerSlot</w:t>
            </w:r>
          </w:p>
          <w:p w14:paraId="06EF07F4" w14:textId="77777777" w:rsidR="00A957DB" w:rsidRPr="00A957DB" w:rsidRDefault="00A957DB" w:rsidP="00A957DB">
            <w:pPr>
              <w:keepNext/>
              <w:keepLines/>
              <w:spacing w:after="0"/>
              <w:rPr>
                <w:rFonts w:ascii="Arial" w:hAnsi="Arial"/>
                <w:sz w:val="18"/>
              </w:rPr>
            </w:pPr>
            <w:r w:rsidRPr="00A957DB">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A957DB">
              <w:rPr>
                <w:rFonts w:ascii="Arial" w:hAnsi="Arial" w:cs="Arial"/>
                <w:i/>
                <w:iCs/>
                <w:sz w:val="18"/>
                <w:szCs w:val="18"/>
              </w:rPr>
              <w:t>pdsch-RE-MappingFR2-PerSymbol</w:t>
            </w:r>
            <w:r w:rsidRPr="00A957DB">
              <w:rPr>
                <w:rFonts w:ascii="Arial" w:hAnsi="Arial" w:cs="Arial"/>
                <w:sz w:val="18"/>
                <w:szCs w:val="18"/>
              </w:rPr>
              <w:t xml:space="preserve"> and </w:t>
            </w:r>
            <w:r w:rsidRPr="00A957DB">
              <w:rPr>
                <w:rFonts w:ascii="Arial" w:hAnsi="Arial" w:cs="Arial"/>
                <w:i/>
                <w:iCs/>
                <w:sz w:val="18"/>
                <w:szCs w:val="18"/>
              </w:rPr>
              <w:t>pdsch-RE-MappingFR2-PerSlo</w:t>
            </w:r>
            <w:r w:rsidRPr="00A957DB">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1B10C501"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6D627507"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c>
          <w:tcPr>
            <w:tcW w:w="709" w:type="dxa"/>
          </w:tcPr>
          <w:p w14:paraId="75307A30"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28" w:type="dxa"/>
          </w:tcPr>
          <w:p w14:paraId="5FCC6BF6"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FR2 only</w:t>
            </w:r>
          </w:p>
        </w:tc>
      </w:tr>
      <w:tr w:rsidR="00A957DB" w:rsidRPr="00A957DB" w14:paraId="1523F361" w14:textId="77777777" w:rsidTr="00AA6C68">
        <w:trPr>
          <w:cantSplit/>
          <w:tblHeader/>
        </w:trPr>
        <w:tc>
          <w:tcPr>
            <w:tcW w:w="6917" w:type="dxa"/>
          </w:tcPr>
          <w:p w14:paraId="570C270F"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precoderGranularityCORESET</w:t>
            </w:r>
            <w:proofErr w:type="spellEnd"/>
          </w:p>
          <w:p w14:paraId="084357A0"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1A853B3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43C84C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0BE355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C11E25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00BD405" w14:textId="77777777" w:rsidTr="00AA6C68">
        <w:trPr>
          <w:cantSplit/>
          <w:tblHeader/>
        </w:trPr>
        <w:tc>
          <w:tcPr>
            <w:tcW w:w="6917" w:type="dxa"/>
          </w:tcPr>
          <w:p w14:paraId="1F3C7B53" w14:textId="77777777" w:rsidR="00A957DB" w:rsidRPr="00A957DB" w:rsidRDefault="00A957DB" w:rsidP="00A957DB">
            <w:pPr>
              <w:keepNext/>
              <w:keepLines/>
              <w:spacing w:after="0"/>
              <w:rPr>
                <w:rFonts w:ascii="Arial" w:hAnsi="Arial"/>
                <w:b/>
                <w:i/>
                <w:sz w:val="18"/>
              </w:rPr>
            </w:pPr>
            <w:r w:rsidRPr="00A957DB">
              <w:rPr>
                <w:rFonts w:ascii="Arial" w:hAnsi="Arial"/>
                <w:b/>
                <w:i/>
                <w:sz w:val="18"/>
              </w:rPr>
              <w:t>pre-</w:t>
            </w:r>
            <w:proofErr w:type="spellStart"/>
            <w:r w:rsidRPr="00A957DB">
              <w:rPr>
                <w:rFonts w:ascii="Arial" w:hAnsi="Arial"/>
                <w:b/>
                <w:i/>
                <w:sz w:val="18"/>
              </w:rPr>
              <w:t>EmptIndication</w:t>
            </w:r>
            <w:proofErr w:type="spellEnd"/>
            <w:r w:rsidRPr="00A957DB">
              <w:rPr>
                <w:rFonts w:ascii="Arial" w:hAnsi="Arial"/>
                <w:b/>
                <w:i/>
                <w:sz w:val="18"/>
              </w:rPr>
              <w:t>-DL</w:t>
            </w:r>
          </w:p>
          <w:p w14:paraId="6E53E3A2"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interrupted transmission indication for PDSCH reception based on reception of DCI format 2_1 as defined in TS 38.213 [11].</w:t>
            </w:r>
          </w:p>
        </w:tc>
        <w:tc>
          <w:tcPr>
            <w:tcW w:w="709" w:type="dxa"/>
          </w:tcPr>
          <w:p w14:paraId="2350BEC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BB4AF8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DBF1EA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8076DC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162AA9A" w14:textId="77777777" w:rsidTr="00AA6C68">
        <w:trPr>
          <w:cantSplit/>
          <w:tblHeader/>
        </w:trPr>
        <w:tc>
          <w:tcPr>
            <w:tcW w:w="6917" w:type="dxa"/>
          </w:tcPr>
          <w:p w14:paraId="70D1A48C" w14:textId="77777777" w:rsidR="00A957DB" w:rsidRPr="00A957DB" w:rsidRDefault="00A957DB" w:rsidP="00A957DB">
            <w:pPr>
              <w:keepNext/>
              <w:keepLines/>
              <w:spacing w:after="0"/>
              <w:rPr>
                <w:rFonts w:ascii="Arial" w:hAnsi="Arial"/>
                <w:b/>
                <w:i/>
                <w:sz w:val="18"/>
              </w:rPr>
            </w:pPr>
            <w:r w:rsidRPr="00A957DB">
              <w:rPr>
                <w:rFonts w:ascii="Arial" w:hAnsi="Arial"/>
                <w:b/>
                <w:i/>
                <w:sz w:val="18"/>
              </w:rPr>
              <w:t>pucch-F2-WithFH</w:t>
            </w:r>
          </w:p>
          <w:p w14:paraId="35A27BCE"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transmission of a PUCCH format 2 (2 OFDM symbols in total) with frequency hopping in a slot. This field shall be set to </w:t>
            </w:r>
            <w:r w:rsidRPr="00A957DB">
              <w:rPr>
                <w:rFonts w:ascii="Arial" w:hAnsi="Arial"/>
                <w:i/>
                <w:sz w:val="18"/>
              </w:rPr>
              <w:t>supported</w:t>
            </w:r>
            <w:r w:rsidRPr="00A957DB">
              <w:rPr>
                <w:rFonts w:ascii="Arial" w:hAnsi="Arial"/>
                <w:sz w:val="18"/>
              </w:rPr>
              <w:t>.</w:t>
            </w:r>
          </w:p>
        </w:tc>
        <w:tc>
          <w:tcPr>
            <w:tcW w:w="709" w:type="dxa"/>
          </w:tcPr>
          <w:p w14:paraId="35746BD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E5B224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193ED69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ABAF55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6B46A032" w14:textId="77777777" w:rsidTr="00AA6C68">
        <w:trPr>
          <w:cantSplit/>
          <w:tblHeader/>
        </w:trPr>
        <w:tc>
          <w:tcPr>
            <w:tcW w:w="6917" w:type="dxa"/>
          </w:tcPr>
          <w:p w14:paraId="11379EEE" w14:textId="77777777" w:rsidR="00A957DB" w:rsidRPr="00A957DB" w:rsidRDefault="00A957DB" w:rsidP="00A957DB">
            <w:pPr>
              <w:keepNext/>
              <w:keepLines/>
              <w:spacing w:after="0"/>
              <w:rPr>
                <w:rFonts w:ascii="Arial" w:hAnsi="Arial"/>
                <w:b/>
                <w:i/>
                <w:sz w:val="18"/>
              </w:rPr>
            </w:pPr>
            <w:r w:rsidRPr="00A957DB">
              <w:rPr>
                <w:rFonts w:ascii="Arial" w:hAnsi="Arial"/>
                <w:b/>
                <w:i/>
                <w:sz w:val="18"/>
              </w:rPr>
              <w:t>pucch-F3-WithFH</w:t>
            </w:r>
          </w:p>
          <w:p w14:paraId="1DD8C0CB"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transmission of a PUCCH format 3 (4~14 OFDM symbols in total) with frequency hopping in a slot. This field shall be set to </w:t>
            </w:r>
            <w:r w:rsidRPr="00A957DB">
              <w:rPr>
                <w:rFonts w:ascii="Arial" w:hAnsi="Arial"/>
                <w:i/>
                <w:sz w:val="18"/>
              </w:rPr>
              <w:t>supported</w:t>
            </w:r>
            <w:r w:rsidRPr="00A957DB">
              <w:rPr>
                <w:rFonts w:ascii="Arial" w:hAnsi="Arial"/>
                <w:sz w:val="18"/>
              </w:rPr>
              <w:t>.</w:t>
            </w:r>
          </w:p>
        </w:tc>
        <w:tc>
          <w:tcPr>
            <w:tcW w:w="709" w:type="dxa"/>
          </w:tcPr>
          <w:p w14:paraId="1F68E54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63134E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78C766C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4BE802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D0D6936" w14:textId="77777777" w:rsidTr="00AA6C68">
        <w:trPr>
          <w:cantSplit/>
          <w:tblHeader/>
        </w:trPr>
        <w:tc>
          <w:tcPr>
            <w:tcW w:w="6917" w:type="dxa"/>
          </w:tcPr>
          <w:p w14:paraId="0F7C8412" w14:textId="77777777" w:rsidR="00A957DB" w:rsidRPr="00A957DB" w:rsidRDefault="00A957DB" w:rsidP="00A957DB">
            <w:pPr>
              <w:keepNext/>
              <w:keepLines/>
              <w:spacing w:after="0"/>
              <w:rPr>
                <w:rFonts w:ascii="Arial" w:hAnsi="Arial"/>
                <w:b/>
                <w:i/>
                <w:sz w:val="18"/>
              </w:rPr>
            </w:pPr>
            <w:r w:rsidRPr="00A957DB">
              <w:rPr>
                <w:rFonts w:ascii="Arial" w:hAnsi="Arial"/>
                <w:b/>
                <w:i/>
                <w:sz w:val="18"/>
              </w:rPr>
              <w:t>pucch-F3-4-HalfPi-BPSK</w:t>
            </w:r>
          </w:p>
          <w:p w14:paraId="36E35B37"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pi/2-BPSK for PUCCH format 3/4 as defined in 6.3.2.6 of TS 38.211 [6]. It is optional for FR1 and mandatory with capability signalling for FR2. This capability is not applicable to IAB-MT.</w:t>
            </w:r>
          </w:p>
        </w:tc>
        <w:tc>
          <w:tcPr>
            <w:tcW w:w="709" w:type="dxa"/>
          </w:tcPr>
          <w:p w14:paraId="4B2F1B0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92DCC4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CY</w:t>
            </w:r>
          </w:p>
        </w:tc>
        <w:tc>
          <w:tcPr>
            <w:tcW w:w="709" w:type="dxa"/>
          </w:tcPr>
          <w:p w14:paraId="1D0220E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5B5DDD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170B5E48" w14:textId="77777777" w:rsidTr="00AA6C68">
        <w:trPr>
          <w:cantSplit/>
          <w:tblHeader/>
        </w:trPr>
        <w:tc>
          <w:tcPr>
            <w:tcW w:w="6917" w:type="dxa"/>
          </w:tcPr>
          <w:p w14:paraId="668A1541" w14:textId="77777777" w:rsidR="00A957DB" w:rsidRPr="00A957DB" w:rsidRDefault="00A957DB" w:rsidP="00A957DB">
            <w:pPr>
              <w:keepNext/>
              <w:keepLines/>
              <w:spacing w:after="0"/>
              <w:rPr>
                <w:rFonts w:ascii="Arial" w:hAnsi="Arial"/>
                <w:b/>
                <w:i/>
                <w:sz w:val="18"/>
              </w:rPr>
            </w:pPr>
            <w:r w:rsidRPr="00A957DB">
              <w:rPr>
                <w:rFonts w:ascii="Arial" w:hAnsi="Arial"/>
                <w:b/>
                <w:i/>
                <w:sz w:val="18"/>
              </w:rPr>
              <w:t>pucch-F4-WithFH</w:t>
            </w:r>
          </w:p>
          <w:p w14:paraId="5A5E5A3E"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transmission of a PUCCH format 4 (4~14 OFDM symbols in total) with frequency hopping in a slot.</w:t>
            </w:r>
          </w:p>
        </w:tc>
        <w:tc>
          <w:tcPr>
            <w:tcW w:w="709" w:type="dxa"/>
          </w:tcPr>
          <w:p w14:paraId="70B8F17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21510A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7D2C414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5D27CD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2F8A6F09" w14:textId="77777777" w:rsidTr="00AA6C68">
        <w:trPr>
          <w:cantSplit/>
          <w:tblHeader/>
        </w:trPr>
        <w:tc>
          <w:tcPr>
            <w:tcW w:w="6917" w:type="dxa"/>
          </w:tcPr>
          <w:p w14:paraId="2A2CA967"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lastRenderedPageBreak/>
              <w:t>pusch-RepetitionMultiSlots</w:t>
            </w:r>
            <w:proofErr w:type="spellEnd"/>
          </w:p>
          <w:p w14:paraId="0E6BA592"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transmitting PUSCH scheduled by DCI format 0_1 when configured with higher layer parameter </w:t>
            </w:r>
            <w:proofErr w:type="spellStart"/>
            <w:r w:rsidRPr="00A957DB">
              <w:rPr>
                <w:rFonts w:ascii="Arial" w:hAnsi="Arial"/>
                <w:i/>
                <w:sz w:val="18"/>
              </w:rPr>
              <w:t>pusch-AggregationFactor</w:t>
            </w:r>
            <w:proofErr w:type="spellEnd"/>
            <w:r w:rsidRPr="00A957DB">
              <w:rPr>
                <w:rFonts w:ascii="Arial" w:hAnsi="Arial"/>
                <w:sz w:val="18"/>
              </w:rPr>
              <w:t xml:space="preserve"> &gt; 1, as defined in clause 6.1.2.1 of TS 38.214 [12].</w:t>
            </w:r>
          </w:p>
        </w:tc>
        <w:tc>
          <w:tcPr>
            <w:tcW w:w="709" w:type="dxa"/>
          </w:tcPr>
          <w:p w14:paraId="52BB7AA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D5D1D6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783CDB5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1B889C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D1EE0B7" w14:textId="77777777" w:rsidTr="00AA6C68">
        <w:trPr>
          <w:cantSplit/>
          <w:tblHeader/>
        </w:trPr>
        <w:tc>
          <w:tcPr>
            <w:tcW w:w="6917" w:type="dxa"/>
          </w:tcPr>
          <w:p w14:paraId="6CD27AA4" w14:textId="77777777" w:rsidR="00A957DB" w:rsidRPr="00A957DB" w:rsidRDefault="00A957DB" w:rsidP="00A957DB">
            <w:pPr>
              <w:keepNext/>
              <w:keepLines/>
              <w:spacing w:after="0"/>
              <w:rPr>
                <w:rFonts w:ascii="Arial" w:hAnsi="Arial"/>
                <w:b/>
                <w:i/>
                <w:sz w:val="18"/>
              </w:rPr>
            </w:pPr>
            <w:r w:rsidRPr="00A957DB">
              <w:rPr>
                <w:rFonts w:ascii="Arial" w:hAnsi="Arial"/>
                <w:b/>
                <w:i/>
                <w:sz w:val="18"/>
              </w:rPr>
              <w:t>pucch-Repetition-F1-3-4</w:t>
            </w:r>
          </w:p>
          <w:p w14:paraId="61B7E5A1"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transmission of a PUCCH format 1 or 3 or 4 over multiple slots with the repetition factor 2, 4 or 8.</w:t>
            </w:r>
          </w:p>
        </w:tc>
        <w:tc>
          <w:tcPr>
            <w:tcW w:w="709" w:type="dxa"/>
          </w:tcPr>
          <w:p w14:paraId="66F13BA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F8AAAF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15CEC1F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7F5007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6786720F" w14:textId="77777777" w:rsidTr="00AA6C68">
        <w:trPr>
          <w:cantSplit/>
          <w:tblHeader/>
        </w:trPr>
        <w:tc>
          <w:tcPr>
            <w:tcW w:w="6917" w:type="dxa"/>
          </w:tcPr>
          <w:p w14:paraId="349FBB6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pusch</w:t>
            </w:r>
            <w:proofErr w:type="spellEnd"/>
            <w:r w:rsidRPr="00A957DB">
              <w:rPr>
                <w:rFonts w:ascii="Arial" w:hAnsi="Arial"/>
                <w:b/>
                <w:i/>
                <w:sz w:val="18"/>
              </w:rPr>
              <w:t>-</w:t>
            </w:r>
            <w:proofErr w:type="spellStart"/>
            <w:r w:rsidRPr="00A957DB">
              <w:rPr>
                <w:rFonts w:ascii="Arial" w:hAnsi="Arial"/>
                <w:b/>
                <w:i/>
                <w:sz w:val="18"/>
              </w:rPr>
              <w:t>HalfPi</w:t>
            </w:r>
            <w:proofErr w:type="spellEnd"/>
            <w:r w:rsidRPr="00A957DB">
              <w:rPr>
                <w:rFonts w:ascii="Arial" w:hAnsi="Arial"/>
                <w:b/>
                <w:i/>
                <w:sz w:val="18"/>
              </w:rPr>
              <w:t>-BPSK</w:t>
            </w:r>
          </w:p>
          <w:p w14:paraId="6EE4251E"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4170E88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395945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CY</w:t>
            </w:r>
          </w:p>
        </w:tc>
        <w:tc>
          <w:tcPr>
            <w:tcW w:w="709" w:type="dxa"/>
          </w:tcPr>
          <w:p w14:paraId="3C683C1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5D56B6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0B111F3" w14:textId="77777777" w:rsidTr="00AA6C68">
        <w:trPr>
          <w:cantSplit/>
          <w:tblHeader/>
        </w:trPr>
        <w:tc>
          <w:tcPr>
            <w:tcW w:w="6917" w:type="dxa"/>
          </w:tcPr>
          <w:p w14:paraId="2BD29E44"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pusch</w:t>
            </w:r>
            <w:proofErr w:type="spellEnd"/>
            <w:r w:rsidRPr="00A957DB">
              <w:rPr>
                <w:rFonts w:ascii="Arial" w:hAnsi="Arial"/>
                <w:b/>
                <w:i/>
                <w:sz w:val="18"/>
              </w:rPr>
              <w:t>-LBRM</w:t>
            </w:r>
          </w:p>
          <w:p w14:paraId="4A0E50F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limited buffer rate matching in UL as specified in TS 38.212 [10].</w:t>
            </w:r>
          </w:p>
        </w:tc>
        <w:tc>
          <w:tcPr>
            <w:tcW w:w="709" w:type="dxa"/>
          </w:tcPr>
          <w:p w14:paraId="22462C9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92A650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6A7320F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DC3EEE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6B7DE1F" w14:textId="77777777" w:rsidTr="00AA6C68">
        <w:trPr>
          <w:cantSplit/>
          <w:tblHeader/>
        </w:trPr>
        <w:tc>
          <w:tcPr>
            <w:tcW w:w="6917" w:type="dxa"/>
          </w:tcPr>
          <w:p w14:paraId="640A5EAF" w14:textId="77777777" w:rsidR="00A957DB" w:rsidRPr="00A957DB" w:rsidRDefault="00A957DB" w:rsidP="00A957DB">
            <w:pPr>
              <w:keepNext/>
              <w:keepLines/>
              <w:spacing w:after="0"/>
              <w:rPr>
                <w:rFonts w:ascii="Arial" w:hAnsi="Arial"/>
                <w:b/>
                <w:i/>
                <w:sz w:val="18"/>
              </w:rPr>
            </w:pPr>
            <w:r w:rsidRPr="00A957DB">
              <w:rPr>
                <w:rFonts w:ascii="Arial" w:hAnsi="Arial"/>
                <w:b/>
                <w:i/>
                <w:sz w:val="18"/>
              </w:rPr>
              <w:t>pusch-RepetitionTypeA-r16</w:t>
            </w:r>
          </w:p>
          <w:p w14:paraId="7CDF3D62" w14:textId="77777777" w:rsidR="00A957DB" w:rsidRPr="00A957DB" w:rsidRDefault="00A957DB" w:rsidP="00A957DB">
            <w:pPr>
              <w:keepNext/>
              <w:keepLines/>
              <w:spacing w:after="0"/>
              <w:rPr>
                <w:rFonts w:ascii="Arial" w:hAnsi="Arial"/>
                <w:b/>
                <w:i/>
                <w:sz w:val="18"/>
              </w:rPr>
            </w:pPr>
            <w:r w:rsidRPr="00A957DB">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B42C25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B25CF6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491A54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27ED4D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144A569" w14:textId="77777777" w:rsidTr="00AA6C68">
        <w:trPr>
          <w:cantSplit/>
          <w:tblHeader/>
        </w:trPr>
        <w:tc>
          <w:tcPr>
            <w:tcW w:w="6917" w:type="dxa"/>
          </w:tcPr>
          <w:p w14:paraId="66D136EF" w14:textId="77777777" w:rsidR="00A957DB" w:rsidRPr="00A957DB" w:rsidRDefault="00A957DB" w:rsidP="00A957DB">
            <w:pPr>
              <w:keepNext/>
              <w:keepLines/>
              <w:spacing w:after="0"/>
              <w:rPr>
                <w:rFonts w:ascii="Arial" w:hAnsi="Arial"/>
                <w:b/>
                <w:i/>
                <w:sz w:val="18"/>
              </w:rPr>
            </w:pPr>
            <w:r w:rsidRPr="00A957DB">
              <w:rPr>
                <w:rFonts w:ascii="Arial" w:hAnsi="Arial"/>
                <w:b/>
                <w:i/>
                <w:sz w:val="18"/>
              </w:rPr>
              <w:t>ra-Type0-PUSCH</w:t>
            </w:r>
          </w:p>
          <w:p w14:paraId="03356058"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resource allocation Type 0 for PUSCH as specified in TS 38.214 [12].</w:t>
            </w:r>
          </w:p>
        </w:tc>
        <w:tc>
          <w:tcPr>
            <w:tcW w:w="709" w:type="dxa"/>
          </w:tcPr>
          <w:p w14:paraId="31BDCA9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910D1C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54D8DF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B4D586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4764E5C4" w14:textId="77777777" w:rsidTr="00AA6C68">
        <w:trPr>
          <w:cantSplit/>
          <w:tblHeader/>
        </w:trPr>
        <w:tc>
          <w:tcPr>
            <w:tcW w:w="6917" w:type="dxa"/>
          </w:tcPr>
          <w:p w14:paraId="618A5FA5"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rateMatchingCtrlResrcSetDynamic</w:t>
            </w:r>
            <w:proofErr w:type="spellEnd"/>
          </w:p>
          <w:p w14:paraId="1484271E"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dynamic rate matching for DL control resource set.</w:t>
            </w:r>
          </w:p>
        </w:tc>
        <w:tc>
          <w:tcPr>
            <w:tcW w:w="709" w:type="dxa"/>
          </w:tcPr>
          <w:p w14:paraId="2CDD6C2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58A441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646239B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74CC66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6D245BA" w14:textId="77777777" w:rsidTr="00AA6C68">
        <w:trPr>
          <w:cantSplit/>
          <w:tblHeader/>
        </w:trPr>
        <w:tc>
          <w:tcPr>
            <w:tcW w:w="6917" w:type="dxa"/>
          </w:tcPr>
          <w:p w14:paraId="04CF6374"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rateMatchingResrcSetDynamic</w:t>
            </w:r>
            <w:proofErr w:type="spellEnd"/>
          </w:p>
          <w:p w14:paraId="2327050D"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receiving PDSCH with resource mapping that excludes the REs corresponding to resource sets configured with RB-symbol level granularity indicated by </w:t>
            </w:r>
            <w:r w:rsidRPr="00A957DB">
              <w:rPr>
                <w:rFonts w:ascii="Arial" w:hAnsi="Arial"/>
                <w:i/>
                <w:sz w:val="18"/>
              </w:rPr>
              <w:t>bitmaps</w:t>
            </w:r>
            <w:r w:rsidRPr="00A957DB">
              <w:rPr>
                <w:rFonts w:ascii="Arial" w:hAnsi="Arial"/>
                <w:sz w:val="18"/>
              </w:rPr>
              <w:t xml:space="preserve"> (see </w:t>
            </w:r>
            <w:proofErr w:type="spellStart"/>
            <w:r w:rsidRPr="00A957DB">
              <w:rPr>
                <w:rFonts w:ascii="Arial" w:hAnsi="Arial"/>
                <w:i/>
                <w:sz w:val="18"/>
              </w:rPr>
              <w:t>patternType</w:t>
            </w:r>
            <w:proofErr w:type="spellEnd"/>
            <w:r w:rsidRPr="00A957DB">
              <w:rPr>
                <w:rFonts w:ascii="Arial" w:hAnsi="Arial"/>
                <w:sz w:val="18"/>
              </w:rPr>
              <w:t xml:space="preserve"> in </w:t>
            </w:r>
            <w:proofErr w:type="spellStart"/>
            <w:r w:rsidRPr="00A957DB">
              <w:rPr>
                <w:rFonts w:ascii="Arial" w:hAnsi="Arial"/>
                <w:i/>
                <w:sz w:val="18"/>
              </w:rPr>
              <w:t>RateMatchPattern</w:t>
            </w:r>
            <w:proofErr w:type="spellEnd"/>
            <w:r w:rsidRPr="00A957DB">
              <w:rPr>
                <w:rFonts w:ascii="Arial" w:hAnsi="Arial"/>
                <w:sz w:val="18"/>
              </w:rPr>
              <w:t xml:space="preserve"> in TS 38.331[9]) based on dynamic indication in the scheduling DCI as specified in TS 38.214 [12].</w:t>
            </w:r>
          </w:p>
        </w:tc>
        <w:tc>
          <w:tcPr>
            <w:tcW w:w="709" w:type="dxa"/>
          </w:tcPr>
          <w:p w14:paraId="2AF9882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1E853F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8EA463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E94356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0FEF06C" w14:textId="77777777" w:rsidTr="00AA6C68">
        <w:trPr>
          <w:cantSplit/>
          <w:tblHeader/>
        </w:trPr>
        <w:tc>
          <w:tcPr>
            <w:tcW w:w="6917" w:type="dxa"/>
          </w:tcPr>
          <w:p w14:paraId="3BC9D413"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rateMatchingResrcSetSemi</w:t>
            </w:r>
            <w:proofErr w:type="spellEnd"/>
            <w:r w:rsidRPr="00A957DB">
              <w:rPr>
                <w:rFonts w:ascii="Arial" w:hAnsi="Arial"/>
                <w:b/>
                <w:i/>
                <w:sz w:val="18"/>
              </w:rPr>
              <w:t>-Static</w:t>
            </w:r>
          </w:p>
          <w:p w14:paraId="48D9BF22"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receiving PDSCH with resource mapping that excludes the REs corresponding to resource sets configured with RB-symbol level granularity indicated by </w:t>
            </w:r>
            <w:r w:rsidRPr="00A957DB">
              <w:rPr>
                <w:rFonts w:ascii="Arial" w:hAnsi="Arial"/>
                <w:i/>
                <w:sz w:val="18"/>
              </w:rPr>
              <w:t>bitmaps</w:t>
            </w:r>
            <w:r w:rsidRPr="00A957DB">
              <w:rPr>
                <w:rFonts w:ascii="Arial" w:hAnsi="Arial"/>
                <w:sz w:val="18"/>
              </w:rPr>
              <w:t xml:space="preserve"> and </w:t>
            </w:r>
            <w:proofErr w:type="spellStart"/>
            <w:r w:rsidRPr="00A957DB">
              <w:rPr>
                <w:rFonts w:ascii="Arial" w:hAnsi="Arial"/>
                <w:i/>
                <w:sz w:val="18"/>
              </w:rPr>
              <w:t>controlResourceSet</w:t>
            </w:r>
            <w:proofErr w:type="spellEnd"/>
            <w:r w:rsidRPr="00A957DB">
              <w:rPr>
                <w:rFonts w:ascii="Arial" w:hAnsi="Arial"/>
                <w:sz w:val="18"/>
              </w:rPr>
              <w:t xml:space="preserve"> (see </w:t>
            </w:r>
            <w:proofErr w:type="spellStart"/>
            <w:r w:rsidRPr="00A957DB">
              <w:rPr>
                <w:rFonts w:ascii="Arial" w:hAnsi="Arial"/>
                <w:i/>
                <w:sz w:val="18"/>
              </w:rPr>
              <w:t>patternType</w:t>
            </w:r>
            <w:proofErr w:type="spellEnd"/>
            <w:r w:rsidRPr="00A957DB">
              <w:rPr>
                <w:rFonts w:ascii="Arial" w:hAnsi="Arial"/>
                <w:sz w:val="18"/>
              </w:rPr>
              <w:t xml:space="preserve"> in </w:t>
            </w:r>
            <w:proofErr w:type="spellStart"/>
            <w:r w:rsidRPr="00A957DB">
              <w:rPr>
                <w:rFonts w:ascii="Arial" w:hAnsi="Arial"/>
                <w:i/>
                <w:sz w:val="18"/>
              </w:rPr>
              <w:t>RateMatchPattern</w:t>
            </w:r>
            <w:proofErr w:type="spellEnd"/>
            <w:r w:rsidRPr="00A957DB">
              <w:rPr>
                <w:rFonts w:ascii="Arial" w:hAnsi="Arial"/>
                <w:sz w:val="18"/>
              </w:rPr>
              <w:t xml:space="preserve"> in TS 38.331[9]) following the semi-static configuration as specified in TS 38.214 [12].</w:t>
            </w:r>
          </w:p>
        </w:tc>
        <w:tc>
          <w:tcPr>
            <w:tcW w:w="709" w:type="dxa"/>
          </w:tcPr>
          <w:p w14:paraId="64865A3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13FA1D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512F540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FB72B2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9F69E90" w14:textId="77777777" w:rsidTr="00AA6C68">
        <w:trPr>
          <w:cantSplit/>
          <w:tblHeader/>
        </w:trPr>
        <w:tc>
          <w:tcPr>
            <w:tcW w:w="6917" w:type="dxa"/>
          </w:tcPr>
          <w:p w14:paraId="5F5A5219" w14:textId="77777777" w:rsidR="00A957DB" w:rsidRPr="00A957DB" w:rsidRDefault="00A957DB" w:rsidP="00A957DB">
            <w:pPr>
              <w:keepNext/>
              <w:keepLines/>
              <w:spacing w:after="0"/>
              <w:rPr>
                <w:rFonts w:ascii="Arial" w:hAnsi="Arial"/>
                <w:b/>
                <w:i/>
                <w:sz w:val="18"/>
              </w:rPr>
            </w:pPr>
            <w:r w:rsidRPr="00A957DB">
              <w:rPr>
                <w:rFonts w:ascii="Arial" w:hAnsi="Arial"/>
                <w:b/>
                <w:i/>
                <w:sz w:val="18"/>
              </w:rPr>
              <w:t>scs-60kHz</w:t>
            </w:r>
          </w:p>
          <w:p w14:paraId="270C7462"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60kHz subcarrier spacing for data channel in FR1 as defined in clause 4.2-1 of TS 38.211 [6].</w:t>
            </w:r>
          </w:p>
        </w:tc>
        <w:tc>
          <w:tcPr>
            <w:tcW w:w="709" w:type="dxa"/>
          </w:tcPr>
          <w:p w14:paraId="23D98B4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BC0D4B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5FAC897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9220A6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FR1 only</w:t>
            </w:r>
          </w:p>
        </w:tc>
      </w:tr>
      <w:tr w:rsidR="00A957DB" w:rsidRPr="00A957DB" w14:paraId="17CB5AC1" w14:textId="77777777" w:rsidTr="00AA6C68">
        <w:trPr>
          <w:cantSplit/>
          <w:tblHeader/>
        </w:trPr>
        <w:tc>
          <w:tcPr>
            <w:tcW w:w="6917" w:type="dxa"/>
          </w:tcPr>
          <w:p w14:paraId="752DBF2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semiOpenLoopCSI</w:t>
            </w:r>
            <w:proofErr w:type="spellEnd"/>
          </w:p>
          <w:p w14:paraId="770BD20C"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CSI reporting with report quantity set to 'CRI/RI/i1/CQI ' as defined in clause 5.2.1.4 of TS 38.214 [12].</w:t>
            </w:r>
          </w:p>
        </w:tc>
        <w:tc>
          <w:tcPr>
            <w:tcW w:w="709" w:type="dxa"/>
          </w:tcPr>
          <w:p w14:paraId="1B86194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283DF6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81E57E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F1DDD9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D08C55A" w14:textId="77777777" w:rsidTr="00AA6C68">
        <w:trPr>
          <w:cantSplit/>
          <w:tblHeader/>
        </w:trPr>
        <w:tc>
          <w:tcPr>
            <w:tcW w:w="6917" w:type="dxa"/>
          </w:tcPr>
          <w:p w14:paraId="6F65509D"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semiStaticHARQ</w:t>
            </w:r>
            <w:proofErr w:type="spellEnd"/>
            <w:r w:rsidRPr="00A957DB">
              <w:rPr>
                <w:rFonts w:ascii="Arial" w:hAnsi="Arial"/>
                <w:b/>
                <w:i/>
                <w:sz w:val="18"/>
              </w:rPr>
              <w:t>-ACK-Codebook</w:t>
            </w:r>
          </w:p>
          <w:p w14:paraId="1CD28136"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HARQ-ACK codebook constructed by semi-static configuration.</w:t>
            </w:r>
          </w:p>
        </w:tc>
        <w:tc>
          <w:tcPr>
            <w:tcW w:w="709" w:type="dxa"/>
          </w:tcPr>
          <w:p w14:paraId="52B3B6E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37D98C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145B261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7D04C3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278CBA3" w14:textId="77777777" w:rsidTr="00AA6C68">
        <w:trPr>
          <w:cantSplit/>
          <w:tblHeader/>
        </w:trPr>
        <w:tc>
          <w:tcPr>
            <w:tcW w:w="6917" w:type="dxa"/>
          </w:tcPr>
          <w:p w14:paraId="3487F2B3" w14:textId="77777777" w:rsidR="00A957DB" w:rsidRPr="00A957DB" w:rsidRDefault="00A957DB" w:rsidP="00A957DB">
            <w:pPr>
              <w:keepNext/>
              <w:keepLines/>
              <w:spacing w:after="0"/>
              <w:rPr>
                <w:rFonts w:ascii="Arial" w:hAnsi="Arial"/>
                <w:b/>
                <w:bCs/>
                <w:i/>
                <w:iCs/>
                <w:sz w:val="18"/>
              </w:rPr>
            </w:pPr>
            <w:r w:rsidRPr="00A957DB">
              <w:rPr>
                <w:rFonts w:ascii="Arial" w:hAnsi="Arial" w:cs="Arial"/>
                <w:b/>
                <w:bCs/>
                <w:i/>
                <w:iCs/>
                <w:sz w:val="18"/>
                <w:szCs w:val="18"/>
              </w:rPr>
              <w:t>simultaneousTCI-ActMultipleCC-r16</w:t>
            </w:r>
          </w:p>
          <w:p w14:paraId="5E76912C"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the UE support of </w:t>
            </w:r>
            <w:r w:rsidRPr="00A957DB">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A957DB">
              <w:rPr>
                <w:rFonts w:ascii="Arial" w:hAnsi="Arial" w:cs="Arial"/>
                <w:i/>
                <w:iCs/>
                <w:sz w:val="18"/>
                <w:szCs w:val="18"/>
              </w:rPr>
              <w:t>tci-StatePDSCH</w:t>
            </w:r>
            <w:proofErr w:type="spellEnd"/>
            <w:r w:rsidRPr="00A957DB">
              <w:rPr>
                <w:rFonts w:ascii="Arial" w:hAnsi="Arial" w:cs="Arial"/>
                <w:i/>
                <w:iCs/>
                <w:sz w:val="18"/>
                <w:szCs w:val="18"/>
              </w:rPr>
              <w:t>.</w:t>
            </w:r>
          </w:p>
        </w:tc>
        <w:tc>
          <w:tcPr>
            <w:tcW w:w="709" w:type="dxa"/>
          </w:tcPr>
          <w:p w14:paraId="05AC1E2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70D777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AADCE8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8D8DBE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6F3078C5" w14:textId="77777777" w:rsidTr="00AA6C68">
        <w:trPr>
          <w:cantSplit/>
          <w:tblHeader/>
        </w:trPr>
        <w:tc>
          <w:tcPr>
            <w:tcW w:w="6917" w:type="dxa"/>
          </w:tcPr>
          <w:p w14:paraId="7F29182F" w14:textId="77777777" w:rsidR="00A957DB" w:rsidRPr="00A957DB" w:rsidRDefault="00A957DB" w:rsidP="00A957DB">
            <w:pPr>
              <w:keepNext/>
              <w:keepLines/>
              <w:spacing w:after="0"/>
              <w:rPr>
                <w:rFonts w:ascii="Arial" w:hAnsi="Arial"/>
                <w:b/>
                <w:bCs/>
                <w:i/>
                <w:iCs/>
                <w:sz w:val="18"/>
              </w:rPr>
            </w:pPr>
            <w:r w:rsidRPr="00A957DB">
              <w:rPr>
                <w:rFonts w:ascii="Arial" w:hAnsi="Arial" w:cs="Arial"/>
                <w:b/>
                <w:bCs/>
                <w:i/>
                <w:iCs/>
                <w:sz w:val="18"/>
                <w:szCs w:val="18"/>
              </w:rPr>
              <w:t>simultaneousSpatialRelationMultipleCC-r16</w:t>
            </w:r>
          </w:p>
          <w:p w14:paraId="6691B975"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the UE support of </w:t>
            </w:r>
            <w:r w:rsidRPr="00A957DB">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A957DB">
              <w:rPr>
                <w:rFonts w:ascii="Arial" w:hAnsi="Arial"/>
                <w:i/>
                <w:sz w:val="18"/>
              </w:rPr>
              <w:t>maxNumberConfiguredSpatialRelations</w:t>
            </w:r>
            <w:proofErr w:type="spellEnd"/>
            <w:r w:rsidRPr="00A957DB">
              <w:rPr>
                <w:rFonts w:ascii="Arial" w:hAnsi="Arial"/>
                <w:iCs/>
                <w:sz w:val="18"/>
              </w:rPr>
              <w:t xml:space="preserve"> and </w:t>
            </w:r>
            <w:proofErr w:type="spellStart"/>
            <w:r w:rsidRPr="00A957DB">
              <w:rPr>
                <w:rFonts w:ascii="Arial" w:hAnsi="Arial"/>
                <w:i/>
                <w:sz w:val="18"/>
              </w:rPr>
              <w:t>maxNumberActiveSpatialRelations</w:t>
            </w:r>
            <w:proofErr w:type="spellEnd"/>
            <w:r w:rsidRPr="00A957DB">
              <w:rPr>
                <w:rFonts w:ascii="Arial" w:hAnsi="Arial" w:cs="Arial"/>
                <w:i/>
                <w:iCs/>
                <w:sz w:val="18"/>
                <w:szCs w:val="18"/>
              </w:rPr>
              <w:t>.</w:t>
            </w:r>
          </w:p>
        </w:tc>
        <w:tc>
          <w:tcPr>
            <w:tcW w:w="709" w:type="dxa"/>
          </w:tcPr>
          <w:p w14:paraId="7F84BD6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2631AF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F0D799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2FDD71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FR2 only</w:t>
            </w:r>
          </w:p>
        </w:tc>
      </w:tr>
      <w:tr w:rsidR="00A957DB" w:rsidRPr="00A957DB" w14:paraId="5971297D" w14:textId="77777777" w:rsidTr="00AA6C68">
        <w:trPr>
          <w:cantSplit/>
          <w:tblHeader/>
        </w:trPr>
        <w:tc>
          <w:tcPr>
            <w:tcW w:w="6917" w:type="dxa"/>
          </w:tcPr>
          <w:p w14:paraId="3196165A"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spatialBundlingHARQ</w:t>
            </w:r>
            <w:proofErr w:type="spellEnd"/>
            <w:r w:rsidRPr="00A957DB">
              <w:rPr>
                <w:rFonts w:ascii="Arial" w:hAnsi="Arial"/>
                <w:b/>
                <w:i/>
                <w:sz w:val="18"/>
              </w:rPr>
              <w:t>-ACK</w:t>
            </w:r>
          </w:p>
          <w:p w14:paraId="65E44D0A"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26C6A6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439B46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04C9960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48C67A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BBBD1FC" w14:textId="77777777" w:rsidTr="00AA6C68">
        <w:trPr>
          <w:cantSplit/>
          <w:tblHeader/>
        </w:trPr>
        <w:tc>
          <w:tcPr>
            <w:tcW w:w="6917" w:type="dxa"/>
          </w:tcPr>
          <w:p w14:paraId="6551869C" w14:textId="77777777" w:rsidR="00A957DB" w:rsidRPr="00A957DB" w:rsidRDefault="00A957DB" w:rsidP="00A957DB">
            <w:pPr>
              <w:keepNext/>
              <w:keepLines/>
              <w:spacing w:after="0"/>
              <w:rPr>
                <w:rFonts w:ascii="Arial" w:hAnsi="Arial"/>
                <w:b/>
                <w:bCs/>
                <w:i/>
                <w:iCs/>
                <w:sz w:val="18"/>
              </w:rPr>
            </w:pPr>
            <w:r w:rsidRPr="00A957DB">
              <w:rPr>
                <w:rFonts w:ascii="Arial" w:hAnsi="Arial" w:cs="Arial"/>
                <w:b/>
                <w:bCs/>
                <w:i/>
                <w:iCs/>
                <w:sz w:val="18"/>
                <w:szCs w:val="18"/>
              </w:rPr>
              <w:t>spatialRelationUpdateAP-SRS-r16</w:t>
            </w:r>
          </w:p>
          <w:p w14:paraId="03A60596"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the UE support of </w:t>
            </w:r>
            <w:r w:rsidRPr="00A957DB">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A957DB">
              <w:rPr>
                <w:rFonts w:ascii="Arial" w:hAnsi="Arial"/>
                <w:i/>
                <w:sz w:val="18"/>
              </w:rPr>
              <w:t>supportedSRS</w:t>
            </w:r>
            <w:proofErr w:type="spellEnd"/>
            <w:r w:rsidRPr="00A957DB">
              <w:rPr>
                <w:rFonts w:ascii="Arial" w:hAnsi="Arial"/>
                <w:i/>
                <w:sz w:val="18"/>
              </w:rPr>
              <w:t xml:space="preserve">-Resources </w:t>
            </w:r>
            <w:r w:rsidRPr="00A957DB">
              <w:rPr>
                <w:rFonts w:ascii="Arial" w:hAnsi="Arial"/>
                <w:iCs/>
                <w:sz w:val="18"/>
              </w:rPr>
              <w:t>and</w:t>
            </w:r>
            <w:r w:rsidRPr="00A957DB">
              <w:rPr>
                <w:rFonts w:ascii="Arial" w:hAnsi="Arial"/>
                <w:i/>
                <w:sz w:val="18"/>
              </w:rPr>
              <w:t xml:space="preserve"> </w:t>
            </w:r>
            <w:proofErr w:type="spellStart"/>
            <w:r w:rsidRPr="00A957DB">
              <w:rPr>
                <w:rFonts w:ascii="Arial" w:hAnsi="Arial"/>
                <w:i/>
                <w:sz w:val="18"/>
              </w:rPr>
              <w:t>maxNumberConfiguredSpatialRelations</w:t>
            </w:r>
            <w:proofErr w:type="spellEnd"/>
            <w:r w:rsidRPr="00A957DB">
              <w:rPr>
                <w:rFonts w:ascii="Arial" w:hAnsi="Arial" w:cs="Arial"/>
                <w:i/>
                <w:iCs/>
                <w:sz w:val="18"/>
                <w:szCs w:val="18"/>
              </w:rPr>
              <w:t>.</w:t>
            </w:r>
          </w:p>
        </w:tc>
        <w:tc>
          <w:tcPr>
            <w:tcW w:w="709" w:type="dxa"/>
          </w:tcPr>
          <w:p w14:paraId="1331091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B36504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DB3ACD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0FA41D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FR2 only</w:t>
            </w:r>
          </w:p>
        </w:tc>
      </w:tr>
      <w:tr w:rsidR="00A957DB" w:rsidRPr="00A957DB" w14:paraId="14CE5D24" w14:textId="77777777" w:rsidTr="00AA6C68">
        <w:trPr>
          <w:cantSplit/>
          <w:tblHeader/>
        </w:trPr>
        <w:tc>
          <w:tcPr>
            <w:tcW w:w="6917" w:type="dxa"/>
          </w:tcPr>
          <w:p w14:paraId="0F7368F9" w14:textId="77777777" w:rsidR="00A957DB" w:rsidRPr="00A957DB" w:rsidRDefault="00A957DB" w:rsidP="00A957DB">
            <w:pPr>
              <w:keepNext/>
              <w:keepLines/>
              <w:spacing w:after="0"/>
              <w:rPr>
                <w:rFonts w:ascii="Arial" w:hAnsi="Arial"/>
                <w:sz w:val="18"/>
              </w:rPr>
            </w:pPr>
            <w:proofErr w:type="spellStart"/>
            <w:r w:rsidRPr="00A957DB">
              <w:rPr>
                <w:rFonts w:ascii="Arial" w:hAnsi="Arial"/>
                <w:b/>
                <w:i/>
                <w:sz w:val="18"/>
              </w:rPr>
              <w:lastRenderedPageBreak/>
              <w:t>spCellPlacement</w:t>
            </w:r>
            <w:proofErr w:type="spellEnd"/>
          </w:p>
          <w:p w14:paraId="598ECED1" w14:textId="77777777" w:rsidR="00A957DB" w:rsidRPr="00A957DB" w:rsidRDefault="00A957DB" w:rsidP="00A957DB">
            <w:pPr>
              <w:keepNext/>
              <w:keepLines/>
              <w:spacing w:after="0"/>
              <w:rPr>
                <w:rFonts w:ascii="Arial" w:hAnsi="Arial" w:cs="Arial"/>
                <w:b/>
                <w:bCs/>
                <w:i/>
                <w:iCs/>
                <w:sz w:val="18"/>
                <w:szCs w:val="18"/>
              </w:rPr>
            </w:pPr>
            <w:bookmarkStart w:id="40" w:name="_Hlk43474281"/>
            <w:r w:rsidRPr="00A957DB">
              <w:rPr>
                <w:rFonts w:ascii="Arial" w:hAnsi="Arial" w:cs="Arial"/>
                <w:sz w:val="18"/>
                <w:szCs w:val="18"/>
              </w:rPr>
              <w:t xml:space="preserve">Indicates whether the UE supports a </w:t>
            </w:r>
            <w:proofErr w:type="spellStart"/>
            <w:r w:rsidRPr="00A957DB">
              <w:rPr>
                <w:rFonts w:ascii="Arial" w:hAnsi="Arial" w:cs="Arial"/>
                <w:sz w:val="18"/>
                <w:szCs w:val="18"/>
              </w:rPr>
              <w:t>SpCell</w:t>
            </w:r>
            <w:proofErr w:type="spellEnd"/>
            <w:r w:rsidRPr="00A957DB">
              <w:rPr>
                <w:rFonts w:ascii="Arial" w:hAnsi="Arial" w:cs="Arial"/>
                <w:sz w:val="18"/>
                <w:szCs w:val="18"/>
              </w:rPr>
              <w:t xml:space="preserve">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w:t>
            </w:r>
            <w:proofErr w:type="spellStart"/>
            <w:r w:rsidRPr="00A957DB">
              <w:rPr>
                <w:rFonts w:ascii="Arial" w:hAnsi="Arial" w:cs="Arial"/>
                <w:sz w:val="18"/>
                <w:szCs w:val="18"/>
              </w:rPr>
              <w:t>SpCell</w:t>
            </w:r>
            <w:proofErr w:type="spellEnd"/>
            <w:r w:rsidRPr="00A957DB">
              <w:rPr>
                <w:rFonts w:ascii="Arial" w:hAnsi="Arial" w:cs="Arial"/>
                <w:sz w:val="18"/>
                <w:szCs w:val="18"/>
              </w:rPr>
              <w:t xml:space="preserve"> on any serving cell with UL in supported band combinations.</w:t>
            </w:r>
            <w:bookmarkEnd w:id="40"/>
          </w:p>
        </w:tc>
        <w:tc>
          <w:tcPr>
            <w:tcW w:w="709" w:type="dxa"/>
          </w:tcPr>
          <w:p w14:paraId="56A10C84"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7B6A0B5A"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09" w:type="dxa"/>
          </w:tcPr>
          <w:p w14:paraId="2E426F03"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28" w:type="dxa"/>
          </w:tcPr>
          <w:p w14:paraId="45A98E8C"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r>
      <w:tr w:rsidR="00A957DB" w:rsidRPr="00A957DB" w14:paraId="37A96061" w14:textId="77777777" w:rsidTr="00AA6C68">
        <w:trPr>
          <w:cantSplit/>
          <w:tblHeader/>
        </w:trPr>
        <w:tc>
          <w:tcPr>
            <w:tcW w:w="6917" w:type="dxa"/>
          </w:tcPr>
          <w:p w14:paraId="4BD7DE1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sp</w:t>
            </w:r>
            <w:proofErr w:type="spellEnd"/>
            <w:r w:rsidRPr="00A957DB">
              <w:rPr>
                <w:rFonts w:ascii="Arial" w:hAnsi="Arial"/>
                <w:b/>
                <w:i/>
                <w:sz w:val="18"/>
              </w:rPr>
              <w:t>-CSI-IM</w:t>
            </w:r>
          </w:p>
          <w:p w14:paraId="33709C35"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semi-persistent CSI-IM.</w:t>
            </w:r>
          </w:p>
        </w:tc>
        <w:tc>
          <w:tcPr>
            <w:tcW w:w="709" w:type="dxa"/>
          </w:tcPr>
          <w:p w14:paraId="02257466"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71EF2A0B"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09" w:type="dxa"/>
          </w:tcPr>
          <w:p w14:paraId="7F2CE2A7"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28" w:type="dxa"/>
          </w:tcPr>
          <w:p w14:paraId="78001EC5"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r>
      <w:tr w:rsidR="00A957DB" w:rsidRPr="00A957DB" w14:paraId="199F9226" w14:textId="77777777" w:rsidTr="00AA6C68">
        <w:trPr>
          <w:cantSplit/>
          <w:tblHeader/>
        </w:trPr>
        <w:tc>
          <w:tcPr>
            <w:tcW w:w="6917" w:type="dxa"/>
          </w:tcPr>
          <w:p w14:paraId="77E349F8"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sp</w:t>
            </w:r>
            <w:proofErr w:type="spellEnd"/>
            <w:r w:rsidRPr="00A957DB">
              <w:rPr>
                <w:rFonts w:ascii="Arial" w:hAnsi="Arial"/>
                <w:b/>
                <w:i/>
                <w:sz w:val="18"/>
              </w:rPr>
              <w:t>-CSI-</w:t>
            </w:r>
            <w:proofErr w:type="spellStart"/>
            <w:r w:rsidRPr="00A957DB">
              <w:rPr>
                <w:rFonts w:ascii="Arial" w:hAnsi="Arial"/>
                <w:b/>
                <w:i/>
                <w:sz w:val="18"/>
              </w:rPr>
              <w:t>ReportPUCCH</w:t>
            </w:r>
            <w:proofErr w:type="spellEnd"/>
          </w:p>
          <w:p w14:paraId="65999C0A"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semi-persistent CSI reporting using PUCCH formats 2, 3 and 4.</w:t>
            </w:r>
          </w:p>
        </w:tc>
        <w:tc>
          <w:tcPr>
            <w:tcW w:w="709" w:type="dxa"/>
          </w:tcPr>
          <w:p w14:paraId="510409A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2F3BD6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BB557C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6F46A5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0CE92C3" w14:textId="77777777" w:rsidTr="00AA6C68">
        <w:trPr>
          <w:cantSplit/>
          <w:tblHeader/>
        </w:trPr>
        <w:tc>
          <w:tcPr>
            <w:tcW w:w="6917" w:type="dxa"/>
          </w:tcPr>
          <w:p w14:paraId="19B684DD"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sp</w:t>
            </w:r>
            <w:proofErr w:type="spellEnd"/>
            <w:r w:rsidRPr="00A957DB">
              <w:rPr>
                <w:rFonts w:ascii="Arial" w:hAnsi="Arial"/>
                <w:b/>
                <w:i/>
                <w:sz w:val="18"/>
              </w:rPr>
              <w:t>-CSI-</w:t>
            </w:r>
            <w:proofErr w:type="spellStart"/>
            <w:r w:rsidRPr="00A957DB">
              <w:rPr>
                <w:rFonts w:ascii="Arial" w:hAnsi="Arial"/>
                <w:b/>
                <w:i/>
                <w:sz w:val="18"/>
              </w:rPr>
              <w:t>ReportPUSCH</w:t>
            </w:r>
            <w:proofErr w:type="spellEnd"/>
          </w:p>
          <w:p w14:paraId="0A13C996"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semi-persistent CSI reporting using PUSCH.</w:t>
            </w:r>
          </w:p>
        </w:tc>
        <w:tc>
          <w:tcPr>
            <w:tcW w:w="709" w:type="dxa"/>
          </w:tcPr>
          <w:p w14:paraId="342934E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BDFE26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6FD6AC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2F51FB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069DF798" w14:textId="77777777" w:rsidTr="00AA6C68">
        <w:trPr>
          <w:cantSplit/>
          <w:tblHeader/>
        </w:trPr>
        <w:tc>
          <w:tcPr>
            <w:tcW w:w="6917" w:type="dxa"/>
          </w:tcPr>
          <w:p w14:paraId="5FE1102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sp</w:t>
            </w:r>
            <w:proofErr w:type="spellEnd"/>
            <w:r w:rsidRPr="00A957DB">
              <w:rPr>
                <w:rFonts w:ascii="Arial" w:hAnsi="Arial"/>
                <w:b/>
                <w:i/>
                <w:sz w:val="18"/>
              </w:rPr>
              <w:t>-CSI-RS</w:t>
            </w:r>
          </w:p>
          <w:p w14:paraId="58361D7B" w14:textId="77777777" w:rsidR="00A957DB" w:rsidRPr="00A957DB" w:rsidRDefault="00A957DB" w:rsidP="00A957DB">
            <w:pPr>
              <w:keepNext/>
              <w:keepLines/>
              <w:spacing w:after="0"/>
              <w:rPr>
                <w:rFonts w:ascii="Arial" w:hAnsi="Arial"/>
                <w:sz w:val="18"/>
              </w:rPr>
            </w:pPr>
            <w:r w:rsidRPr="00A957DB">
              <w:rPr>
                <w:rFonts w:ascii="Arial" w:hAnsi="Arial" w:cs="Arial"/>
                <w:sz w:val="18"/>
                <w:szCs w:val="18"/>
              </w:rPr>
              <w:t>Indicates whether the UE supports semi-persistent CSI-RS.</w:t>
            </w:r>
          </w:p>
        </w:tc>
        <w:tc>
          <w:tcPr>
            <w:tcW w:w="709" w:type="dxa"/>
          </w:tcPr>
          <w:p w14:paraId="2F15EC0C"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770D6591"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c>
          <w:tcPr>
            <w:tcW w:w="709" w:type="dxa"/>
          </w:tcPr>
          <w:p w14:paraId="57FE6A61"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28" w:type="dxa"/>
          </w:tcPr>
          <w:p w14:paraId="5643EB12"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r>
      <w:tr w:rsidR="00A957DB" w:rsidRPr="00A957DB" w14:paraId="0192397C" w14:textId="77777777" w:rsidTr="00AA6C68">
        <w:trPr>
          <w:cantSplit/>
          <w:tblHeader/>
        </w:trPr>
        <w:tc>
          <w:tcPr>
            <w:tcW w:w="6917" w:type="dxa"/>
          </w:tcPr>
          <w:p w14:paraId="753044D4" w14:textId="77777777" w:rsidR="00A957DB" w:rsidRPr="00A957DB" w:rsidRDefault="00A957DB" w:rsidP="00A957DB">
            <w:pPr>
              <w:keepNext/>
              <w:keepLines/>
              <w:spacing w:after="0"/>
              <w:rPr>
                <w:rFonts w:ascii="Arial" w:hAnsi="Arial"/>
                <w:b/>
                <w:i/>
                <w:sz w:val="18"/>
              </w:rPr>
            </w:pPr>
            <w:r w:rsidRPr="00A957DB">
              <w:rPr>
                <w:rFonts w:ascii="Arial" w:hAnsi="Arial"/>
                <w:b/>
                <w:i/>
                <w:sz w:val="18"/>
              </w:rPr>
              <w:t>sps-ReleaseDCI-1-1-r16</w:t>
            </w:r>
          </w:p>
          <w:p w14:paraId="57CD6536"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SPS release by DCI format 1_1. If the UE supports this feature, the UE needs to report </w:t>
            </w:r>
            <w:proofErr w:type="spellStart"/>
            <w:r w:rsidRPr="00A957DB">
              <w:rPr>
                <w:rFonts w:ascii="Arial" w:hAnsi="Arial"/>
                <w:i/>
                <w:sz w:val="18"/>
              </w:rPr>
              <w:t>downlinkSPS</w:t>
            </w:r>
            <w:proofErr w:type="spellEnd"/>
            <w:r w:rsidRPr="00A957DB">
              <w:rPr>
                <w:rFonts w:ascii="Arial" w:hAnsi="Arial"/>
                <w:sz w:val="18"/>
              </w:rPr>
              <w:t>.</w:t>
            </w:r>
          </w:p>
        </w:tc>
        <w:tc>
          <w:tcPr>
            <w:tcW w:w="709" w:type="dxa"/>
          </w:tcPr>
          <w:p w14:paraId="7DB0AD8B"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UE</w:t>
            </w:r>
          </w:p>
        </w:tc>
        <w:tc>
          <w:tcPr>
            <w:tcW w:w="567" w:type="dxa"/>
          </w:tcPr>
          <w:p w14:paraId="7DFEA108"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c>
          <w:tcPr>
            <w:tcW w:w="709" w:type="dxa"/>
          </w:tcPr>
          <w:p w14:paraId="2C74B3B5"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c>
          <w:tcPr>
            <w:tcW w:w="728" w:type="dxa"/>
          </w:tcPr>
          <w:p w14:paraId="141EEDB7"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r>
      <w:tr w:rsidR="00A957DB" w:rsidRPr="00A957DB" w14:paraId="5596A62A" w14:textId="77777777" w:rsidTr="00AA6C68">
        <w:trPr>
          <w:cantSplit/>
          <w:tblHeader/>
        </w:trPr>
        <w:tc>
          <w:tcPr>
            <w:tcW w:w="6917" w:type="dxa"/>
          </w:tcPr>
          <w:p w14:paraId="61B3FFC5" w14:textId="77777777" w:rsidR="00A957DB" w:rsidRPr="00A957DB" w:rsidRDefault="00A957DB" w:rsidP="00A957DB">
            <w:pPr>
              <w:keepNext/>
              <w:keepLines/>
              <w:spacing w:after="0"/>
              <w:rPr>
                <w:rFonts w:ascii="Arial" w:hAnsi="Arial"/>
                <w:b/>
                <w:i/>
                <w:sz w:val="18"/>
              </w:rPr>
            </w:pPr>
            <w:r w:rsidRPr="00A957DB">
              <w:rPr>
                <w:rFonts w:ascii="Arial" w:hAnsi="Arial"/>
                <w:b/>
                <w:i/>
                <w:sz w:val="18"/>
              </w:rPr>
              <w:t>sps-ReleaseDCI-1-2-r16</w:t>
            </w:r>
          </w:p>
          <w:p w14:paraId="51680B79"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SPS release by DCI format 1_2. If the UE supports this feature, the UE needs to report </w:t>
            </w:r>
            <w:proofErr w:type="spellStart"/>
            <w:r w:rsidRPr="00A957DB">
              <w:rPr>
                <w:rFonts w:ascii="Arial" w:hAnsi="Arial"/>
                <w:i/>
                <w:sz w:val="18"/>
              </w:rPr>
              <w:t>downlinkSPS</w:t>
            </w:r>
            <w:proofErr w:type="spellEnd"/>
            <w:r w:rsidRPr="00A957DB">
              <w:rPr>
                <w:rFonts w:ascii="Arial" w:hAnsi="Arial"/>
                <w:sz w:val="18"/>
              </w:rPr>
              <w:t xml:space="preserve"> and </w:t>
            </w:r>
            <w:r w:rsidRPr="00A957DB">
              <w:rPr>
                <w:rFonts w:ascii="Arial" w:hAnsi="Arial"/>
                <w:i/>
                <w:sz w:val="18"/>
              </w:rPr>
              <w:t>dci-Format1-2And0-2-r16</w:t>
            </w:r>
            <w:r w:rsidRPr="00A957DB">
              <w:rPr>
                <w:rFonts w:ascii="Arial" w:hAnsi="Arial"/>
                <w:sz w:val="18"/>
              </w:rPr>
              <w:t>.</w:t>
            </w:r>
          </w:p>
        </w:tc>
        <w:tc>
          <w:tcPr>
            <w:tcW w:w="709" w:type="dxa"/>
          </w:tcPr>
          <w:p w14:paraId="1F8CFD45"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UE</w:t>
            </w:r>
          </w:p>
        </w:tc>
        <w:tc>
          <w:tcPr>
            <w:tcW w:w="567" w:type="dxa"/>
          </w:tcPr>
          <w:p w14:paraId="7EDD1183"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c>
          <w:tcPr>
            <w:tcW w:w="709" w:type="dxa"/>
          </w:tcPr>
          <w:p w14:paraId="01F5B971"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c>
          <w:tcPr>
            <w:tcW w:w="728" w:type="dxa"/>
          </w:tcPr>
          <w:p w14:paraId="4AD7D86D"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sz w:val="18"/>
              </w:rPr>
              <w:t>No</w:t>
            </w:r>
          </w:p>
        </w:tc>
      </w:tr>
      <w:tr w:rsidR="00A957DB" w:rsidRPr="00A957DB" w14:paraId="1115D736" w14:textId="77777777" w:rsidTr="00AA6C68">
        <w:trPr>
          <w:cantSplit/>
          <w:tblHeader/>
        </w:trPr>
        <w:tc>
          <w:tcPr>
            <w:tcW w:w="6917" w:type="dxa"/>
          </w:tcPr>
          <w:p w14:paraId="0F717E90"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supportedDMRS-TypeDL</w:t>
            </w:r>
            <w:proofErr w:type="spellEnd"/>
          </w:p>
          <w:p w14:paraId="101123F8"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Defines supported DM-RS configuration types at the UE for DL reception. Type 1 is mandatory with capability </w:t>
            </w:r>
            <w:proofErr w:type="spellStart"/>
            <w:r w:rsidRPr="00A957DB">
              <w:rPr>
                <w:rFonts w:ascii="Arial" w:hAnsi="Arial"/>
                <w:sz w:val="18"/>
              </w:rPr>
              <w:t>signaling</w:t>
            </w:r>
            <w:proofErr w:type="spellEnd"/>
            <w:r w:rsidRPr="00A957DB">
              <w:rPr>
                <w:rFonts w:ascii="Arial" w:hAnsi="Arial"/>
                <w:sz w:val="18"/>
              </w:rPr>
              <w:t>. Type 2 is optional. If this field is not included, Type 1 is supported.</w:t>
            </w:r>
          </w:p>
        </w:tc>
        <w:tc>
          <w:tcPr>
            <w:tcW w:w="709" w:type="dxa"/>
          </w:tcPr>
          <w:p w14:paraId="7C9DA9C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786F21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FD</w:t>
            </w:r>
          </w:p>
        </w:tc>
        <w:tc>
          <w:tcPr>
            <w:tcW w:w="709" w:type="dxa"/>
          </w:tcPr>
          <w:p w14:paraId="1F030CA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308BBB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214E7F2E" w14:textId="77777777" w:rsidTr="00AA6C68">
        <w:trPr>
          <w:cantSplit/>
          <w:tblHeader/>
        </w:trPr>
        <w:tc>
          <w:tcPr>
            <w:tcW w:w="6917" w:type="dxa"/>
          </w:tcPr>
          <w:p w14:paraId="0DEDFEE6"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supportedDMRS-TypeUL</w:t>
            </w:r>
            <w:proofErr w:type="spellEnd"/>
          </w:p>
          <w:p w14:paraId="7E586D95" w14:textId="77777777" w:rsidR="00A957DB" w:rsidRPr="00A957DB" w:rsidRDefault="00A957DB" w:rsidP="00A957DB">
            <w:pPr>
              <w:keepNext/>
              <w:keepLines/>
              <w:spacing w:after="0"/>
              <w:rPr>
                <w:rFonts w:ascii="Arial" w:hAnsi="Arial"/>
                <w:sz w:val="18"/>
              </w:rPr>
            </w:pPr>
            <w:r w:rsidRPr="00A957DB">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2170D78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1092D3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FD</w:t>
            </w:r>
          </w:p>
        </w:tc>
        <w:tc>
          <w:tcPr>
            <w:tcW w:w="709" w:type="dxa"/>
          </w:tcPr>
          <w:p w14:paraId="5817476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101C1B4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731498B" w14:textId="77777777" w:rsidTr="00AA6C68">
        <w:trPr>
          <w:cantSplit/>
          <w:tblHeader/>
        </w:trPr>
        <w:tc>
          <w:tcPr>
            <w:tcW w:w="6917" w:type="dxa"/>
          </w:tcPr>
          <w:p w14:paraId="5B71D722"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tdd</w:t>
            </w:r>
            <w:proofErr w:type="spellEnd"/>
            <w:r w:rsidRPr="00A957DB">
              <w:rPr>
                <w:rFonts w:ascii="Arial" w:hAnsi="Arial"/>
                <w:b/>
                <w:i/>
                <w:sz w:val="18"/>
              </w:rPr>
              <w:t>-</w:t>
            </w:r>
            <w:proofErr w:type="spellStart"/>
            <w:r w:rsidRPr="00A957DB">
              <w:rPr>
                <w:rFonts w:ascii="Arial" w:hAnsi="Arial"/>
                <w:b/>
                <w:i/>
                <w:sz w:val="18"/>
              </w:rPr>
              <w:t>MultiDL</w:t>
            </w:r>
            <w:proofErr w:type="spellEnd"/>
            <w:r w:rsidRPr="00A957DB">
              <w:rPr>
                <w:rFonts w:ascii="Arial" w:hAnsi="Arial"/>
                <w:b/>
                <w:i/>
                <w:sz w:val="18"/>
              </w:rPr>
              <w:t>-UL-</w:t>
            </w:r>
            <w:proofErr w:type="spellStart"/>
            <w:r w:rsidRPr="00A957DB">
              <w:rPr>
                <w:rFonts w:ascii="Arial" w:hAnsi="Arial"/>
                <w:b/>
                <w:i/>
                <w:sz w:val="18"/>
              </w:rPr>
              <w:t>SwitchPerSlot</w:t>
            </w:r>
            <w:proofErr w:type="spellEnd"/>
          </w:p>
          <w:p w14:paraId="395721DF" w14:textId="77777777" w:rsidR="00A957DB" w:rsidRPr="00A957DB" w:rsidRDefault="00A957DB" w:rsidP="00A957DB">
            <w:pPr>
              <w:keepNext/>
              <w:keepLines/>
              <w:spacing w:after="0"/>
              <w:rPr>
                <w:rFonts w:ascii="Arial" w:hAnsi="Arial"/>
                <w:sz w:val="18"/>
              </w:rPr>
            </w:pPr>
            <w:r w:rsidRPr="00A957DB">
              <w:rPr>
                <w:rFonts w:ascii="Arial" w:hAnsi="Arial" w:cs="Arial"/>
                <w:sz w:val="18"/>
                <w:szCs w:val="18"/>
              </w:rPr>
              <w:t>Indicates whether the UE supports more than one switch points in a slot for actual DL/UL transmission(s).</w:t>
            </w:r>
          </w:p>
        </w:tc>
        <w:tc>
          <w:tcPr>
            <w:tcW w:w="709" w:type="dxa"/>
          </w:tcPr>
          <w:p w14:paraId="5EBB3EC7"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UE</w:t>
            </w:r>
          </w:p>
        </w:tc>
        <w:tc>
          <w:tcPr>
            <w:tcW w:w="567" w:type="dxa"/>
          </w:tcPr>
          <w:p w14:paraId="50643F2B"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No</w:t>
            </w:r>
          </w:p>
        </w:tc>
        <w:tc>
          <w:tcPr>
            <w:tcW w:w="709" w:type="dxa"/>
          </w:tcPr>
          <w:p w14:paraId="30D83D86"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TDD only</w:t>
            </w:r>
          </w:p>
        </w:tc>
        <w:tc>
          <w:tcPr>
            <w:tcW w:w="728" w:type="dxa"/>
          </w:tcPr>
          <w:p w14:paraId="72BCFC8B" w14:textId="77777777" w:rsidR="00A957DB" w:rsidRPr="00A957DB" w:rsidRDefault="00A957DB" w:rsidP="00A957DB">
            <w:pPr>
              <w:keepNext/>
              <w:keepLines/>
              <w:spacing w:after="0"/>
              <w:jc w:val="center"/>
              <w:rPr>
                <w:rFonts w:ascii="Arial" w:hAnsi="Arial"/>
                <w:sz w:val="18"/>
              </w:rPr>
            </w:pPr>
            <w:r w:rsidRPr="00A957DB">
              <w:rPr>
                <w:rFonts w:ascii="Arial" w:hAnsi="Arial" w:cs="Arial"/>
                <w:sz w:val="18"/>
                <w:szCs w:val="18"/>
              </w:rPr>
              <w:t>Yes</w:t>
            </w:r>
          </w:p>
        </w:tc>
      </w:tr>
      <w:tr w:rsidR="00A957DB" w:rsidRPr="00A957DB" w14:paraId="1E950008" w14:textId="77777777" w:rsidTr="00AA6C68">
        <w:trPr>
          <w:cantSplit/>
          <w:tblHeader/>
        </w:trPr>
        <w:tc>
          <w:tcPr>
            <w:tcW w:w="6917" w:type="dxa"/>
          </w:tcPr>
          <w:p w14:paraId="18DF4CD0" w14:textId="77777777" w:rsidR="00A957DB" w:rsidRPr="00A957DB" w:rsidRDefault="00A957DB" w:rsidP="00A957DB">
            <w:pPr>
              <w:keepNext/>
              <w:keepLines/>
              <w:spacing w:after="0"/>
              <w:rPr>
                <w:rFonts w:ascii="Arial" w:hAnsi="Arial"/>
                <w:b/>
                <w:i/>
                <w:sz w:val="18"/>
              </w:rPr>
            </w:pPr>
            <w:r w:rsidRPr="00A957DB">
              <w:rPr>
                <w:rFonts w:ascii="Arial" w:hAnsi="Arial"/>
                <w:b/>
                <w:i/>
                <w:sz w:val="18"/>
              </w:rPr>
              <w:t>tdd-PCellUL-TX-AllUL-Subframe-r16</w:t>
            </w:r>
          </w:p>
          <w:p w14:paraId="49928FF1" w14:textId="77777777" w:rsidR="00A957DB" w:rsidRPr="00A957DB" w:rsidRDefault="00A957DB" w:rsidP="00A957DB">
            <w:pPr>
              <w:keepNext/>
              <w:keepLines/>
              <w:spacing w:after="0"/>
              <w:rPr>
                <w:rFonts w:ascii="Arial" w:hAnsi="Arial"/>
                <w:b/>
                <w:i/>
                <w:sz w:val="18"/>
              </w:rPr>
            </w:pPr>
            <w:r w:rsidRPr="00A957DB">
              <w:rPr>
                <w:rFonts w:ascii="Arial" w:hAnsi="Arial"/>
                <w:bCs/>
                <w:iCs/>
                <w:sz w:val="18"/>
              </w:rPr>
              <w:t>Indicates whether the UE</w:t>
            </w:r>
            <w:r w:rsidRPr="00A957DB">
              <w:rPr>
                <w:rFonts w:ascii="Arial" w:hAnsi="Arial"/>
                <w:sz w:val="18"/>
              </w:rPr>
              <w:t xml:space="preserve"> </w:t>
            </w:r>
            <w:r w:rsidRPr="00A957DB">
              <w:rPr>
                <w:rFonts w:ascii="Arial" w:hAnsi="Arial"/>
                <w:bCs/>
                <w:iCs/>
                <w:sz w:val="18"/>
              </w:rPr>
              <w:t xml:space="preserve">configured with </w:t>
            </w:r>
            <w:r w:rsidRPr="00A957DB">
              <w:rPr>
                <w:rFonts w:ascii="Arial" w:hAnsi="Arial"/>
                <w:bCs/>
                <w:i/>
                <w:sz w:val="18"/>
              </w:rPr>
              <w:t>tdm-patternConfig-r16</w:t>
            </w:r>
            <w:r w:rsidRPr="00A957DB">
              <w:rPr>
                <w:rFonts w:ascii="Arial" w:hAnsi="Arial"/>
                <w:bCs/>
                <w:iCs/>
                <w:sz w:val="18"/>
              </w:rPr>
              <w:t xml:space="preserve"> can be semi-statically configured with LTE UL transmissions in all UL subframes not limited to the reference </w:t>
            </w:r>
            <w:proofErr w:type="spellStart"/>
            <w:r w:rsidRPr="00A957DB">
              <w:rPr>
                <w:rFonts w:ascii="Arial" w:hAnsi="Arial"/>
                <w:bCs/>
                <w:iCs/>
                <w:sz w:val="18"/>
              </w:rPr>
              <w:t>tdm</w:t>
            </w:r>
            <w:proofErr w:type="spellEnd"/>
            <w:r w:rsidRPr="00A957DB">
              <w:rPr>
                <w:rFonts w:ascii="Arial" w:hAnsi="Arial"/>
                <w:bCs/>
                <w:iCs/>
                <w:sz w:val="18"/>
              </w:rPr>
              <w:t xml:space="preserve">-pattern (only for type 1 UE) in case of TDD </w:t>
            </w:r>
            <w:proofErr w:type="spellStart"/>
            <w:r w:rsidRPr="00A957DB">
              <w:rPr>
                <w:rFonts w:ascii="Arial" w:hAnsi="Arial"/>
                <w:bCs/>
                <w:iCs/>
                <w:sz w:val="18"/>
              </w:rPr>
              <w:t>PCell</w:t>
            </w:r>
            <w:proofErr w:type="spellEnd"/>
            <w:r w:rsidRPr="00A957DB">
              <w:rPr>
                <w:rFonts w:ascii="Arial" w:hAnsi="Arial"/>
                <w:bCs/>
                <w:iCs/>
                <w:sz w:val="18"/>
              </w:rPr>
              <w:t xml:space="preserve">. UE indicating support can configure LTE TDD </w:t>
            </w:r>
            <w:proofErr w:type="spellStart"/>
            <w:r w:rsidRPr="00A957DB">
              <w:rPr>
                <w:rFonts w:ascii="Arial" w:hAnsi="Arial"/>
                <w:bCs/>
                <w:iCs/>
                <w:sz w:val="18"/>
              </w:rPr>
              <w:t>PCell</w:t>
            </w:r>
            <w:proofErr w:type="spellEnd"/>
            <w:r w:rsidRPr="00A957DB">
              <w:rPr>
                <w:rFonts w:ascii="Arial" w:hAnsi="Arial"/>
                <w:bCs/>
                <w:iCs/>
                <w:sz w:val="18"/>
              </w:rPr>
              <w:t xml:space="preserve"> with this feature on the band combination which indicates support of</w:t>
            </w:r>
            <w:r w:rsidRPr="00A957DB">
              <w:rPr>
                <w:rFonts w:ascii="Arial" w:hAnsi="Arial"/>
                <w:iCs/>
                <w:sz w:val="18"/>
              </w:rPr>
              <w:t xml:space="preserve"> </w:t>
            </w:r>
            <w:r w:rsidRPr="00A957DB">
              <w:rPr>
                <w:rFonts w:ascii="Arial" w:hAnsi="Arial"/>
                <w:i/>
                <w:iCs/>
                <w:sz w:val="18"/>
              </w:rPr>
              <w:t>tdm-restrictionTDD-endc-r16</w:t>
            </w:r>
            <w:r w:rsidRPr="00A957DB">
              <w:rPr>
                <w:rFonts w:ascii="Arial" w:hAnsi="Arial"/>
                <w:sz w:val="18"/>
              </w:rPr>
              <w:t>.</w:t>
            </w:r>
          </w:p>
        </w:tc>
        <w:tc>
          <w:tcPr>
            <w:tcW w:w="709" w:type="dxa"/>
          </w:tcPr>
          <w:p w14:paraId="16A8FC3A"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UE</w:t>
            </w:r>
          </w:p>
        </w:tc>
        <w:tc>
          <w:tcPr>
            <w:tcW w:w="567" w:type="dxa"/>
          </w:tcPr>
          <w:p w14:paraId="6BE0F138"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No</w:t>
            </w:r>
          </w:p>
        </w:tc>
        <w:tc>
          <w:tcPr>
            <w:tcW w:w="709" w:type="dxa"/>
          </w:tcPr>
          <w:p w14:paraId="2F92DB5E"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TDD only</w:t>
            </w:r>
          </w:p>
        </w:tc>
        <w:tc>
          <w:tcPr>
            <w:tcW w:w="728" w:type="dxa"/>
          </w:tcPr>
          <w:p w14:paraId="2FF67FE3" w14:textId="77777777" w:rsidR="00A957DB" w:rsidRPr="00A957DB" w:rsidRDefault="00A957DB" w:rsidP="00A957DB">
            <w:pPr>
              <w:keepNext/>
              <w:keepLines/>
              <w:spacing w:after="0"/>
              <w:jc w:val="center"/>
              <w:rPr>
                <w:rFonts w:ascii="Arial" w:hAnsi="Arial" w:cs="Arial"/>
                <w:sz w:val="18"/>
                <w:szCs w:val="18"/>
              </w:rPr>
            </w:pPr>
            <w:r w:rsidRPr="00A957DB">
              <w:rPr>
                <w:rFonts w:ascii="Arial" w:hAnsi="Arial" w:cs="Arial"/>
                <w:sz w:val="18"/>
                <w:szCs w:val="18"/>
              </w:rPr>
              <w:t>FR1 only</w:t>
            </w:r>
          </w:p>
        </w:tc>
      </w:tr>
      <w:tr w:rsidR="00A957DB" w:rsidRPr="00A957DB" w14:paraId="0085DF1E" w14:textId="77777777" w:rsidTr="00AA6C68">
        <w:trPr>
          <w:cantSplit/>
          <w:tblHeader/>
        </w:trPr>
        <w:tc>
          <w:tcPr>
            <w:tcW w:w="6917" w:type="dxa"/>
          </w:tcPr>
          <w:p w14:paraId="552F0135"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tpc</w:t>
            </w:r>
            <w:proofErr w:type="spellEnd"/>
            <w:r w:rsidRPr="00A957DB">
              <w:rPr>
                <w:rFonts w:ascii="Arial" w:hAnsi="Arial"/>
                <w:b/>
                <w:i/>
                <w:sz w:val="18"/>
              </w:rPr>
              <w:t>-PUCCH-RNTI</w:t>
            </w:r>
          </w:p>
          <w:p w14:paraId="074E20FB"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group DCI message based on TPC-PUCCH-RNTI for TPC commands for PUCCH.</w:t>
            </w:r>
          </w:p>
        </w:tc>
        <w:tc>
          <w:tcPr>
            <w:tcW w:w="709" w:type="dxa"/>
          </w:tcPr>
          <w:p w14:paraId="5B53DEA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B92741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C7D00C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294C63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ACCB2B7" w14:textId="77777777" w:rsidTr="00AA6C68">
        <w:trPr>
          <w:cantSplit/>
          <w:tblHeader/>
        </w:trPr>
        <w:tc>
          <w:tcPr>
            <w:tcW w:w="6917" w:type="dxa"/>
          </w:tcPr>
          <w:p w14:paraId="2ACD23E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tpc</w:t>
            </w:r>
            <w:proofErr w:type="spellEnd"/>
            <w:r w:rsidRPr="00A957DB">
              <w:rPr>
                <w:rFonts w:ascii="Arial" w:hAnsi="Arial"/>
                <w:b/>
                <w:i/>
                <w:sz w:val="18"/>
              </w:rPr>
              <w:t>-PUSCH-RNTI</w:t>
            </w:r>
          </w:p>
          <w:p w14:paraId="1AE7B3A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group DCI message based on TPC-PUSCH-RNTI for TPC commands for PUSCH.</w:t>
            </w:r>
          </w:p>
        </w:tc>
        <w:tc>
          <w:tcPr>
            <w:tcW w:w="709" w:type="dxa"/>
          </w:tcPr>
          <w:p w14:paraId="45E5003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D46836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52AFB5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CF980B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471276D" w14:textId="77777777" w:rsidTr="00AA6C68">
        <w:trPr>
          <w:cantSplit/>
          <w:tblHeader/>
        </w:trPr>
        <w:tc>
          <w:tcPr>
            <w:tcW w:w="6917" w:type="dxa"/>
          </w:tcPr>
          <w:p w14:paraId="19F11171"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tpc</w:t>
            </w:r>
            <w:proofErr w:type="spellEnd"/>
            <w:r w:rsidRPr="00A957DB">
              <w:rPr>
                <w:rFonts w:ascii="Arial" w:hAnsi="Arial"/>
                <w:b/>
                <w:i/>
                <w:sz w:val="18"/>
              </w:rPr>
              <w:t>-SRS-RNTI</w:t>
            </w:r>
          </w:p>
          <w:p w14:paraId="5036D260"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group DCI message based on TPC-SRS-RNTI for TPC commands for SRS.</w:t>
            </w:r>
          </w:p>
        </w:tc>
        <w:tc>
          <w:tcPr>
            <w:tcW w:w="709" w:type="dxa"/>
          </w:tcPr>
          <w:p w14:paraId="62317AC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F40E0B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6F9A8F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2D304F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7F7A6BA1" w14:textId="77777777" w:rsidTr="00AA6C68">
        <w:trPr>
          <w:cantSplit/>
          <w:tblHeader/>
        </w:trPr>
        <w:tc>
          <w:tcPr>
            <w:tcW w:w="6917" w:type="dxa"/>
          </w:tcPr>
          <w:p w14:paraId="3402824D"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twoDifferentTPC</w:t>
            </w:r>
            <w:proofErr w:type="spellEnd"/>
            <w:r w:rsidRPr="00A957DB">
              <w:rPr>
                <w:rFonts w:ascii="Arial" w:hAnsi="Arial"/>
                <w:b/>
                <w:i/>
                <w:sz w:val="18"/>
              </w:rPr>
              <w:t>-Loop-PUCCH</w:t>
            </w:r>
          </w:p>
          <w:p w14:paraId="5F4D9E8F"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two different TPC loops for PUCCH closed loop power control.</w:t>
            </w:r>
          </w:p>
        </w:tc>
        <w:tc>
          <w:tcPr>
            <w:tcW w:w="709" w:type="dxa"/>
          </w:tcPr>
          <w:p w14:paraId="3FC8C4F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438281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4966F2B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28" w:type="dxa"/>
          </w:tcPr>
          <w:p w14:paraId="0D793F3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3CFF97D" w14:textId="77777777" w:rsidTr="00AA6C68">
        <w:trPr>
          <w:cantSplit/>
          <w:tblHeader/>
        </w:trPr>
        <w:tc>
          <w:tcPr>
            <w:tcW w:w="6917" w:type="dxa"/>
          </w:tcPr>
          <w:p w14:paraId="167FF31B"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twoDifferentTPC</w:t>
            </w:r>
            <w:proofErr w:type="spellEnd"/>
            <w:r w:rsidRPr="00A957DB">
              <w:rPr>
                <w:rFonts w:ascii="Arial" w:hAnsi="Arial"/>
                <w:b/>
                <w:i/>
                <w:sz w:val="18"/>
              </w:rPr>
              <w:t>-Loop-PUSCH</w:t>
            </w:r>
          </w:p>
          <w:p w14:paraId="459E10C6"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two different TPC loops for PUSCH closed loop power control.</w:t>
            </w:r>
          </w:p>
        </w:tc>
        <w:tc>
          <w:tcPr>
            <w:tcW w:w="709" w:type="dxa"/>
          </w:tcPr>
          <w:p w14:paraId="5BF65E1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158449E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0F133F6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28" w:type="dxa"/>
          </w:tcPr>
          <w:p w14:paraId="707496F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6835DFBB" w14:textId="77777777" w:rsidTr="00AA6C68">
        <w:trPr>
          <w:cantSplit/>
          <w:tblHeader/>
        </w:trPr>
        <w:tc>
          <w:tcPr>
            <w:tcW w:w="6917" w:type="dxa"/>
          </w:tcPr>
          <w:p w14:paraId="1CA30B27"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twoFL</w:t>
            </w:r>
            <w:proofErr w:type="spellEnd"/>
            <w:r w:rsidRPr="00A957DB">
              <w:rPr>
                <w:rFonts w:ascii="Arial" w:hAnsi="Arial"/>
                <w:b/>
                <w:i/>
                <w:sz w:val="18"/>
              </w:rPr>
              <w:t>-DMRS</w:t>
            </w:r>
          </w:p>
          <w:p w14:paraId="35EF895F" w14:textId="77777777" w:rsidR="00A957DB" w:rsidRPr="00A957DB" w:rsidRDefault="00A957DB" w:rsidP="00A957DB">
            <w:pPr>
              <w:keepNext/>
              <w:keepLines/>
              <w:spacing w:after="0"/>
              <w:rPr>
                <w:rFonts w:ascii="Arial" w:hAnsi="Arial"/>
                <w:sz w:val="18"/>
              </w:rPr>
            </w:pPr>
            <w:r w:rsidRPr="00A957DB">
              <w:rPr>
                <w:rFonts w:ascii="Arial" w:hAnsi="Arial"/>
                <w:sz w:val="18"/>
              </w:rPr>
              <w:t>Defines whether the UE supports DM-RS pattern for DL reception and/or UL transmission with 2 symbols front-loaded DM-RS without additional DM-RS symbols.</w:t>
            </w:r>
          </w:p>
          <w:p w14:paraId="4175CFD0" w14:textId="77777777" w:rsidR="00A957DB" w:rsidRPr="00A957DB" w:rsidRDefault="00A957DB" w:rsidP="00A957DB">
            <w:pPr>
              <w:keepNext/>
              <w:keepLines/>
              <w:spacing w:after="0"/>
              <w:rPr>
                <w:rFonts w:ascii="Arial" w:hAnsi="Arial"/>
                <w:sz w:val="18"/>
              </w:rPr>
            </w:pPr>
            <w:r w:rsidRPr="00A957DB">
              <w:rPr>
                <w:rFonts w:ascii="Arial" w:hAnsi="Arial"/>
                <w:sz w:val="18"/>
              </w:rPr>
              <w:t>The left most in the bitmap corresponds to DL reception and the right most bit in the bitmap corresponds to UL transmission.</w:t>
            </w:r>
          </w:p>
        </w:tc>
        <w:tc>
          <w:tcPr>
            <w:tcW w:w="709" w:type="dxa"/>
          </w:tcPr>
          <w:p w14:paraId="5FB2314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219856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381E952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84C0A5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38CF0D6" w14:textId="77777777" w:rsidTr="00AA6C68">
        <w:trPr>
          <w:cantSplit/>
          <w:tblHeader/>
        </w:trPr>
        <w:tc>
          <w:tcPr>
            <w:tcW w:w="6917" w:type="dxa"/>
          </w:tcPr>
          <w:p w14:paraId="75D4FC3F"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t>twoFL</w:t>
            </w:r>
            <w:proofErr w:type="spellEnd"/>
            <w:r w:rsidRPr="00A957DB">
              <w:rPr>
                <w:rFonts w:ascii="Arial" w:hAnsi="Arial"/>
                <w:b/>
                <w:i/>
                <w:sz w:val="18"/>
              </w:rPr>
              <w:t>-DMRS-</w:t>
            </w:r>
            <w:proofErr w:type="spellStart"/>
            <w:r w:rsidRPr="00A957DB">
              <w:rPr>
                <w:rFonts w:ascii="Arial" w:hAnsi="Arial"/>
                <w:b/>
                <w:i/>
                <w:sz w:val="18"/>
              </w:rPr>
              <w:t>TwoAdditionalDMRS</w:t>
            </w:r>
            <w:proofErr w:type="spellEnd"/>
            <w:r w:rsidRPr="00A957DB">
              <w:rPr>
                <w:rFonts w:ascii="Arial" w:hAnsi="Arial"/>
                <w:b/>
                <w:i/>
                <w:sz w:val="18"/>
              </w:rPr>
              <w:t>-UL</w:t>
            </w:r>
          </w:p>
          <w:p w14:paraId="06DDEBA2" w14:textId="77777777" w:rsidR="00A957DB" w:rsidRPr="00A957DB" w:rsidRDefault="00A957DB" w:rsidP="00A957DB">
            <w:pPr>
              <w:keepNext/>
              <w:keepLines/>
              <w:spacing w:after="0"/>
              <w:rPr>
                <w:rFonts w:ascii="Arial" w:hAnsi="Arial"/>
                <w:sz w:val="18"/>
              </w:rPr>
            </w:pPr>
            <w:r w:rsidRPr="00A957DB">
              <w:rPr>
                <w:rFonts w:ascii="Arial" w:hAnsi="Arial"/>
                <w:sz w:val="18"/>
              </w:rPr>
              <w:t>Defines whether the UE supports DM-RS pattern for UL transmission with 2 symbols front-loaded DM-RS with one additional 2 symbols DM-RS.</w:t>
            </w:r>
          </w:p>
        </w:tc>
        <w:tc>
          <w:tcPr>
            <w:tcW w:w="709" w:type="dxa"/>
          </w:tcPr>
          <w:p w14:paraId="0AA56B5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7129E2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7049F99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0F8CAE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1D8CF4A3" w14:textId="77777777" w:rsidTr="00AA6C68">
        <w:trPr>
          <w:cantSplit/>
          <w:tblHeader/>
        </w:trPr>
        <w:tc>
          <w:tcPr>
            <w:tcW w:w="6917" w:type="dxa"/>
          </w:tcPr>
          <w:p w14:paraId="11001152"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lastRenderedPageBreak/>
              <w:t>twoPUCCH-AnyOthersInSlot</w:t>
            </w:r>
            <w:proofErr w:type="spellEnd"/>
          </w:p>
          <w:p w14:paraId="4AA52685" w14:textId="77777777" w:rsidR="00A957DB" w:rsidRPr="00A957DB" w:rsidRDefault="00A957DB" w:rsidP="00A957DB">
            <w:pPr>
              <w:keepNext/>
              <w:keepLines/>
              <w:spacing w:after="0"/>
              <w:rPr>
                <w:rFonts w:ascii="Arial" w:hAnsi="Arial"/>
                <w:sz w:val="18"/>
              </w:rPr>
            </w:pPr>
            <w:r w:rsidRPr="00A957DB">
              <w:rPr>
                <w:rFonts w:ascii="Arial" w:hAnsi="Arial"/>
                <w:sz w:val="18"/>
              </w:rPr>
              <w:t xml:space="preserve">Indicates whether the UE supports transmission of two PUCCH formats in TDM in the same slot, which are not covered by </w:t>
            </w:r>
            <w:r w:rsidRPr="00A957DB">
              <w:rPr>
                <w:rFonts w:ascii="Arial" w:hAnsi="Arial"/>
                <w:i/>
                <w:sz w:val="18"/>
              </w:rPr>
              <w:t>twoPUCCH-F0-2-ConsecSymbols</w:t>
            </w:r>
            <w:r w:rsidRPr="00A957DB">
              <w:rPr>
                <w:rFonts w:ascii="Arial" w:hAnsi="Arial"/>
                <w:sz w:val="18"/>
              </w:rPr>
              <w:t xml:space="preserve"> and </w:t>
            </w:r>
            <w:proofErr w:type="spellStart"/>
            <w:r w:rsidRPr="00A957DB">
              <w:rPr>
                <w:rFonts w:ascii="Arial" w:hAnsi="Arial"/>
                <w:i/>
                <w:sz w:val="18"/>
              </w:rPr>
              <w:t>onePUCCH-LongAndShortFormat</w:t>
            </w:r>
            <w:proofErr w:type="spellEnd"/>
            <w:r w:rsidRPr="00A957DB">
              <w:rPr>
                <w:rFonts w:ascii="Arial" w:hAnsi="Arial"/>
                <w:sz w:val="18"/>
              </w:rPr>
              <w:t>.</w:t>
            </w:r>
          </w:p>
        </w:tc>
        <w:tc>
          <w:tcPr>
            <w:tcW w:w="709" w:type="dxa"/>
          </w:tcPr>
          <w:p w14:paraId="3CC38AD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4B241B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59084C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4431BC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23A1483A" w14:textId="77777777" w:rsidTr="00AA6C68">
        <w:trPr>
          <w:cantSplit/>
          <w:tblHeader/>
        </w:trPr>
        <w:tc>
          <w:tcPr>
            <w:tcW w:w="6917" w:type="dxa"/>
          </w:tcPr>
          <w:p w14:paraId="4391E12A" w14:textId="77777777" w:rsidR="00A957DB" w:rsidRPr="00A957DB" w:rsidRDefault="00A957DB" w:rsidP="00A957DB">
            <w:pPr>
              <w:keepNext/>
              <w:keepLines/>
              <w:spacing w:after="0"/>
              <w:rPr>
                <w:rFonts w:ascii="Arial" w:hAnsi="Arial"/>
                <w:b/>
                <w:i/>
                <w:sz w:val="18"/>
              </w:rPr>
            </w:pPr>
            <w:r w:rsidRPr="00A957DB">
              <w:rPr>
                <w:rFonts w:ascii="Arial" w:hAnsi="Arial"/>
                <w:b/>
                <w:i/>
                <w:sz w:val="18"/>
              </w:rPr>
              <w:t>twoPUCCH-F0-2-ConsecSymbols</w:t>
            </w:r>
          </w:p>
          <w:p w14:paraId="4E77DAD4"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transmission of two PUCCHs of format 0 or 2 in consecutive symbols in a slot.</w:t>
            </w:r>
          </w:p>
        </w:tc>
        <w:tc>
          <w:tcPr>
            <w:tcW w:w="709" w:type="dxa"/>
          </w:tcPr>
          <w:p w14:paraId="6712D74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8DA681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DD8CA6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28" w:type="dxa"/>
          </w:tcPr>
          <w:p w14:paraId="10DA595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575CA24" w14:textId="77777777" w:rsidTr="00AA6C68">
        <w:trPr>
          <w:cantSplit/>
          <w:tblHeader/>
        </w:trPr>
        <w:tc>
          <w:tcPr>
            <w:tcW w:w="6917" w:type="dxa"/>
          </w:tcPr>
          <w:p w14:paraId="7D5C9DB4" w14:textId="77777777" w:rsidR="00A957DB" w:rsidRPr="00A957DB" w:rsidRDefault="00A957DB" w:rsidP="00A957DB">
            <w:pPr>
              <w:keepNext/>
              <w:keepLines/>
              <w:spacing w:after="0"/>
              <w:rPr>
                <w:rFonts w:ascii="Arial" w:hAnsi="Arial"/>
                <w:b/>
                <w:i/>
                <w:sz w:val="18"/>
              </w:rPr>
            </w:pPr>
            <w:r w:rsidRPr="00A957DB">
              <w:rPr>
                <w:rFonts w:ascii="Arial" w:hAnsi="Arial"/>
                <w:b/>
                <w:i/>
                <w:sz w:val="18"/>
              </w:rPr>
              <w:t>twoStepRACH-r16</w:t>
            </w:r>
          </w:p>
          <w:p w14:paraId="651AEAEA"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the following basic structure and procedure of 2-step RACH:</w:t>
            </w:r>
          </w:p>
          <w:p w14:paraId="54B2FBD5"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Fallback procedures from 2-step RA type to 4-step RA type;</w:t>
            </w:r>
          </w:p>
          <w:p w14:paraId="7173F8A3"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MSGA PRACH resource and format determination;</w:t>
            </w:r>
          </w:p>
          <w:p w14:paraId="09167264"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MSGA PUSCH configuration;</w:t>
            </w:r>
          </w:p>
          <w:p w14:paraId="3D2F0C78"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Validation and transmission of MSGA PRACH and PUSCH;</w:t>
            </w:r>
          </w:p>
          <w:p w14:paraId="50FE1C87"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Mapping between preamble of MSGA PRACH and PUSCH occasion with DMRS resource of MSGA PUSCH;</w:t>
            </w:r>
          </w:p>
          <w:p w14:paraId="3F994514"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MSGB monitoring and decoding;</w:t>
            </w:r>
          </w:p>
          <w:p w14:paraId="75FBE887" w14:textId="77777777" w:rsidR="00A957DB" w:rsidRPr="00A957DB" w:rsidRDefault="00A957DB" w:rsidP="00A957DB">
            <w:pPr>
              <w:spacing w:after="120"/>
              <w:ind w:left="568" w:hanging="284"/>
              <w:rPr>
                <w:rFonts w:ascii="Arial" w:hAnsi="Arial" w:cs="Arial"/>
                <w:sz w:val="18"/>
                <w:szCs w:val="18"/>
              </w:rPr>
            </w:pPr>
            <w:r w:rsidRPr="00A957DB">
              <w:rPr>
                <w:rFonts w:ascii="Arial" w:hAnsi="Arial" w:cs="Arial"/>
                <w:sz w:val="18"/>
                <w:szCs w:val="18"/>
              </w:rPr>
              <w:t>-</w:t>
            </w:r>
            <w:r w:rsidRPr="00A957DB">
              <w:rPr>
                <w:rFonts w:ascii="Arial" w:hAnsi="Arial" w:cs="Arial"/>
                <w:sz w:val="18"/>
                <w:szCs w:val="18"/>
              </w:rPr>
              <w:tab/>
              <w:t>PUCCH transmission for HARQ-ACK feedback to a MSGB;</w:t>
            </w:r>
          </w:p>
          <w:p w14:paraId="5C148232" w14:textId="77777777" w:rsidR="00A957DB" w:rsidRPr="00A957DB" w:rsidRDefault="00A957DB" w:rsidP="00A957DB">
            <w:pPr>
              <w:spacing w:after="120"/>
              <w:ind w:left="568" w:hanging="284"/>
              <w:rPr>
                <w:rFonts w:ascii="Arial" w:hAnsi="Arial"/>
                <w:sz w:val="18"/>
              </w:rPr>
            </w:pPr>
            <w:r w:rsidRPr="00A957DB">
              <w:rPr>
                <w:rFonts w:ascii="Arial" w:hAnsi="Arial"/>
                <w:sz w:val="18"/>
              </w:rPr>
              <w:t>-</w:t>
            </w:r>
            <w:r w:rsidRPr="00A957DB">
              <w:rPr>
                <w:rFonts w:ascii="Arial" w:hAnsi="Arial"/>
                <w:sz w:val="18"/>
              </w:rPr>
              <w:tab/>
              <w:t>Power control for MSGA PRACH, MSGA PUSCH and PUCCH carrying HARQ-ACK feedback to MSGB.</w:t>
            </w:r>
          </w:p>
          <w:p w14:paraId="19D39B72" w14:textId="77777777" w:rsidR="00A957DB" w:rsidRPr="00A957DB" w:rsidRDefault="00A957DB" w:rsidP="00A957DB">
            <w:pPr>
              <w:spacing w:after="120"/>
              <w:ind w:left="568" w:hanging="284"/>
            </w:pPr>
            <w:r w:rsidRPr="00A957DB">
              <w:rPr>
                <w:rFonts w:ascii="Arial" w:hAnsi="Arial"/>
                <w:sz w:val="18"/>
              </w:rPr>
              <w:t>-</w:t>
            </w:r>
            <w:r w:rsidRPr="00A957DB">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5FF31B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A240AE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23C2572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7196E90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55C1C9E9" w14:textId="77777777" w:rsidTr="00AA6C68">
        <w:trPr>
          <w:cantSplit/>
          <w:tblHeader/>
        </w:trPr>
        <w:tc>
          <w:tcPr>
            <w:tcW w:w="6917" w:type="dxa"/>
          </w:tcPr>
          <w:p w14:paraId="52D8ADCE"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type1-HARQ-ACK-Codebook-r16</w:t>
            </w:r>
          </w:p>
          <w:p w14:paraId="5D9092CC"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957DB">
              <w:rPr>
                <w:rFonts w:ascii="Arial" w:hAnsi="Arial"/>
                <w:i/>
                <w:sz w:val="18"/>
              </w:rPr>
              <w:t>dci-Format1-2And0-2-r16</w:t>
            </w:r>
            <w:r w:rsidRPr="00A957DB">
              <w:rPr>
                <w:rFonts w:ascii="Arial" w:hAnsi="Arial"/>
                <w:sz w:val="18"/>
              </w:rPr>
              <w:t>. Support for FR1/FR2 is differentiated from the viewpoint of the scheduled carrier.</w:t>
            </w:r>
          </w:p>
        </w:tc>
        <w:tc>
          <w:tcPr>
            <w:tcW w:w="709" w:type="dxa"/>
          </w:tcPr>
          <w:p w14:paraId="0E5C899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F16DB1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ADEEF0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584767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1E11CB85" w14:textId="77777777" w:rsidTr="00AA6C68">
        <w:trPr>
          <w:cantSplit/>
          <w:tblHeader/>
        </w:trPr>
        <w:tc>
          <w:tcPr>
            <w:tcW w:w="6917" w:type="dxa"/>
          </w:tcPr>
          <w:p w14:paraId="066BD434"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type1-PUSCH-RepetitionMultiSlots</w:t>
            </w:r>
          </w:p>
          <w:p w14:paraId="71B87939"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Type 1 PUSCH transmissions with configured grant as specified in TS 38.214 [12] with UL-TWG-</w:t>
            </w:r>
            <w:proofErr w:type="spellStart"/>
            <w:r w:rsidRPr="00A957DB">
              <w:rPr>
                <w:rFonts w:ascii="Arial" w:hAnsi="Arial"/>
                <w:sz w:val="18"/>
              </w:rPr>
              <w:t>repK</w:t>
            </w:r>
            <w:proofErr w:type="spellEnd"/>
            <w:r w:rsidRPr="00A957DB">
              <w:rPr>
                <w:rFonts w:ascii="Arial" w:hAnsi="Arial"/>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957DB">
              <w:rPr>
                <w:rFonts w:ascii="Arial" w:hAnsi="Arial"/>
                <w:sz w:val="18"/>
              </w:rPr>
              <w:t>repK</w:t>
            </w:r>
            <w:proofErr w:type="spellEnd"/>
            <w:r w:rsidRPr="00A957DB">
              <w:rPr>
                <w:rFonts w:ascii="Arial" w:hAnsi="Arial"/>
                <w:sz w:val="18"/>
              </w:rPr>
              <w:t xml:space="preserve"> value of one.</w:t>
            </w:r>
          </w:p>
        </w:tc>
        <w:tc>
          <w:tcPr>
            <w:tcW w:w="709" w:type="dxa"/>
          </w:tcPr>
          <w:p w14:paraId="4D0F719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6485D80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DBCFEB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5683EC6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8FA57D1" w14:textId="77777777" w:rsidTr="00AA6C68">
        <w:trPr>
          <w:cantSplit/>
          <w:tblHeader/>
        </w:trPr>
        <w:tc>
          <w:tcPr>
            <w:tcW w:w="6917" w:type="dxa"/>
          </w:tcPr>
          <w:p w14:paraId="2BB97074"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type2-CG-ReleaseDCI-0-1-r16</w:t>
            </w:r>
          </w:p>
          <w:p w14:paraId="041BE265"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type 2 configured grant release by DCI format 0_1. If the UE supports this feature, the UE needs to report </w:t>
            </w:r>
            <w:r w:rsidRPr="00A957DB">
              <w:rPr>
                <w:rFonts w:ascii="Arial" w:hAnsi="Arial"/>
                <w:i/>
                <w:sz w:val="18"/>
              </w:rPr>
              <w:t>configuredUL-GrantType2</w:t>
            </w:r>
            <w:r w:rsidRPr="00A957DB">
              <w:rPr>
                <w:rFonts w:ascii="Arial" w:hAnsi="Arial"/>
                <w:sz w:val="18"/>
              </w:rPr>
              <w:t>.</w:t>
            </w:r>
          </w:p>
        </w:tc>
        <w:tc>
          <w:tcPr>
            <w:tcW w:w="709" w:type="dxa"/>
          </w:tcPr>
          <w:p w14:paraId="3CC8DE69"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10931F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58CDD58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B86446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218F9BC4" w14:textId="77777777" w:rsidTr="00AA6C68">
        <w:trPr>
          <w:cantSplit/>
          <w:tblHeader/>
        </w:trPr>
        <w:tc>
          <w:tcPr>
            <w:tcW w:w="6917" w:type="dxa"/>
          </w:tcPr>
          <w:p w14:paraId="5707BC46"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type2-CG-ReleaseDCI-0-2-r16</w:t>
            </w:r>
          </w:p>
          <w:p w14:paraId="5ECEB0FB" w14:textId="77777777" w:rsidR="00A957DB" w:rsidRPr="00A957DB" w:rsidRDefault="00A957DB" w:rsidP="00A957DB">
            <w:pPr>
              <w:keepNext/>
              <w:keepLines/>
              <w:spacing w:after="0"/>
              <w:rPr>
                <w:rFonts w:ascii="Arial" w:hAnsi="Arial"/>
                <w:b/>
                <w:i/>
                <w:sz w:val="18"/>
              </w:rPr>
            </w:pPr>
            <w:r w:rsidRPr="00A957DB">
              <w:rPr>
                <w:rFonts w:ascii="Arial" w:hAnsi="Arial"/>
                <w:sz w:val="18"/>
              </w:rPr>
              <w:t xml:space="preserve">Indicates whether the UE supports type 2 configured grant release by DCI format 0_2. If the UE supports this feature, the UE needs to report </w:t>
            </w:r>
            <w:r w:rsidRPr="00A957DB">
              <w:rPr>
                <w:rFonts w:ascii="Arial" w:hAnsi="Arial"/>
                <w:i/>
                <w:sz w:val="18"/>
              </w:rPr>
              <w:t>configuredUL-GrantType2</w:t>
            </w:r>
            <w:r w:rsidRPr="00A957DB">
              <w:rPr>
                <w:rFonts w:ascii="Arial" w:hAnsi="Arial"/>
                <w:sz w:val="18"/>
              </w:rPr>
              <w:t xml:space="preserve"> and </w:t>
            </w:r>
            <w:r w:rsidRPr="00A957DB">
              <w:rPr>
                <w:rFonts w:ascii="Arial" w:hAnsi="Arial"/>
                <w:i/>
                <w:sz w:val="18"/>
              </w:rPr>
              <w:t>dci-Format1-2And0-2-r16</w:t>
            </w:r>
            <w:r w:rsidRPr="00A957DB">
              <w:rPr>
                <w:rFonts w:ascii="Arial" w:hAnsi="Arial"/>
                <w:sz w:val="18"/>
              </w:rPr>
              <w:t>.</w:t>
            </w:r>
          </w:p>
        </w:tc>
        <w:tc>
          <w:tcPr>
            <w:tcW w:w="709" w:type="dxa"/>
          </w:tcPr>
          <w:p w14:paraId="3A68681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526D610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4930A90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6AD2518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F257BD1" w14:textId="77777777" w:rsidTr="00AA6C68">
        <w:trPr>
          <w:cantSplit/>
          <w:tblHeader/>
        </w:trPr>
        <w:tc>
          <w:tcPr>
            <w:tcW w:w="6917" w:type="dxa"/>
          </w:tcPr>
          <w:p w14:paraId="1D576654"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type2-HARQ-ACK-Codebook-r16</w:t>
            </w:r>
          </w:p>
          <w:p w14:paraId="3CFD59DD" w14:textId="77777777" w:rsidR="00A957DB" w:rsidRPr="00A957DB" w:rsidRDefault="00A957DB" w:rsidP="00A957DB">
            <w:pPr>
              <w:keepNext/>
              <w:keepLines/>
              <w:spacing w:after="0"/>
              <w:rPr>
                <w:rFonts w:ascii="Arial" w:hAnsi="Arial"/>
                <w:b/>
                <w:i/>
                <w:sz w:val="18"/>
              </w:rPr>
            </w:pPr>
            <w:r w:rsidRPr="00A957DB">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E6D59B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2417809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34AC38A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4E055F4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3ED5B65A" w14:textId="77777777" w:rsidTr="00AA6C68">
        <w:trPr>
          <w:cantSplit/>
          <w:tblHeader/>
        </w:trPr>
        <w:tc>
          <w:tcPr>
            <w:tcW w:w="6917" w:type="dxa"/>
          </w:tcPr>
          <w:p w14:paraId="1C0BC3EA"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type2-PUSCH-RepetitionMultiSlots</w:t>
            </w:r>
          </w:p>
          <w:p w14:paraId="0A67AA53"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Type 2 PUSCH transmissions with configured grant as specified in TS 38.214 [12] with UL-TWG-</w:t>
            </w:r>
            <w:proofErr w:type="spellStart"/>
            <w:r w:rsidRPr="00A957DB">
              <w:rPr>
                <w:rFonts w:ascii="Arial" w:hAnsi="Arial"/>
                <w:sz w:val="18"/>
              </w:rPr>
              <w:t>repK</w:t>
            </w:r>
            <w:proofErr w:type="spellEnd"/>
            <w:r w:rsidRPr="00A957DB">
              <w:rPr>
                <w:rFonts w:ascii="Arial" w:hAnsi="Arial"/>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957DB">
              <w:rPr>
                <w:rFonts w:ascii="Arial" w:hAnsi="Arial"/>
                <w:sz w:val="18"/>
              </w:rPr>
              <w:t>repK</w:t>
            </w:r>
            <w:proofErr w:type="spellEnd"/>
            <w:r w:rsidRPr="00A957DB">
              <w:rPr>
                <w:rFonts w:ascii="Arial" w:hAnsi="Arial"/>
                <w:sz w:val="18"/>
              </w:rPr>
              <w:t xml:space="preserve"> value of one.</w:t>
            </w:r>
          </w:p>
        </w:tc>
        <w:tc>
          <w:tcPr>
            <w:tcW w:w="709" w:type="dxa"/>
          </w:tcPr>
          <w:p w14:paraId="45FDDC1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36F21396"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7FE62D2B"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C5FB5FE"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FF47C41" w14:textId="77777777" w:rsidTr="00AA6C68">
        <w:trPr>
          <w:cantSplit/>
          <w:tblHeader/>
        </w:trPr>
        <w:tc>
          <w:tcPr>
            <w:tcW w:w="6917" w:type="dxa"/>
          </w:tcPr>
          <w:p w14:paraId="27C175CF" w14:textId="77777777" w:rsidR="00A957DB" w:rsidRPr="00A957DB" w:rsidRDefault="00A957DB" w:rsidP="00A957DB">
            <w:pPr>
              <w:keepNext/>
              <w:keepLines/>
              <w:spacing w:after="0"/>
              <w:rPr>
                <w:rFonts w:ascii="Arial" w:hAnsi="Arial"/>
                <w:b/>
                <w:i/>
                <w:sz w:val="18"/>
              </w:rPr>
            </w:pPr>
            <w:r w:rsidRPr="00A957DB">
              <w:rPr>
                <w:rFonts w:ascii="Arial" w:hAnsi="Arial"/>
                <w:b/>
                <w:i/>
                <w:sz w:val="18"/>
              </w:rPr>
              <w:t>type2-SP-CSI-Feedback-LongPUCCH</w:t>
            </w:r>
          </w:p>
          <w:p w14:paraId="43D15B3E"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UE supports Type II CSI semi-persistent CSI reporting over PUCCH Formats 3 and 4 as defined in clause 5.2.4 of TS 38.214 [12].</w:t>
            </w:r>
          </w:p>
        </w:tc>
        <w:tc>
          <w:tcPr>
            <w:tcW w:w="709" w:type="dxa"/>
          </w:tcPr>
          <w:p w14:paraId="51A63995"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70FBDDB8"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0975DED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09F1E54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r>
      <w:tr w:rsidR="00A957DB" w:rsidRPr="00A957DB" w14:paraId="18366327" w14:textId="77777777" w:rsidTr="00AA6C68">
        <w:trPr>
          <w:cantSplit/>
          <w:tblHeader/>
        </w:trPr>
        <w:tc>
          <w:tcPr>
            <w:tcW w:w="6917" w:type="dxa"/>
          </w:tcPr>
          <w:p w14:paraId="014F7F57" w14:textId="77777777" w:rsidR="00A957DB" w:rsidRPr="00A957DB" w:rsidRDefault="00A957DB" w:rsidP="00A957DB">
            <w:pPr>
              <w:keepNext/>
              <w:keepLines/>
              <w:spacing w:after="0"/>
              <w:rPr>
                <w:rFonts w:ascii="Arial" w:hAnsi="Arial"/>
                <w:b/>
                <w:i/>
                <w:sz w:val="18"/>
              </w:rPr>
            </w:pPr>
            <w:proofErr w:type="spellStart"/>
            <w:r w:rsidRPr="00A957DB">
              <w:rPr>
                <w:rFonts w:ascii="Arial" w:hAnsi="Arial"/>
                <w:b/>
                <w:i/>
                <w:sz w:val="18"/>
              </w:rPr>
              <w:lastRenderedPageBreak/>
              <w:t>uci-CodeBlockSegmentation</w:t>
            </w:r>
            <w:proofErr w:type="spellEnd"/>
          </w:p>
          <w:p w14:paraId="61D4E925"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segmenting UCI into multiple code blocks depending on the payload size.</w:t>
            </w:r>
          </w:p>
        </w:tc>
        <w:tc>
          <w:tcPr>
            <w:tcW w:w="709" w:type="dxa"/>
          </w:tcPr>
          <w:p w14:paraId="400127A7"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75B169A"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4C7EB8C2"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3482C7C3"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47088CCE" w14:textId="77777777" w:rsidTr="00AA6C68">
        <w:trPr>
          <w:cantSplit/>
          <w:tblHeader/>
        </w:trPr>
        <w:tc>
          <w:tcPr>
            <w:tcW w:w="6917" w:type="dxa"/>
          </w:tcPr>
          <w:p w14:paraId="79868470" w14:textId="77777777" w:rsidR="00A957DB" w:rsidRPr="00A957DB" w:rsidRDefault="00A957DB" w:rsidP="00A957DB">
            <w:pPr>
              <w:keepNext/>
              <w:keepLines/>
              <w:spacing w:after="0"/>
              <w:rPr>
                <w:rFonts w:ascii="Arial" w:hAnsi="Arial"/>
                <w:b/>
                <w:i/>
                <w:sz w:val="18"/>
              </w:rPr>
            </w:pPr>
            <w:r w:rsidRPr="00A957DB">
              <w:rPr>
                <w:rFonts w:ascii="Arial" w:hAnsi="Arial"/>
                <w:b/>
                <w:i/>
                <w:sz w:val="18"/>
              </w:rPr>
              <w:t>ul-64QAM-MCS-TableAlt</w:t>
            </w:r>
          </w:p>
          <w:p w14:paraId="3893C283"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the alternative 64QAM MCS table for PUSCH with and without transform precoding respectively.</w:t>
            </w:r>
          </w:p>
        </w:tc>
        <w:tc>
          <w:tcPr>
            <w:tcW w:w="709" w:type="dxa"/>
          </w:tcPr>
          <w:p w14:paraId="1799DEF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050AF56F"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09" w:type="dxa"/>
          </w:tcPr>
          <w:p w14:paraId="10765F0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No</w:t>
            </w:r>
          </w:p>
        </w:tc>
        <w:tc>
          <w:tcPr>
            <w:tcW w:w="728" w:type="dxa"/>
          </w:tcPr>
          <w:p w14:paraId="2828F9EC"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r w:rsidR="00A957DB" w:rsidRPr="00A957DB" w14:paraId="5D714B11" w14:textId="77777777" w:rsidTr="00AA6C68">
        <w:trPr>
          <w:cantSplit/>
          <w:tblHeader/>
        </w:trPr>
        <w:tc>
          <w:tcPr>
            <w:tcW w:w="6917" w:type="dxa"/>
          </w:tcPr>
          <w:p w14:paraId="2E0E8BE9" w14:textId="77777777" w:rsidR="00A957DB" w:rsidRPr="00A957DB" w:rsidRDefault="00A957DB" w:rsidP="00A957DB">
            <w:pPr>
              <w:keepNext/>
              <w:keepLines/>
              <w:spacing w:after="0"/>
              <w:rPr>
                <w:rFonts w:ascii="Arial" w:hAnsi="Arial"/>
                <w:b/>
                <w:i/>
                <w:sz w:val="18"/>
              </w:rPr>
            </w:pPr>
            <w:r w:rsidRPr="00A957DB">
              <w:rPr>
                <w:rFonts w:ascii="Arial" w:hAnsi="Arial"/>
                <w:b/>
                <w:i/>
                <w:sz w:val="18"/>
              </w:rPr>
              <w:t>ul-</w:t>
            </w:r>
            <w:proofErr w:type="spellStart"/>
            <w:r w:rsidRPr="00A957DB">
              <w:rPr>
                <w:rFonts w:ascii="Arial" w:hAnsi="Arial"/>
                <w:b/>
                <w:i/>
                <w:sz w:val="18"/>
              </w:rPr>
              <w:t>SchedulingOffset</w:t>
            </w:r>
            <w:proofErr w:type="spellEnd"/>
          </w:p>
          <w:p w14:paraId="7F1A31A6" w14:textId="77777777" w:rsidR="00A957DB" w:rsidRPr="00A957DB" w:rsidRDefault="00A957DB" w:rsidP="00A957DB">
            <w:pPr>
              <w:keepNext/>
              <w:keepLines/>
              <w:spacing w:after="0"/>
              <w:rPr>
                <w:rFonts w:ascii="Arial" w:hAnsi="Arial"/>
                <w:sz w:val="18"/>
              </w:rPr>
            </w:pPr>
            <w:r w:rsidRPr="00A957DB">
              <w:rPr>
                <w:rFonts w:ascii="Arial" w:hAnsi="Arial"/>
                <w:sz w:val="18"/>
              </w:rPr>
              <w:t>Indicates whether the UE supports UL scheduling slot offset (K2) greater than 12.</w:t>
            </w:r>
          </w:p>
        </w:tc>
        <w:tc>
          <w:tcPr>
            <w:tcW w:w="709" w:type="dxa"/>
          </w:tcPr>
          <w:p w14:paraId="2AEF9C80" w14:textId="77777777" w:rsidR="00A957DB" w:rsidRPr="00A957DB" w:rsidRDefault="00A957DB" w:rsidP="00A957DB">
            <w:pPr>
              <w:keepNext/>
              <w:keepLines/>
              <w:spacing w:after="0"/>
              <w:jc w:val="center"/>
              <w:rPr>
                <w:rFonts w:ascii="Arial" w:hAnsi="Arial"/>
                <w:sz w:val="18"/>
              </w:rPr>
            </w:pPr>
            <w:r w:rsidRPr="00A957DB">
              <w:rPr>
                <w:rFonts w:ascii="Arial" w:hAnsi="Arial"/>
                <w:sz w:val="18"/>
              </w:rPr>
              <w:t>UE</w:t>
            </w:r>
          </w:p>
        </w:tc>
        <w:tc>
          <w:tcPr>
            <w:tcW w:w="567" w:type="dxa"/>
          </w:tcPr>
          <w:p w14:paraId="4553A341"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09" w:type="dxa"/>
          </w:tcPr>
          <w:p w14:paraId="34AADCC4"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c>
          <w:tcPr>
            <w:tcW w:w="728" w:type="dxa"/>
          </w:tcPr>
          <w:p w14:paraId="19E4111D" w14:textId="77777777" w:rsidR="00A957DB" w:rsidRPr="00A957DB" w:rsidRDefault="00A957DB" w:rsidP="00A957DB">
            <w:pPr>
              <w:keepNext/>
              <w:keepLines/>
              <w:spacing w:after="0"/>
              <w:jc w:val="center"/>
              <w:rPr>
                <w:rFonts w:ascii="Arial" w:hAnsi="Arial"/>
                <w:sz w:val="18"/>
              </w:rPr>
            </w:pPr>
            <w:r w:rsidRPr="00A957DB">
              <w:rPr>
                <w:rFonts w:ascii="Arial" w:hAnsi="Arial"/>
                <w:sz w:val="18"/>
              </w:rPr>
              <w:t>Yes</w:t>
            </w:r>
          </w:p>
        </w:tc>
      </w:tr>
    </w:tbl>
    <w:p w14:paraId="5E59BA98" w14:textId="77777777" w:rsidR="00A957DB" w:rsidRPr="00A957DB" w:rsidRDefault="00A957DB" w:rsidP="00A957DB"/>
    <w:p w14:paraId="1A644B30" w14:textId="1A644D92" w:rsidR="005E0B86" w:rsidRPr="00D96C74" w:rsidRDefault="005E0B86" w:rsidP="00A957DB">
      <w:pPr>
        <w:pStyle w:val="Heading3"/>
        <w:rPr>
          <w:rFonts w:eastAsia="SimSun"/>
          <w:lang w:eastAsia="x-none"/>
        </w:rPr>
      </w:pPr>
    </w:p>
    <w:sectPr w:rsidR="005E0B86" w:rsidRPr="00D96C74" w:rsidSect="00A957DB">
      <w:headerReference w:type="default" r:id="rId14"/>
      <w:footerReference w:type="default" r:id="rId15"/>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25B50" w14:textId="77777777" w:rsidR="00AD2159" w:rsidRDefault="00AD2159">
      <w:pPr>
        <w:spacing w:after="0"/>
      </w:pPr>
      <w:r>
        <w:separator/>
      </w:r>
    </w:p>
  </w:endnote>
  <w:endnote w:type="continuationSeparator" w:id="0">
    <w:p w14:paraId="7D3803F7" w14:textId="77777777" w:rsidR="00AD2159" w:rsidRDefault="00AD2159">
      <w:pPr>
        <w:spacing w:after="0"/>
      </w:pPr>
      <w:r>
        <w:continuationSeparator/>
      </w:r>
    </w:p>
  </w:endnote>
  <w:endnote w:type="continuationNotice" w:id="1">
    <w:p w14:paraId="50BCF778" w14:textId="77777777" w:rsidR="00AD2159" w:rsidRDefault="00AD21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019A7" w14:textId="77777777" w:rsidR="00AD2159" w:rsidRDefault="00AD2159">
      <w:pPr>
        <w:spacing w:after="0"/>
      </w:pPr>
      <w:r>
        <w:separator/>
      </w:r>
    </w:p>
  </w:footnote>
  <w:footnote w:type="continuationSeparator" w:id="0">
    <w:p w14:paraId="77E0F8D5" w14:textId="77777777" w:rsidR="00AD2159" w:rsidRDefault="00AD2159">
      <w:pPr>
        <w:spacing w:after="0"/>
      </w:pPr>
      <w:r>
        <w:continuationSeparator/>
      </w:r>
    </w:p>
  </w:footnote>
  <w:footnote w:type="continuationNotice" w:id="1">
    <w:p w14:paraId="621193E5" w14:textId="77777777" w:rsidR="00AD2159" w:rsidRDefault="00AD21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1B00B6E" w:rsidR="00F46B51" w:rsidRDefault="00F46B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317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F46B51" w:rsidRDefault="00F46B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AF77373" w:rsidR="00F46B51" w:rsidRDefault="00F46B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317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F46B51" w:rsidRDefault="00F46B51">
    <w:pPr>
      <w:pStyle w:val="Header"/>
    </w:pPr>
  </w:p>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C5EC7"/>
    <w:multiLevelType w:val="hybridMultilevel"/>
    <w:tmpl w:val="A2D8B428"/>
    <w:lvl w:ilvl="0" w:tplc="D0E6A9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CB4"/>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5DD"/>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1EC"/>
    <w:rsid w:val="0007230C"/>
    <w:rsid w:val="00072316"/>
    <w:rsid w:val="0007255E"/>
    <w:rsid w:val="00072E90"/>
    <w:rsid w:val="00073246"/>
    <w:rsid w:val="0007351E"/>
    <w:rsid w:val="00073A65"/>
    <w:rsid w:val="00074553"/>
    <w:rsid w:val="00074C60"/>
    <w:rsid w:val="00074E0E"/>
    <w:rsid w:val="00075725"/>
    <w:rsid w:val="00075988"/>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E"/>
    <w:rsid w:val="00094F4D"/>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F0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75B"/>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104"/>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0"/>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68"/>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8D"/>
    <w:rsid w:val="00121EE7"/>
    <w:rsid w:val="001224DE"/>
    <w:rsid w:val="00122531"/>
    <w:rsid w:val="001225C3"/>
    <w:rsid w:val="00122AE0"/>
    <w:rsid w:val="00122F94"/>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A3"/>
    <w:rsid w:val="00131C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0EA"/>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60F"/>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F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96D"/>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B2"/>
    <w:rsid w:val="001D29D0"/>
    <w:rsid w:val="001D300A"/>
    <w:rsid w:val="001D329C"/>
    <w:rsid w:val="001D35CC"/>
    <w:rsid w:val="001D37D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3D"/>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634"/>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757"/>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2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15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7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D57"/>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6C66"/>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35"/>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F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26E8"/>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1EE"/>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1A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A9"/>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9EC"/>
    <w:rsid w:val="00467DB0"/>
    <w:rsid w:val="00467DF0"/>
    <w:rsid w:val="00467FA2"/>
    <w:rsid w:val="0047061C"/>
    <w:rsid w:val="00470752"/>
    <w:rsid w:val="00471512"/>
    <w:rsid w:val="004717B3"/>
    <w:rsid w:val="00472211"/>
    <w:rsid w:val="00472E50"/>
    <w:rsid w:val="00472F60"/>
    <w:rsid w:val="004730B9"/>
    <w:rsid w:val="004730E1"/>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6F21"/>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B8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BF8"/>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D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1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5AE"/>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172"/>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4DB"/>
    <w:rsid w:val="006C3863"/>
    <w:rsid w:val="006C3B3A"/>
    <w:rsid w:val="006C3B4F"/>
    <w:rsid w:val="006C3B86"/>
    <w:rsid w:val="006C3E81"/>
    <w:rsid w:val="006C4090"/>
    <w:rsid w:val="006C453B"/>
    <w:rsid w:val="006C4541"/>
    <w:rsid w:val="006C4F1D"/>
    <w:rsid w:val="006C51F9"/>
    <w:rsid w:val="006C580E"/>
    <w:rsid w:val="006C6189"/>
    <w:rsid w:val="006C62FA"/>
    <w:rsid w:val="006C6703"/>
    <w:rsid w:val="006C6721"/>
    <w:rsid w:val="006C7164"/>
    <w:rsid w:val="006C7390"/>
    <w:rsid w:val="006C74E4"/>
    <w:rsid w:val="006C7750"/>
    <w:rsid w:val="006C79A6"/>
    <w:rsid w:val="006D0724"/>
    <w:rsid w:val="006D07C4"/>
    <w:rsid w:val="006D12A8"/>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7E1"/>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7A"/>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14"/>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50"/>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C7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12"/>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C24"/>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A7"/>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36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7FA"/>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C75"/>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0CA"/>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0ED"/>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7F7CD3"/>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EDC"/>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6E4D"/>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64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767"/>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A0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5B"/>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85E"/>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65"/>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9D1"/>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207"/>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B2A"/>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3D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926"/>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8A9"/>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767"/>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373"/>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838"/>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25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32"/>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0C"/>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5B3"/>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9F"/>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7D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FC"/>
    <w:rsid w:val="00AB021A"/>
    <w:rsid w:val="00AB0822"/>
    <w:rsid w:val="00AB09DC"/>
    <w:rsid w:val="00AB0B44"/>
    <w:rsid w:val="00AB0C9A"/>
    <w:rsid w:val="00AB0EBE"/>
    <w:rsid w:val="00AB0FD6"/>
    <w:rsid w:val="00AB12A4"/>
    <w:rsid w:val="00AB1A0A"/>
    <w:rsid w:val="00AB1ED7"/>
    <w:rsid w:val="00AB1EF9"/>
    <w:rsid w:val="00AB25F7"/>
    <w:rsid w:val="00AB2A8C"/>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159"/>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0B"/>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61"/>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56D"/>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0D55"/>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85"/>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AC"/>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AD4"/>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6C"/>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07D"/>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67E88"/>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0B1"/>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2E2"/>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28A"/>
    <w:rsid w:val="00CF7516"/>
    <w:rsid w:val="00CF7633"/>
    <w:rsid w:val="00CF7724"/>
    <w:rsid w:val="00D000F3"/>
    <w:rsid w:val="00D00203"/>
    <w:rsid w:val="00D003F8"/>
    <w:rsid w:val="00D003FD"/>
    <w:rsid w:val="00D0088D"/>
    <w:rsid w:val="00D00ABB"/>
    <w:rsid w:val="00D01374"/>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57"/>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7F"/>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35"/>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5A7"/>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51"/>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AF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D39"/>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E8"/>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01"/>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34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11"/>
    <w:rsid w:val="00F268E3"/>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B35"/>
    <w:rsid w:val="00F32FB8"/>
    <w:rsid w:val="00F333F9"/>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31"/>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61"/>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B5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41F"/>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character" w:styleId="Hyperlink">
    <w:name w:val="Hyperlink"/>
    <w:unhideWhenUsed/>
    <w:rsid w:val="006C34DB"/>
    <w:rPr>
      <w:color w:val="0000FF"/>
      <w:u w:val="single"/>
    </w:rPr>
  </w:style>
  <w:style w:type="paragraph" w:styleId="CommentText">
    <w:name w:val="annotation text"/>
    <w:basedOn w:val="Normal"/>
    <w:link w:val="CommentTextChar"/>
    <w:unhideWhenUsed/>
    <w:rsid w:val="006C34DB"/>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6C34DB"/>
    <w:rPr>
      <w:rFonts w:eastAsia="Times New Roman"/>
      <w:lang w:val="en-GB" w:eastAsia="en-US"/>
    </w:rPr>
  </w:style>
  <w:style w:type="paragraph" w:customStyle="1" w:styleId="CRCoverPage">
    <w:name w:val="CR Cover Page"/>
    <w:rsid w:val="006C34DB"/>
    <w:pPr>
      <w:spacing w:after="120"/>
    </w:pPr>
    <w:rPr>
      <w:rFonts w:ascii="Arial" w:eastAsia="Times New Roman" w:hAnsi="Arial"/>
      <w:lang w:val="en-GB" w:eastAsia="en-US"/>
    </w:rPr>
  </w:style>
  <w:style w:type="character" w:styleId="CommentReference">
    <w:name w:val="annotation reference"/>
    <w:unhideWhenUsed/>
    <w:rsid w:val="006C34DB"/>
    <w:rPr>
      <w:sz w:val="16"/>
    </w:rPr>
  </w:style>
  <w:style w:type="table" w:styleId="TableGrid">
    <w:name w:val="Table Grid"/>
    <w:basedOn w:val="TableNormal"/>
    <w:uiPriority w:val="39"/>
    <w:qFormat/>
    <w:rsid w:val="001C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qFormat/>
    <w:rsid w:val="0067011B"/>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67011B"/>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5860824">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5DA38-72B7-484D-B7B3-44B72296F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purl.org/dc/elements/1.1/"/>
    <ds:schemaRef ds:uri="http://purl.org/dc/dcmitype/"/>
    <ds:schemaRef ds:uri="http://purl.org/dc/terms/"/>
    <ds:schemaRef ds:uri="681062ae-1c68-41fd-9342-5dca09a94724"/>
    <ds:schemaRef ds:uri="936dff59-e130-4d54-8d0d-11652f5b7f6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AA2C7D6-2EF0-4584-9B74-DF845C5F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5820</Words>
  <Characters>33177</Characters>
  <Application>Microsoft Office Word</Application>
  <DocSecurity>0</DocSecurity>
  <Lines>276</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18</cp:revision>
  <cp:lastPrinted>2017-05-08T10:55:00Z</cp:lastPrinted>
  <dcterms:created xsi:type="dcterms:W3CDTF">2020-11-12T11:27:00Z</dcterms:created>
  <dcterms:modified xsi:type="dcterms:W3CDTF">2020-11-12T11:52:00Z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