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46A2EA98" w:rsidR="00324A06" w:rsidRDefault="00324A06" w:rsidP="007A250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B09B7">
        <w:rPr>
          <w:b/>
          <w:bCs/>
          <w:i/>
          <w:noProof/>
          <w:sz w:val="28"/>
        </w:rPr>
        <w:t>20</w:t>
      </w:r>
      <w:r w:rsidR="00F260E4">
        <w:rPr>
          <w:b/>
          <w:bCs/>
          <w:i/>
          <w:noProof/>
          <w:sz w:val="28"/>
        </w:rPr>
        <w:t>11075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3DCFEED0" w:rsidR="001E41F3" w:rsidRPr="00410371" w:rsidRDefault="00DE7164" w:rsidP="00E13F3D">
            <w:pPr>
              <w:pStyle w:val="CRCoverPage"/>
              <w:spacing w:after="0"/>
              <w:jc w:val="right"/>
              <w:rPr>
                <w:b/>
                <w:noProof/>
                <w:sz w:val="28"/>
              </w:rPr>
            </w:pPr>
            <w:ins w:id="0" w:author="Ericsson" w:date="2020-11-11T15:51:00Z">
              <w:r>
                <w:rPr>
                  <w:b/>
                  <w:noProof/>
                  <w:sz w:val="28"/>
                </w:rPr>
                <w:t>38.321</w:t>
              </w:r>
            </w:ins>
            <w:del w:id="1" w:author="Ericsson" w:date="2020-11-11T15:51:00Z">
              <w:r w:rsidR="00A90188" w:rsidDel="00DE7164">
                <w:delText>TS 38.321</w:delText>
              </w:r>
            </w:del>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C9EA8D3" w:rsidR="001E41F3" w:rsidRPr="00410371" w:rsidRDefault="00F260E4" w:rsidP="00547111">
            <w:pPr>
              <w:pStyle w:val="CRCoverPage"/>
              <w:spacing w:after="0"/>
              <w:rPr>
                <w:noProof/>
              </w:rPr>
            </w:pPr>
            <w:r w:rsidRPr="00542EE7">
              <w:rPr>
                <w:rFonts w:eastAsia="SimSun"/>
                <w:b/>
                <w:noProof/>
                <w:sz w:val="28"/>
                <w:rPrChange w:id="2" w:author="Ericsson" w:date="2020-11-11T15:51:00Z">
                  <w:rPr>
                    <w:noProof/>
                  </w:rPr>
                </w:rPrChange>
              </w:rPr>
              <w:t>0997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A31D9"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39D2C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90188">
              <w:rPr>
                <w:sz w:val="28"/>
                <w:szCs w:val="28"/>
              </w:rPr>
              <w:t>16.2.1</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3586BFF" w:rsidR="00F25D98" w:rsidRDefault="00A90188"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3E418E1" w:rsidR="00F25D98" w:rsidRDefault="00584C35" w:rsidP="001E41F3">
            <w:pPr>
              <w:pStyle w:val="CRCoverPage"/>
              <w:spacing w:after="0"/>
              <w:jc w:val="center"/>
              <w:rPr>
                <w:b/>
                <w:caps/>
                <w:noProof/>
              </w:rPr>
            </w:pPr>
            <w:ins w:id="4" w:author="Ericsson" w:date="2020-11-11T15:51:00Z">
              <w:r>
                <w:rPr>
                  <w:b/>
                  <w:caps/>
                  <w:noProof/>
                </w:rPr>
                <w:t>X</w:t>
              </w:r>
            </w:ins>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C97F064" w:rsidR="001E41F3" w:rsidRPr="00BA6AEE" w:rsidRDefault="00BA6AEE" w:rsidP="00BA6AEE">
            <w:pPr>
              <w:rPr>
                <w:rFonts w:ascii="Arial" w:hAnsi="Arial" w:cs="Arial"/>
                <w:lang w:eastAsia="zh-TW"/>
              </w:rPr>
            </w:pPr>
            <w:r w:rsidRPr="00BA6AEE">
              <w:rPr>
                <w:rFonts w:ascii="Arial" w:hAnsi="Arial" w:cs="Arial"/>
              </w:rPr>
              <w:t xml:space="preserve">Configured Grant related MAC CR for IIoT </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5670F47"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BA6AEE">
              <w:rPr>
                <w:noProof/>
              </w:rPr>
              <w:t>, Ericsson, Samsung</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0B0F045" w:rsidR="001E41F3" w:rsidRDefault="00A90188" w:rsidP="00324A06">
            <w:pPr>
              <w:pStyle w:val="CRCoverPage"/>
              <w:spacing w:before="20" w:after="20"/>
              <w:ind w:left="100"/>
              <w:rPr>
                <w:noProof/>
              </w:rPr>
            </w:pPr>
            <w:r w:rsidRPr="00A90188">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74CBC6" w:rsidR="001E41F3" w:rsidRDefault="00324A06" w:rsidP="00324A06">
            <w:pPr>
              <w:pStyle w:val="CRCoverPage"/>
              <w:spacing w:before="20" w:after="20"/>
              <w:ind w:left="100"/>
              <w:rPr>
                <w:noProof/>
              </w:rPr>
            </w:pPr>
            <w:r>
              <w:t>20</w:t>
            </w:r>
            <w:r w:rsidR="007066A2">
              <w:t>20</w:t>
            </w:r>
            <w:r>
              <w:t>-</w:t>
            </w:r>
            <w:r w:rsidR="00A90188">
              <w:t>11</w:t>
            </w:r>
            <w:ins w:id="5" w:author="Ericsson" w:date="2020-11-11T15:51:00Z">
              <w:r w:rsidR="007C32BC">
                <w:t>-1</w:t>
              </w:r>
              <w:r w:rsidR="00211D88">
                <w:t>2</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E621999" w:rsidR="001E41F3" w:rsidRDefault="00A90188" w:rsidP="00324A06">
            <w:pPr>
              <w:pStyle w:val="CRCoverPage"/>
              <w:spacing w:before="20" w:after="20"/>
              <w:ind w:left="100" w:right="-609"/>
              <w:rPr>
                <w:b/>
                <w:noProof/>
              </w:rPr>
            </w:pPr>
            <w: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B568564" w:rsidR="001E41F3" w:rsidRDefault="00BA31D9" w:rsidP="00324A06">
            <w:pPr>
              <w:pStyle w:val="CRCoverPage"/>
              <w:spacing w:before="20" w:after="20"/>
              <w:ind w:left="100"/>
              <w:rPr>
                <w:noProof/>
              </w:rPr>
            </w:pPr>
            <w:fldSimple w:instr=" DOCPROPERTY  Release  \* MERGEFORMAT ">
              <w:r w:rsidR="00D24991">
                <w:rPr>
                  <w:noProof/>
                </w:rPr>
                <w:t>Rel</w:t>
              </w:r>
              <w:r w:rsidR="00A27479">
                <w:rPr>
                  <w:noProof/>
                </w:rPr>
                <w:t>-</w:t>
              </w:r>
            </w:fldSimple>
            <w:r w:rsidR="00A90188">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757F9C" w14:textId="383114B5" w:rsidR="00BA25A3" w:rsidRDefault="000B3E9B" w:rsidP="00A90188">
            <w:pPr>
              <w:pStyle w:val="CRCoverPage"/>
              <w:tabs>
                <w:tab w:val="left" w:pos="384"/>
              </w:tabs>
              <w:spacing w:before="20" w:after="80"/>
              <w:rPr>
                <w:noProof/>
              </w:rPr>
            </w:pPr>
            <w:r>
              <w:rPr>
                <w:noProof/>
              </w:rPr>
              <w:t xml:space="preserve">Some agreements made </w:t>
            </w:r>
            <w:r w:rsidR="00BA25A3">
              <w:rPr>
                <w:noProof/>
              </w:rPr>
              <w:t>email discussion [AT112e][IIoT][043]</w:t>
            </w:r>
            <w:r>
              <w:rPr>
                <w:noProof/>
              </w:rPr>
              <w:t xml:space="preserve"> require change in TS 38.321</w:t>
            </w:r>
            <w:r w:rsidR="00BA25A3">
              <w:rPr>
                <w:noProof/>
              </w:rPr>
              <w:t>:</w:t>
            </w:r>
          </w:p>
          <w:p w14:paraId="4C6D6380"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RAN2 should change MAC CR to (1) solve the autonomous transmission blocking problem due to CG timer running, and (2) clarify the meaning of “transmission has not been performed”.</w:t>
            </w:r>
          </w:p>
          <w:p w14:paraId="18134908"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A CG timer (that has started) should be stopped when a CG PUSCH (configured with autonomous transmission) with the corresponding HARQ process has been deprioritized or cancelled. The TP in R2-2009753 can be used as a baseline for MAC specification change to capture this behaviour, wherein the meaning of “transmission has not been performed” should be also clarified.</w:t>
            </w:r>
          </w:p>
          <w:p w14:paraId="0FFC6426" w14:textId="77777777"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5.4.1 as: “</w:t>
            </w:r>
            <w:r w:rsidRPr="000B3E9B">
              <w:rPr>
                <w:rFonts w:ascii="Arial" w:hAnsi="Arial" w:cs="Arial"/>
                <w:sz w:val="20"/>
                <w:szCs w:val="20"/>
                <w:lang w:eastAsia="ko-KR"/>
              </w:rPr>
              <w:t xml:space="preserve">if the MAC entity is configured with </w:t>
            </w:r>
            <w:proofErr w:type="spellStart"/>
            <w:r w:rsidRPr="000B3E9B">
              <w:rPr>
                <w:rFonts w:ascii="Arial" w:hAnsi="Arial" w:cs="Arial"/>
                <w:i/>
                <w:sz w:val="20"/>
                <w:szCs w:val="20"/>
                <w:lang w:eastAsia="ko-KR"/>
              </w:rPr>
              <w:t>lch-basedPrioritization</w:t>
            </w:r>
            <w:proofErr w:type="spellEnd"/>
            <w:r w:rsidRPr="000B3E9B">
              <w:rPr>
                <w:rFonts w:ascii="Arial" w:hAnsi="Arial" w:cs="Arial"/>
                <w:sz w:val="20"/>
                <w:szCs w:val="20"/>
                <w:lang w:eastAsia="ko-KR"/>
              </w:rPr>
              <w:t>, and the PUSCH duration of the configured uplink grant does not overlap with the PUSCH duration of an uplink grant received in a Random Access Response or the PUSCH duration of a MSGA payload for this serving cell;</w:t>
            </w:r>
            <w:r w:rsidRPr="000B3E9B">
              <w:rPr>
                <w:rFonts w:ascii="Arial" w:hAnsi="Arial" w:cs="Arial"/>
                <w:sz w:val="20"/>
                <w:szCs w:val="20"/>
              </w:rPr>
              <w:t>”</w:t>
            </w:r>
          </w:p>
          <w:p w14:paraId="2832A943" w14:textId="1B2408C4" w:rsidR="000B3E9B" w:rsidRPr="000B3E9B" w:rsidRDefault="000B3E9B" w:rsidP="000B3E9B">
            <w:pPr>
              <w:pStyle w:val="ListParagraph"/>
              <w:numPr>
                <w:ilvl w:val="0"/>
                <w:numId w:val="5"/>
              </w:numPr>
              <w:jc w:val="both"/>
              <w:rPr>
                <w:rFonts w:ascii="Arial" w:hAnsi="Arial" w:cs="Arial"/>
                <w:sz w:val="20"/>
                <w:szCs w:val="20"/>
              </w:rPr>
            </w:pPr>
            <w:r w:rsidRPr="000B3E9B">
              <w:rPr>
                <w:rFonts w:ascii="Arial" w:hAnsi="Arial" w:cs="Arial"/>
                <w:sz w:val="20"/>
                <w:szCs w:val="20"/>
              </w:rPr>
              <w:t>Change the MAC specification text in 5.8.2 as: “</w:t>
            </w:r>
            <w:r w:rsidRPr="000B3E9B">
              <w:rPr>
                <w:rFonts w:ascii="Arial" w:hAnsi="Arial" w:cs="Arial"/>
                <w:sz w:val="20"/>
                <w:szCs w:val="20"/>
                <w:lang w:eastAsia="zh-CN"/>
              </w:rPr>
              <w:t xml:space="preserve">cancel all triggered </w:t>
            </w:r>
            <w:r w:rsidRPr="000B3E9B">
              <w:rPr>
                <w:rFonts w:ascii="Arial" w:hAnsi="Arial" w:cs="Arial"/>
                <w:sz w:val="20"/>
                <w:szCs w:val="20"/>
                <w:lang w:eastAsia="ko-KR"/>
              </w:rPr>
              <w:t>configured uplink grant</w:t>
            </w:r>
            <w:r w:rsidRPr="000B3E9B">
              <w:rPr>
                <w:rFonts w:ascii="Arial" w:hAnsi="Arial" w:cs="Arial"/>
                <w:sz w:val="20"/>
                <w:szCs w:val="20"/>
                <w:lang w:eastAsia="zh-CN"/>
              </w:rPr>
              <w:t xml:space="preserve"> confirmation(s).</w:t>
            </w:r>
            <w:r w:rsidRPr="000B3E9B">
              <w:rPr>
                <w:rFonts w:ascii="Arial" w:hAnsi="Arial" w:cs="Arial"/>
                <w:sz w:val="20"/>
                <w:szCs w:val="20"/>
              </w:rPr>
              <w:t>”</w:t>
            </w:r>
          </w:p>
          <w:p w14:paraId="415E8C08" w14:textId="71054C57" w:rsidR="00F260E4" w:rsidRDefault="00F260E4" w:rsidP="00A90188">
            <w:pPr>
              <w:pStyle w:val="CRCoverPage"/>
              <w:tabs>
                <w:tab w:val="left" w:pos="384"/>
              </w:tabs>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40988B" w14:textId="41D50450"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r>
              <w:rPr>
                <w:noProof/>
              </w:rPr>
              <w:t>5.4.1, some text has been modified to clarify that LCH-based prioritization is considered when the grant does not overlap PUSCH of MSGA payload in the same serving cell.</w:t>
            </w:r>
          </w:p>
          <w:p w14:paraId="055D994C" w14:textId="0646F5C9" w:rsidR="000B3E9B" w:rsidRDefault="000B3E9B" w:rsidP="000B3E9B">
            <w:pPr>
              <w:pStyle w:val="CRCoverPage"/>
              <w:numPr>
                <w:ilvl w:val="0"/>
                <w:numId w:val="6"/>
              </w:numPr>
              <w:spacing w:before="20" w:after="80"/>
              <w:rPr>
                <w:noProof/>
              </w:rPr>
            </w:pPr>
            <w:r>
              <w:rPr>
                <w:noProof/>
              </w:rPr>
              <w:t xml:space="preserve">In </w:t>
            </w:r>
            <w:r w:rsidR="000275DA">
              <w:rPr>
                <w:noProof/>
              </w:rPr>
              <w:t xml:space="preserve">Clause </w:t>
            </w:r>
            <w:r>
              <w:rPr>
                <w:noProof/>
              </w:rPr>
              <w:t>5.4.1, some text has been modified to capture the behavior of stopping CG timer if this CG timer was triggered by a CG-PUSCH configured with autonomous transmision and if the CG-PUSCH is cancelled/deprioritized in the middle of its transmission.</w:t>
            </w:r>
          </w:p>
          <w:p w14:paraId="081172B4" w14:textId="0E852360" w:rsidR="00F328CA" w:rsidRDefault="000B3E9B" w:rsidP="000B3E9B">
            <w:pPr>
              <w:pStyle w:val="CRCoverPage"/>
              <w:numPr>
                <w:ilvl w:val="0"/>
                <w:numId w:val="6"/>
              </w:numPr>
              <w:spacing w:before="20" w:after="80"/>
              <w:rPr>
                <w:noProof/>
              </w:rPr>
            </w:pPr>
            <w:r>
              <w:rPr>
                <w:noProof/>
              </w:rPr>
              <w:lastRenderedPageBreak/>
              <w:t xml:space="preserve">In </w:t>
            </w:r>
            <w:r w:rsidR="000275DA">
              <w:rPr>
                <w:noProof/>
              </w:rPr>
              <w:t xml:space="preserve">Clause </w:t>
            </w:r>
            <w:r>
              <w:rPr>
                <w:noProof/>
              </w:rPr>
              <w:t>5.4.2.1, a condition of autonomous transmission has been</w:t>
            </w:r>
            <w:r w:rsidR="00DC0BBD">
              <w:rPr>
                <w:noProof/>
              </w:rPr>
              <w:t xml:space="preserve"> clarified</w:t>
            </w:r>
            <w:r>
              <w:rPr>
                <w:noProof/>
              </w:rPr>
              <w:t xml:space="preserve"> as "</w:t>
            </w:r>
            <w:r>
              <w:t xml:space="preserve"> </w:t>
            </w:r>
            <w:r w:rsidRPr="000B3E9B">
              <w:rPr>
                <w:noProof/>
              </w:rPr>
              <w:t>if none of PUSCH transmission(s) of the obtained MAC PDU has been completely performed:</w:t>
            </w:r>
            <w:r>
              <w:rPr>
                <w:noProof/>
              </w:rPr>
              <w:t>"</w:t>
            </w:r>
            <w:r w:rsidR="00DC0BBD">
              <w:rPr>
                <w:noProof/>
              </w:rPr>
              <w:t>.</w:t>
            </w:r>
          </w:p>
          <w:p w14:paraId="65168701" w14:textId="429FEF78" w:rsidR="00DC0BBD" w:rsidRDefault="00DC0BBD" w:rsidP="000B3E9B">
            <w:pPr>
              <w:pStyle w:val="CRCoverPage"/>
              <w:numPr>
                <w:ilvl w:val="0"/>
                <w:numId w:val="6"/>
              </w:numPr>
              <w:spacing w:before="20" w:after="80"/>
              <w:rPr>
                <w:noProof/>
              </w:rPr>
            </w:pPr>
            <w:r>
              <w:rPr>
                <w:noProof/>
              </w:rPr>
              <w:t xml:space="preserve">In </w:t>
            </w:r>
            <w:r w:rsidR="000275DA">
              <w:rPr>
                <w:noProof/>
              </w:rPr>
              <w:t xml:space="preserve">Clause </w:t>
            </w:r>
            <w:r>
              <w:rPr>
                <w:noProof/>
              </w:rPr>
              <w:t xml:space="preserve">5.8.2, some text has been modified to clarify that all CG confirmation should be cancelled if the </w:t>
            </w:r>
            <w:r w:rsidRPr="00DC0BBD">
              <w:rPr>
                <w:noProof/>
              </w:rPr>
              <w:t>Multiple Entry Configured Grant Confirmation MAC CE</w:t>
            </w:r>
            <w:r>
              <w:rPr>
                <w:noProof/>
              </w:rPr>
              <w:t xml:space="preserve"> is generated.</w:t>
            </w:r>
          </w:p>
          <w:p w14:paraId="0BEDE631" w14:textId="27D3EC00" w:rsidR="00324A06" w:rsidRDefault="00F328CA" w:rsidP="001E10E0">
            <w:pPr>
              <w:pStyle w:val="CRCoverPage"/>
              <w:spacing w:before="20" w:after="80"/>
              <w:rPr>
                <w:noProof/>
              </w:rPr>
            </w:pPr>
            <w:r>
              <w:rPr>
                <w:noProof/>
              </w:rPr>
              <w:t xml:space="preserve"> </w:t>
            </w:r>
          </w:p>
          <w:p w14:paraId="40A48AAA" w14:textId="77777777" w:rsidR="00324A06" w:rsidRPr="00441533" w:rsidRDefault="00324A06" w:rsidP="001E10E0">
            <w:pPr>
              <w:pStyle w:val="CRCoverPage"/>
              <w:spacing w:before="20" w:after="80"/>
              <w:rPr>
                <w:b/>
                <w:noProof/>
              </w:rPr>
            </w:pPr>
            <w:r w:rsidRPr="00441533">
              <w:rPr>
                <w:b/>
                <w:noProof/>
              </w:rPr>
              <w:t>Impact analysis</w:t>
            </w:r>
          </w:p>
          <w:p w14:paraId="036883B0" w14:textId="121C7A3A" w:rsidR="00324A06" w:rsidRDefault="00324A06" w:rsidP="001E10E0">
            <w:pPr>
              <w:pStyle w:val="CRCoverPage"/>
              <w:spacing w:before="20" w:after="80"/>
              <w:rPr>
                <w:noProof/>
              </w:rPr>
            </w:pPr>
            <w:r w:rsidRPr="00441533">
              <w:rPr>
                <w:noProof/>
                <w:u w:val="single"/>
              </w:rPr>
              <w:t>Impacted functionality</w:t>
            </w:r>
            <w:r>
              <w:rPr>
                <w:noProof/>
              </w:rPr>
              <w:t xml:space="preserve">: </w:t>
            </w:r>
            <w:r w:rsidR="00DC0BBD">
              <w:rPr>
                <w:noProof/>
              </w:rPr>
              <w:t xml:space="preserve">Autonomous transmission, LCH-based prioritization, </w:t>
            </w:r>
            <w:r w:rsidR="00DC0BBD" w:rsidRPr="00DC0BBD">
              <w:rPr>
                <w:noProof/>
              </w:rPr>
              <w:t>Multiple Entry Configured Grant Confirmation MAC CE</w:t>
            </w:r>
          </w:p>
          <w:p w14:paraId="4CA3C52E" w14:textId="63563B51" w:rsidR="001C391C" w:rsidRDefault="00324A06" w:rsidP="001E10E0">
            <w:pPr>
              <w:pStyle w:val="CRCoverPage"/>
              <w:spacing w:before="20" w:after="80"/>
              <w:rPr>
                <w:noProof/>
              </w:rPr>
            </w:pPr>
            <w:commentRangeStart w:id="7"/>
            <w:commentRangeStart w:id="8"/>
            <w:r w:rsidRPr="00441533">
              <w:rPr>
                <w:noProof/>
                <w:u w:val="single"/>
              </w:rPr>
              <w:t>Inter-operability</w:t>
            </w:r>
            <w:r>
              <w:rPr>
                <w:noProof/>
              </w:rPr>
              <w:t xml:space="preserve">: </w:t>
            </w:r>
            <w:commentRangeEnd w:id="7"/>
            <w:r w:rsidR="00683DF2">
              <w:rPr>
                <w:rStyle w:val="CommentReference"/>
                <w:rFonts w:ascii="Times New Roman" w:hAnsi="Times New Roman"/>
              </w:rPr>
              <w:commentReference w:id="7"/>
            </w:r>
            <w:commentRangeEnd w:id="8"/>
            <w:r w:rsidR="006F68B2">
              <w:rPr>
                <w:rStyle w:val="CommentReference"/>
                <w:rFonts w:ascii="Times New Roman" w:hAnsi="Times New Roman"/>
              </w:rPr>
              <w:commentReference w:id="8"/>
            </w:r>
          </w:p>
          <w:p w14:paraId="7E2E72C8" w14:textId="79112D0D" w:rsidR="00300FD5" w:rsidRDefault="00300FD5" w:rsidP="001E10E0">
            <w:pPr>
              <w:pStyle w:val="CRCoverPage"/>
              <w:spacing w:before="20" w:after="80"/>
              <w:rPr>
                <w:noProof/>
              </w:rPr>
            </w:pPr>
            <w:r>
              <w:rPr>
                <w:noProof/>
              </w:rPr>
              <w:t xml:space="preserve">Some inter-operability issues are foreseen for the issue relating to </w:t>
            </w:r>
            <w:r w:rsidR="000275DA">
              <w:rPr>
                <w:noProof/>
              </w:rPr>
              <w:t xml:space="preserve">prioritization between configured grant and </w:t>
            </w:r>
            <w:r>
              <w:rPr>
                <w:noProof/>
              </w:rPr>
              <w:t>MSGA payload</w:t>
            </w:r>
            <w:r w:rsidR="000275DA">
              <w:rPr>
                <w:noProof/>
              </w:rPr>
              <w:t xml:space="preserve"> PUSCH</w:t>
            </w:r>
            <w:r>
              <w:rPr>
                <w:noProof/>
              </w:rPr>
              <w:t>:</w:t>
            </w:r>
          </w:p>
          <w:p w14:paraId="2F235BEB" w14:textId="53AD1859"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network is implemented according to the CR and the UE is not, there will be inter-operability issues.</w:t>
            </w:r>
            <w:r>
              <w:rPr>
                <w:rFonts w:ascii="Arial" w:eastAsia="SimSun" w:hAnsi="Arial"/>
                <w:noProof/>
              </w:rPr>
              <w:t xml:space="preserve"> </w:t>
            </w:r>
            <w:r w:rsidRPr="00300FD5">
              <w:rPr>
                <w:rFonts w:ascii="Arial" w:eastAsia="SimSun" w:hAnsi="Arial"/>
                <w:noProof/>
              </w:rPr>
              <w:t>If PUSCH duration of a MSGA payload is in another cell than this serving cell, network expect UE to transmit on the configured grant, but UE skips this configured grant. Since the UE can skip the configured grant when buffer is empty, it leads to a mis-understanding on the network side that UE has an empty buffer.</w:t>
            </w:r>
          </w:p>
          <w:p w14:paraId="53CB0B67" w14:textId="79F4A3B8" w:rsidR="00DC0BBD" w:rsidRPr="008837FB" w:rsidRDefault="00DC0BBD" w:rsidP="00300FD5">
            <w:pPr>
              <w:spacing w:after="0"/>
              <w:ind w:left="1180"/>
              <w:rPr>
                <w:rFonts w:ascii="Arial" w:eastAsia="SimSun" w:hAnsi="Arial"/>
                <w:noProof/>
              </w:rPr>
            </w:pPr>
          </w:p>
          <w:p w14:paraId="7A8A13D8" w14:textId="4C0566DB" w:rsidR="00DC0BBD" w:rsidRPr="00300FD5" w:rsidRDefault="00DC0BBD" w:rsidP="00300FD5">
            <w:pPr>
              <w:numPr>
                <w:ilvl w:val="0"/>
                <w:numId w:val="7"/>
              </w:numPr>
              <w:spacing w:after="0"/>
              <w:rPr>
                <w:rFonts w:ascii="Arial" w:eastAsia="SimSun" w:hAnsi="Arial"/>
                <w:noProof/>
              </w:rPr>
            </w:pPr>
            <w:r w:rsidRPr="008837FB">
              <w:rPr>
                <w:rFonts w:ascii="Arial" w:eastAsia="SimSun" w:hAnsi="Arial"/>
                <w:noProof/>
              </w:rPr>
              <w:t>If the UE is implemented according to the CR and the network is not, there will be inter-operability issues.</w:t>
            </w:r>
            <w:r>
              <w:rPr>
                <w:rFonts w:ascii="Arial" w:eastAsia="SimSun" w:hAnsi="Arial"/>
                <w:noProof/>
              </w:rPr>
              <w:t xml:space="preserve"> </w:t>
            </w:r>
            <w:r w:rsidRPr="00300FD5">
              <w:rPr>
                <w:rFonts w:ascii="Arial" w:eastAsia="SimSun" w:hAnsi="Arial"/>
                <w:noProof/>
              </w:rPr>
              <w:t xml:space="preserve">If PUSCH duration of a MSGA payload is in another cell than this serving cell, network expect UE to skip the transmission on the configured grant and may schedule another UL transmission from another UE which overlaps with the configured grant from this UE. </w:t>
            </w:r>
          </w:p>
          <w:p w14:paraId="56774C53" w14:textId="77777777" w:rsidR="00324A06" w:rsidRDefault="00324A06" w:rsidP="001E10E0">
            <w:pPr>
              <w:pStyle w:val="CRCoverPage"/>
              <w:spacing w:before="20" w:after="80"/>
              <w:rPr>
                <w:ins w:id="9" w:author="Nokia" w:date="2020-11-11T16:16:00Z"/>
                <w:noProof/>
              </w:rPr>
            </w:pPr>
          </w:p>
          <w:p w14:paraId="39B80144" w14:textId="19A506AD" w:rsidR="003F3878" w:rsidRDefault="003F3878" w:rsidP="003F3878">
            <w:pPr>
              <w:pStyle w:val="CRCoverPage"/>
              <w:spacing w:before="20" w:after="80"/>
              <w:rPr>
                <w:ins w:id="10" w:author="Nokia" w:date="2020-11-11T16:16:00Z"/>
                <w:noProof/>
              </w:rPr>
            </w:pPr>
            <w:ins w:id="11" w:author="Nokia" w:date="2020-11-11T16:16:00Z">
              <w:r>
                <w:rPr>
                  <w:noProof/>
                </w:rPr>
                <w:t xml:space="preserve">Some inter-operability issues are foreseen for the issue relating to </w:t>
              </w:r>
              <w:r>
                <w:rPr>
                  <w:noProof/>
                </w:rPr>
                <w:t>beha</w:t>
              </w:r>
            </w:ins>
            <w:ins w:id="12" w:author="Nokia" w:date="2020-11-11T16:17:00Z">
              <w:r>
                <w:rPr>
                  <w:noProof/>
                </w:rPr>
                <w:t>vior of stopping Configured Grant Timer</w:t>
              </w:r>
            </w:ins>
            <w:ins w:id="13" w:author="Nokia" w:date="2020-11-11T16:16:00Z">
              <w:r>
                <w:rPr>
                  <w:noProof/>
                </w:rPr>
                <w:t>:</w:t>
              </w:r>
            </w:ins>
          </w:p>
          <w:p w14:paraId="631563DE" w14:textId="759B6B58" w:rsidR="003F3878" w:rsidRPr="00300FD5" w:rsidRDefault="003F3878" w:rsidP="003F3878">
            <w:pPr>
              <w:numPr>
                <w:ilvl w:val="0"/>
                <w:numId w:val="9"/>
              </w:numPr>
              <w:spacing w:after="0"/>
              <w:rPr>
                <w:ins w:id="14" w:author="Nokia" w:date="2020-11-11T16:16:00Z"/>
                <w:rFonts w:ascii="Arial" w:eastAsia="SimSun" w:hAnsi="Arial"/>
                <w:noProof/>
              </w:rPr>
            </w:pPr>
            <w:ins w:id="15" w:author="Nokia" w:date="2020-11-11T16:16:00Z">
              <w:r w:rsidRPr="008837FB">
                <w:rPr>
                  <w:rFonts w:ascii="Arial" w:eastAsia="SimSun" w:hAnsi="Arial"/>
                  <w:noProof/>
                </w:rPr>
                <w:t xml:space="preserve">If the network is implemented according to the CR and the UE is not, </w:t>
              </w:r>
            </w:ins>
            <w:ins w:id="16" w:author="Nokia" w:date="2020-11-11T16:17:00Z">
              <w:r>
                <w:rPr>
                  <w:rFonts w:ascii="Arial" w:eastAsia="SimSun" w:hAnsi="Arial"/>
                  <w:noProof/>
                </w:rPr>
                <w:t>autonom</w:t>
              </w:r>
            </w:ins>
            <w:ins w:id="17" w:author="Nokia" w:date="2020-11-11T16:18:00Z">
              <w:r>
                <w:rPr>
                  <w:rFonts w:ascii="Arial" w:eastAsia="SimSun" w:hAnsi="Arial"/>
                  <w:noProof/>
                </w:rPr>
                <w:t>ous transmission of a deprioritized MAC PDU may not be conducted rapid enough, and network may not be able to receive data and/or MAC CE</w:t>
              </w:r>
            </w:ins>
            <w:ins w:id="18" w:author="Nokia" w:date="2020-11-11T16:19:00Z">
              <w:r>
                <w:rPr>
                  <w:rFonts w:ascii="Arial" w:eastAsia="SimSun" w:hAnsi="Arial"/>
                  <w:noProof/>
                </w:rPr>
                <w:t>(s) at expected time</w:t>
              </w:r>
            </w:ins>
            <w:ins w:id="19" w:author="Nokia" w:date="2020-11-11T17:26:00Z">
              <w:r w:rsidR="006F68B2">
                <w:rPr>
                  <w:rFonts w:ascii="Arial" w:eastAsia="SimSun" w:hAnsi="Arial"/>
                  <w:noProof/>
                </w:rPr>
                <w:t>, which is undesirable especially for delay-sensitive data and MAC CE(s)</w:t>
              </w:r>
            </w:ins>
            <w:ins w:id="20" w:author="Nokia" w:date="2020-11-11T16:19:00Z">
              <w:r>
                <w:rPr>
                  <w:rFonts w:ascii="Arial" w:eastAsia="SimSun" w:hAnsi="Arial"/>
                  <w:noProof/>
                </w:rPr>
                <w:t>.</w:t>
              </w:r>
            </w:ins>
          </w:p>
          <w:p w14:paraId="46A53781" w14:textId="77777777" w:rsidR="003F3878" w:rsidRPr="008837FB" w:rsidRDefault="003F3878" w:rsidP="003F3878">
            <w:pPr>
              <w:spacing w:after="0"/>
              <w:ind w:left="1180"/>
              <w:rPr>
                <w:ins w:id="21" w:author="Nokia" w:date="2020-11-11T16:16:00Z"/>
                <w:rFonts w:ascii="Arial" w:eastAsia="SimSun" w:hAnsi="Arial"/>
                <w:noProof/>
              </w:rPr>
            </w:pPr>
          </w:p>
          <w:p w14:paraId="4B4F335E" w14:textId="5546752B" w:rsidR="003F3878" w:rsidRPr="00300FD5" w:rsidRDefault="003F3878" w:rsidP="003F3878">
            <w:pPr>
              <w:numPr>
                <w:ilvl w:val="0"/>
                <w:numId w:val="9"/>
              </w:numPr>
              <w:spacing w:after="0"/>
              <w:rPr>
                <w:ins w:id="22" w:author="Nokia" w:date="2020-11-11T16:16:00Z"/>
                <w:rFonts w:ascii="Arial" w:eastAsia="SimSun" w:hAnsi="Arial"/>
                <w:noProof/>
              </w:rPr>
            </w:pPr>
            <w:ins w:id="23" w:author="Nokia" w:date="2020-11-11T16:16:00Z">
              <w:r w:rsidRPr="008837FB">
                <w:rPr>
                  <w:rFonts w:ascii="Arial" w:eastAsia="SimSun" w:hAnsi="Arial"/>
                  <w:noProof/>
                </w:rPr>
                <w:t xml:space="preserve">If the UE is implemented according to the CR and the network is not, </w:t>
              </w:r>
            </w:ins>
            <w:ins w:id="24" w:author="Nokia" w:date="2020-11-11T16:20:00Z">
              <w:r>
                <w:rPr>
                  <w:rFonts w:ascii="Arial" w:eastAsia="SimSun" w:hAnsi="Arial"/>
                  <w:noProof/>
                </w:rPr>
                <w:t>the</w:t>
              </w:r>
            </w:ins>
            <w:ins w:id="25" w:author="Nokia" w:date="2020-11-11T16:21:00Z">
              <w:r>
                <w:rPr>
                  <w:rFonts w:ascii="Arial" w:eastAsia="SimSun" w:hAnsi="Arial"/>
                  <w:noProof/>
                </w:rPr>
                <w:t xml:space="preserve"> network may issue unnecessary re-TX grant in cases the gNB has detected the deprioriti</w:t>
              </w:r>
            </w:ins>
            <w:ins w:id="26" w:author="Nokia" w:date="2020-11-11T16:22:00Z">
              <w:r>
                <w:rPr>
                  <w:rFonts w:ascii="Arial" w:eastAsia="SimSun" w:hAnsi="Arial"/>
                  <w:noProof/>
                </w:rPr>
                <w:t xml:space="preserve">zed MAC PDU and thought autonomous transmission could be only conducted after </w:t>
              </w:r>
            </w:ins>
            <w:ins w:id="27" w:author="Nokia" w:date="2020-11-11T17:28:00Z">
              <w:r w:rsidR="006F68B2">
                <w:rPr>
                  <w:rFonts w:ascii="Arial" w:eastAsia="SimSun" w:hAnsi="Arial"/>
                  <w:noProof/>
                </w:rPr>
                <w:t xml:space="preserve">the </w:t>
              </w:r>
            </w:ins>
            <w:ins w:id="28" w:author="Nokia" w:date="2020-11-11T16:22:00Z">
              <w:r>
                <w:rPr>
                  <w:rFonts w:ascii="Arial" w:eastAsia="SimSun" w:hAnsi="Arial"/>
                  <w:noProof/>
                </w:rPr>
                <w:t>CG timer</w:t>
              </w:r>
            </w:ins>
            <w:ins w:id="29" w:author="Nokia" w:date="2020-11-11T17:28:00Z">
              <w:r w:rsidR="006F68B2">
                <w:rPr>
                  <w:rFonts w:ascii="Arial" w:eastAsia="SimSun" w:hAnsi="Arial"/>
                  <w:noProof/>
                </w:rPr>
                <w:t xml:space="preserve"> is expired</w:t>
              </w:r>
            </w:ins>
            <w:bookmarkStart w:id="30" w:name="_GoBack"/>
            <w:bookmarkEnd w:id="30"/>
            <w:ins w:id="31" w:author="Nokia" w:date="2020-11-11T16:22:00Z">
              <w:r>
                <w:rPr>
                  <w:rFonts w:ascii="Arial" w:eastAsia="SimSun" w:hAnsi="Arial"/>
                  <w:noProof/>
                </w:rPr>
                <w:t>.</w:t>
              </w:r>
            </w:ins>
            <w:ins w:id="32" w:author="Nokia" w:date="2020-11-11T16:16:00Z">
              <w:r w:rsidRPr="00300FD5">
                <w:rPr>
                  <w:rFonts w:ascii="Arial" w:eastAsia="SimSun" w:hAnsi="Arial"/>
                  <w:noProof/>
                </w:rPr>
                <w:t xml:space="preserve"> </w:t>
              </w:r>
            </w:ins>
          </w:p>
          <w:p w14:paraId="05A82E1A" w14:textId="77777777" w:rsidR="003F3878" w:rsidRDefault="003F3878" w:rsidP="001E10E0">
            <w:pPr>
              <w:pStyle w:val="CRCoverPage"/>
              <w:spacing w:before="20" w:after="80"/>
              <w:rPr>
                <w:ins w:id="33" w:author="Nokia" w:date="2020-11-11T16:22:00Z"/>
                <w:noProof/>
              </w:rPr>
            </w:pPr>
          </w:p>
          <w:p w14:paraId="1FFD5F2F" w14:textId="008885BB" w:rsidR="003F3878" w:rsidRDefault="003F3878" w:rsidP="003F3878">
            <w:pPr>
              <w:pStyle w:val="CRCoverPage"/>
              <w:spacing w:before="20" w:after="80"/>
              <w:rPr>
                <w:ins w:id="34" w:author="Nokia" w:date="2020-11-11T16:22:00Z"/>
                <w:noProof/>
              </w:rPr>
            </w:pPr>
            <w:ins w:id="35" w:author="Nokia" w:date="2020-11-11T16:22:00Z">
              <w:r>
                <w:rPr>
                  <w:noProof/>
                </w:rPr>
                <w:t xml:space="preserve">Some inter-operability issues are foreseen for the issue relating to </w:t>
              </w:r>
            </w:ins>
            <w:ins w:id="36" w:author="Nokia" w:date="2020-11-11T16:23:00Z">
              <w:r>
                <w:rPr>
                  <w:noProof/>
                </w:rPr>
                <w:t>cancellation of all CG confirmation:</w:t>
              </w:r>
            </w:ins>
          </w:p>
          <w:p w14:paraId="56394957" w14:textId="1BD08C78" w:rsidR="003F3878" w:rsidRPr="00300FD5" w:rsidRDefault="003F3878" w:rsidP="003F3878">
            <w:pPr>
              <w:numPr>
                <w:ilvl w:val="0"/>
                <w:numId w:val="10"/>
              </w:numPr>
              <w:spacing w:after="0"/>
              <w:rPr>
                <w:ins w:id="37" w:author="Nokia" w:date="2020-11-11T16:22:00Z"/>
                <w:rFonts w:ascii="Arial" w:eastAsia="SimSun" w:hAnsi="Arial"/>
                <w:noProof/>
              </w:rPr>
            </w:pPr>
            <w:ins w:id="38" w:author="Nokia" w:date="2020-11-11T16:22:00Z">
              <w:r w:rsidRPr="008837FB">
                <w:rPr>
                  <w:rFonts w:ascii="Arial" w:eastAsia="SimSun" w:hAnsi="Arial"/>
                  <w:noProof/>
                </w:rPr>
                <w:t xml:space="preserve">If the network is implemented according to the CR and the UE is not, </w:t>
              </w:r>
            </w:ins>
            <w:ins w:id="39" w:author="Nokia" w:date="2020-11-11T16:24:00Z">
              <w:r>
                <w:rPr>
                  <w:rFonts w:ascii="Arial" w:eastAsia="SimSun" w:hAnsi="Arial"/>
                  <w:noProof/>
                </w:rPr>
                <w:t xml:space="preserve">the gNB may receive some unexpected </w:t>
              </w:r>
            </w:ins>
            <w:ins w:id="40" w:author="Nokia" w:date="2020-11-11T17:28:00Z">
              <w:r w:rsidR="006F68B2">
                <w:rPr>
                  <w:rFonts w:ascii="Arial" w:eastAsia="SimSun" w:hAnsi="Arial"/>
                  <w:noProof/>
                </w:rPr>
                <w:t xml:space="preserve">(and unnecessary) </w:t>
              </w:r>
            </w:ins>
            <w:ins w:id="41" w:author="Nokia" w:date="2020-11-11T16:24:00Z">
              <w:r>
                <w:rPr>
                  <w:rFonts w:ascii="Arial" w:eastAsia="SimSun" w:hAnsi="Arial"/>
                  <w:noProof/>
                </w:rPr>
                <w:t>CG confirmation MAC CE as some CG confirmation were not cancelled as expected at the UE side.</w:t>
              </w:r>
            </w:ins>
          </w:p>
          <w:p w14:paraId="6EBF8271" w14:textId="77777777" w:rsidR="003F3878" w:rsidRPr="008837FB" w:rsidRDefault="003F3878" w:rsidP="003F3878">
            <w:pPr>
              <w:spacing w:after="0"/>
              <w:ind w:left="1180"/>
              <w:rPr>
                <w:ins w:id="42" w:author="Nokia" w:date="2020-11-11T16:22:00Z"/>
                <w:rFonts w:ascii="Arial" w:eastAsia="SimSun" w:hAnsi="Arial"/>
                <w:noProof/>
              </w:rPr>
            </w:pPr>
          </w:p>
          <w:p w14:paraId="43FC2236" w14:textId="212BE0FC" w:rsidR="003F3878" w:rsidRPr="00300FD5" w:rsidRDefault="003F3878" w:rsidP="003F3878">
            <w:pPr>
              <w:numPr>
                <w:ilvl w:val="0"/>
                <w:numId w:val="10"/>
              </w:numPr>
              <w:spacing w:after="0"/>
              <w:rPr>
                <w:ins w:id="43" w:author="Nokia" w:date="2020-11-11T16:22:00Z"/>
                <w:rFonts w:ascii="Arial" w:eastAsia="SimSun" w:hAnsi="Arial"/>
                <w:noProof/>
              </w:rPr>
            </w:pPr>
            <w:ins w:id="44" w:author="Nokia" w:date="2020-11-11T16:22:00Z">
              <w:r w:rsidRPr="008837FB">
                <w:rPr>
                  <w:rFonts w:ascii="Arial" w:eastAsia="SimSun" w:hAnsi="Arial"/>
                  <w:noProof/>
                </w:rPr>
                <w:t xml:space="preserve">If the UE is implemented according to the CR and the network is not, </w:t>
              </w:r>
            </w:ins>
            <w:ins w:id="45" w:author="Nokia" w:date="2020-11-11T17:23:00Z">
              <w:r w:rsidR="006F68B2">
                <w:rPr>
                  <w:rFonts w:ascii="Arial" w:eastAsia="SimSun" w:hAnsi="Arial"/>
                  <w:noProof/>
                </w:rPr>
                <w:t>the gNB may wrongly expect t</w:t>
              </w:r>
            </w:ins>
            <w:ins w:id="46" w:author="Nokia" w:date="2020-11-11T17:24:00Z">
              <w:r w:rsidR="006F68B2">
                <w:rPr>
                  <w:rFonts w:ascii="Arial" w:eastAsia="SimSun" w:hAnsi="Arial"/>
                  <w:noProof/>
                </w:rPr>
                <w:t>hat UE still have some pending confirmation to be further sent by the UE.</w:t>
              </w:r>
            </w:ins>
            <w:ins w:id="47" w:author="Nokia" w:date="2020-11-11T16:22:00Z">
              <w:r w:rsidRPr="00300FD5">
                <w:rPr>
                  <w:rFonts w:ascii="Arial" w:eastAsia="SimSun" w:hAnsi="Arial"/>
                  <w:noProof/>
                </w:rPr>
                <w:t xml:space="preserve"> </w:t>
              </w:r>
            </w:ins>
          </w:p>
          <w:p w14:paraId="7BF90C37" w14:textId="59CF6D7D" w:rsidR="003F3878" w:rsidRDefault="003F3878" w:rsidP="001E10E0">
            <w:pPr>
              <w:pStyle w:val="CRCoverPage"/>
              <w:spacing w:before="20" w:after="80"/>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00FD5">
            <w:pPr>
              <w:pStyle w:val="CRCoverPage"/>
              <w:spacing w:after="0"/>
              <w:ind w:left="284"/>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4BA08" w14:textId="1A06BF11" w:rsidR="00324A06" w:rsidRDefault="000275DA" w:rsidP="000275DA">
            <w:pPr>
              <w:pStyle w:val="CRCoverPage"/>
              <w:numPr>
                <w:ilvl w:val="0"/>
                <w:numId w:val="8"/>
              </w:numPr>
              <w:spacing w:after="0"/>
              <w:rPr>
                <w:noProof/>
              </w:rPr>
            </w:pPr>
            <w:r>
              <w:rPr>
                <w:noProof/>
              </w:rPr>
              <w:t xml:space="preserve">Configured grant may be </w:t>
            </w:r>
            <w:r w:rsidRPr="00930B99">
              <w:rPr>
                <w:noProof/>
              </w:rPr>
              <w:t xml:space="preserve">unnecessarily </w:t>
            </w:r>
            <w:r>
              <w:rPr>
                <w:noProof/>
              </w:rPr>
              <w:t>skipped if it overlaps with MSGA payload PUSCH in another serving cell, while there is no issue for UE to transmit on it.</w:t>
            </w:r>
          </w:p>
          <w:p w14:paraId="475922B0" w14:textId="72EC2503" w:rsidR="000275DA" w:rsidRDefault="000275DA" w:rsidP="000275DA">
            <w:pPr>
              <w:pStyle w:val="CRCoverPage"/>
              <w:numPr>
                <w:ilvl w:val="0"/>
                <w:numId w:val="8"/>
              </w:numPr>
              <w:spacing w:after="0"/>
              <w:rPr>
                <w:noProof/>
              </w:rPr>
            </w:pPr>
            <w:r>
              <w:rPr>
                <w:noProof/>
              </w:rPr>
              <w:t>Deprioritized MAC PDU for a configured grant cannot conduct autonomous transmission immediately subsequently as it is blocked by the running configured grant timer.</w:t>
            </w:r>
          </w:p>
          <w:p w14:paraId="35AC8AA2" w14:textId="7664DCB0" w:rsidR="000275DA" w:rsidRDefault="000275DA" w:rsidP="000275DA">
            <w:pPr>
              <w:pStyle w:val="CRCoverPage"/>
              <w:numPr>
                <w:ilvl w:val="0"/>
                <w:numId w:val="8"/>
              </w:numPr>
              <w:spacing w:after="0"/>
              <w:rPr>
                <w:noProof/>
              </w:rPr>
            </w:pPr>
            <w:r>
              <w:rPr>
                <w:noProof/>
              </w:rPr>
              <w:t xml:space="preserve">The UE may generate unnecessary CG confirmation MAC CE, when they could be all cancelled at once when the </w:t>
            </w:r>
            <w:r w:rsidRPr="00DC0BBD">
              <w:rPr>
                <w:noProof/>
              </w:rPr>
              <w:t>Multiple Entry Configured Grant Confirmation MAC CE</w:t>
            </w:r>
            <w:r>
              <w:rPr>
                <w:noProof/>
              </w:rPr>
              <w:t xml:space="preserve"> is generated.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1C3BC9B3" w:rsidR="00324A06" w:rsidRDefault="00A878F9" w:rsidP="00324A06">
            <w:pPr>
              <w:pStyle w:val="CRCoverPage"/>
              <w:spacing w:before="20" w:after="20"/>
              <w:ind w:left="102"/>
              <w:rPr>
                <w:noProof/>
              </w:rPr>
            </w:pPr>
            <w:ins w:id="48" w:author="Ericsson" w:date="2020-11-11T16:16:00Z">
              <w:r>
                <w:rPr>
                  <w:noProof/>
                </w:rPr>
                <w:t xml:space="preserve">5.4.1, </w:t>
              </w:r>
              <w:r w:rsidR="000A6C6D">
                <w:rPr>
                  <w:noProof/>
                </w:rPr>
                <w:t>5.4.2.1, 5.8.2</w:t>
              </w:r>
            </w:ins>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F37808">
        <w:trPr>
          <w:trHeight w:val="50"/>
        </w:trPr>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705C248" w:rsidR="00324A06" w:rsidRDefault="00F37808"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2FAE624" w:rsidR="00324A06" w:rsidRDefault="00F37808"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E5BA1B8" w:rsidR="00324A06" w:rsidRDefault="00F37808"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1EF9867" w14:textId="77777777" w:rsidR="00A245EC" w:rsidRPr="000F3B30" w:rsidRDefault="00A245EC" w:rsidP="00A245EC">
      <w:pPr>
        <w:pStyle w:val="Heading2"/>
        <w:rPr>
          <w:lang w:eastAsia="ko-KR"/>
        </w:rPr>
      </w:pPr>
      <w:bookmarkStart w:id="49" w:name="_Toc29239833"/>
      <w:bookmarkStart w:id="50" w:name="_Toc37296192"/>
      <w:bookmarkStart w:id="51" w:name="_Toc46490318"/>
      <w:bookmarkStart w:id="52" w:name="_Toc52752013"/>
      <w:bookmarkStart w:id="53" w:name="_Toc52796475"/>
      <w:r w:rsidRPr="000F3B30">
        <w:rPr>
          <w:lang w:eastAsia="ko-KR"/>
        </w:rPr>
        <w:t>5.4</w:t>
      </w:r>
      <w:r w:rsidRPr="000F3B30">
        <w:rPr>
          <w:lang w:eastAsia="ko-KR"/>
        </w:rPr>
        <w:tab/>
        <w:t>UL-SCH data transfer</w:t>
      </w:r>
      <w:bookmarkEnd w:id="49"/>
      <w:bookmarkEnd w:id="50"/>
      <w:bookmarkEnd w:id="51"/>
      <w:bookmarkEnd w:id="52"/>
      <w:bookmarkEnd w:id="53"/>
    </w:p>
    <w:p w14:paraId="4FB68467" w14:textId="77777777" w:rsidR="00A245EC" w:rsidRPr="000F3B30" w:rsidRDefault="00A245EC" w:rsidP="00A245EC">
      <w:pPr>
        <w:pStyle w:val="Heading3"/>
        <w:rPr>
          <w:lang w:eastAsia="ko-KR"/>
        </w:rPr>
      </w:pPr>
      <w:bookmarkStart w:id="54" w:name="_Toc29239834"/>
      <w:bookmarkStart w:id="55" w:name="_Toc37296193"/>
      <w:bookmarkStart w:id="56" w:name="_Toc46490319"/>
      <w:bookmarkStart w:id="57" w:name="_Toc52752014"/>
      <w:bookmarkStart w:id="58" w:name="_Toc52796476"/>
      <w:r w:rsidRPr="000F3B30">
        <w:rPr>
          <w:lang w:eastAsia="ko-KR"/>
        </w:rPr>
        <w:t>5.4.1</w:t>
      </w:r>
      <w:r w:rsidRPr="000F3B30">
        <w:rPr>
          <w:lang w:eastAsia="ko-KR"/>
        </w:rPr>
        <w:tab/>
        <w:t>UL Grant reception</w:t>
      </w:r>
      <w:bookmarkEnd w:id="54"/>
      <w:bookmarkEnd w:id="55"/>
      <w:bookmarkEnd w:id="56"/>
      <w:bookmarkEnd w:id="57"/>
      <w:bookmarkEnd w:id="58"/>
    </w:p>
    <w:p w14:paraId="28024D38" w14:textId="77777777" w:rsidR="00A245EC" w:rsidRPr="000F3B30" w:rsidRDefault="00A245EC" w:rsidP="00A245EC">
      <w:pPr>
        <w:rPr>
          <w:lang w:eastAsia="ko-KR"/>
        </w:rPr>
      </w:pPr>
      <w:r w:rsidRPr="000F3B30">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0F3B30">
        <w:rPr>
          <w:rFonts w:eastAsia="Malgun Gothic"/>
          <w:lang w:eastAsia="ko-KR"/>
        </w:rPr>
        <w:t xml:space="preserve"> </w:t>
      </w:r>
      <w:r w:rsidRPr="000F3B30">
        <w:rPr>
          <w:lang w:eastAsia="ko-KR"/>
        </w:rPr>
        <w:t>An uplink grant addressed to CS-RNTI with NDI = 0 is considered as a configured uplink grant. An uplink grant addressed to CS-RNTI with NDI = 1 is considered as a dynamic uplink grant.</w:t>
      </w:r>
    </w:p>
    <w:p w14:paraId="7B592319" w14:textId="77777777" w:rsidR="00A245EC" w:rsidRPr="000F3B30" w:rsidRDefault="00A245EC" w:rsidP="00A245EC">
      <w:pPr>
        <w:rPr>
          <w:noProof/>
        </w:rPr>
      </w:pPr>
      <w:r w:rsidRPr="000F3B30">
        <w:rPr>
          <w:noProof/>
        </w:rPr>
        <w:t>If the MAC entity has a C-RNTI</w:t>
      </w:r>
      <w:r w:rsidRPr="000F3B30">
        <w:rPr>
          <w:noProof/>
          <w:lang w:eastAsia="ko-KR"/>
        </w:rPr>
        <w:t>,</w:t>
      </w:r>
      <w:r w:rsidRPr="000F3B30">
        <w:rPr>
          <w:noProof/>
        </w:rPr>
        <w:t xml:space="preserve"> a Temporary C-RNTI</w:t>
      </w:r>
      <w:r w:rsidRPr="000F3B30">
        <w:rPr>
          <w:noProof/>
          <w:lang w:eastAsia="ko-KR"/>
        </w:rPr>
        <w:t>, or CS-RNTI</w:t>
      </w:r>
      <w:r w:rsidRPr="000F3B30">
        <w:rPr>
          <w:noProof/>
        </w:rPr>
        <w:t xml:space="preserve">, the MAC entity shall for each </w:t>
      </w:r>
      <w:r w:rsidRPr="000F3B30">
        <w:rPr>
          <w:noProof/>
          <w:lang w:eastAsia="ko-KR"/>
        </w:rPr>
        <w:t>PDCCH occasion</w:t>
      </w:r>
      <w:r w:rsidRPr="000F3B30">
        <w:rPr>
          <w:noProof/>
        </w:rPr>
        <w:t xml:space="preserve"> and for each Serving Cell belonging to a TAG that has a running </w:t>
      </w:r>
      <w:r w:rsidRPr="000F3B30">
        <w:rPr>
          <w:i/>
          <w:noProof/>
        </w:rPr>
        <w:t>timeAlignmentTimer</w:t>
      </w:r>
      <w:r w:rsidRPr="000F3B30">
        <w:rPr>
          <w:noProof/>
        </w:rPr>
        <w:t xml:space="preserve"> and for each grant received for this </w:t>
      </w:r>
      <w:r w:rsidRPr="000F3B30">
        <w:rPr>
          <w:noProof/>
          <w:lang w:eastAsia="ko-KR"/>
        </w:rPr>
        <w:t>PDCCH occasion</w:t>
      </w:r>
      <w:r w:rsidRPr="000F3B30">
        <w:rPr>
          <w:noProof/>
        </w:rPr>
        <w:t>:</w:t>
      </w:r>
    </w:p>
    <w:p w14:paraId="25A47A68" w14:textId="77777777" w:rsidR="00A245EC" w:rsidRPr="000F3B30" w:rsidRDefault="00A245EC" w:rsidP="00A245EC">
      <w:pPr>
        <w:pStyle w:val="B1"/>
        <w:rPr>
          <w:noProof/>
        </w:rPr>
      </w:pPr>
      <w:r w:rsidRPr="000F3B30">
        <w:rPr>
          <w:noProof/>
          <w:lang w:eastAsia="ko-KR"/>
        </w:rPr>
        <w:t>1&gt;</w:t>
      </w:r>
      <w:r w:rsidRPr="000F3B30">
        <w:rPr>
          <w:noProof/>
        </w:rPr>
        <w:tab/>
        <w:t>if an uplink grant for this Serving Cell has been received on the PDCCH for the MAC entity's C-RNTI or Temporary C-RNTI; or</w:t>
      </w:r>
    </w:p>
    <w:p w14:paraId="31F8B93B" w14:textId="77777777" w:rsidR="00A245EC" w:rsidRPr="000F3B30" w:rsidRDefault="00A245EC" w:rsidP="00A245EC">
      <w:pPr>
        <w:pStyle w:val="B1"/>
        <w:rPr>
          <w:noProof/>
        </w:rPr>
      </w:pPr>
      <w:r w:rsidRPr="000F3B30">
        <w:rPr>
          <w:noProof/>
          <w:lang w:eastAsia="ko-KR"/>
        </w:rPr>
        <w:t>1&gt;</w:t>
      </w:r>
      <w:r w:rsidRPr="000F3B30">
        <w:rPr>
          <w:noProof/>
        </w:rPr>
        <w:tab/>
        <w:t>if an uplink grant has been received in a Random Access Response:</w:t>
      </w:r>
    </w:p>
    <w:p w14:paraId="2DE6D0EB"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0AE9A1F7"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to have been toggled for the corresponding HARQ process regardless of the value of the NDI.</w:t>
      </w:r>
    </w:p>
    <w:p w14:paraId="3FF724FF"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uplink grant is for MAC entity's C-RNTI, and the identified HARQ process is configured for a configured uplink grant:</w:t>
      </w:r>
    </w:p>
    <w:p w14:paraId="0753212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correponding HARQ process, if configured.</w:t>
      </w:r>
    </w:p>
    <w:p w14:paraId="1B2CB3A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1CF60F7A" w14:textId="77777777" w:rsidR="00A245EC" w:rsidRPr="000F3B30" w:rsidRDefault="00A245EC" w:rsidP="00A245EC">
      <w:pPr>
        <w:pStyle w:val="B2"/>
        <w:rPr>
          <w:noProof/>
        </w:rPr>
      </w:pPr>
      <w:r w:rsidRPr="000F3B30">
        <w:rPr>
          <w:noProof/>
          <w:lang w:eastAsia="ko-KR"/>
        </w:rPr>
        <w:t>2&gt;</w:t>
      </w:r>
      <w:r w:rsidRPr="000F3B30">
        <w:rPr>
          <w:noProof/>
        </w:rPr>
        <w:tab/>
        <w:t>deliver the uplink grant and the associated HARQ information to the HARQ entity.</w:t>
      </w:r>
    </w:p>
    <w:p w14:paraId="26BC7910" w14:textId="77777777" w:rsidR="00A245EC" w:rsidRPr="000F3B30" w:rsidRDefault="00A245EC" w:rsidP="00A245EC">
      <w:pPr>
        <w:pStyle w:val="B1"/>
        <w:rPr>
          <w:noProof/>
          <w:lang w:eastAsia="ko-KR"/>
        </w:rPr>
      </w:pPr>
      <w:r w:rsidRPr="000F3B30">
        <w:rPr>
          <w:noProof/>
          <w:lang w:eastAsia="ko-KR"/>
        </w:rPr>
        <w:t>1&gt;</w:t>
      </w:r>
      <w:r w:rsidRPr="000F3B30">
        <w:rPr>
          <w:noProof/>
        </w:rPr>
        <w:tab/>
        <w:t>else if an uplink grant for this PDCCH occasion has been received for this Serving Cell on the PDCCH for the MAC entity's CS-RNTI:</w:t>
      </w:r>
    </w:p>
    <w:p w14:paraId="277D281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if the NDI in the received HARQ information is 1:</w:t>
      </w:r>
    </w:p>
    <w:p w14:paraId="0776D212"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for the corresponding HARQ process not to have been toggled;</w:t>
      </w:r>
    </w:p>
    <w:p w14:paraId="7465B15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start or restart the </w:t>
      </w:r>
      <w:r w:rsidRPr="000F3B30">
        <w:rPr>
          <w:i/>
          <w:noProof/>
          <w:lang w:eastAsia="ko-KR"/>
        </w:rPr>
        <w:t>configuredGrantTimer</w:t>
      </w:r>
      <w:r w:rsidRPr="000F3B30">
        <w:rPr>
          <w:noProof/>
          <w:lang w:eastAsia="ko-KR"/>
        </w:rPr>
        <w:t xml:space="preserve"> for the corresponding HARQ process, if configured;</w:t>
      </w:r>
    </w:p>
    <w:p w14:paraId="7C5218C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748E260B"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uplink grant and the associated HARQ information to the HARQ entity.</w:t>
      </w:r>
    </w:p>
    <w:p w14:paraId="0C566F68"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else if the NDI in the received HARQ information is 0:</w:t>
      </w:r>
    </w:p>
    <w:p w14:paraId="6AFCA28C"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if PDCCH contents indicate configured grant Type 2 deactivation:</w:t>
      </w:r>
    </w:p>
    <w:p w14:paraId="78F4D6C8"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63E0B5A8"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PDCCH contents indicate configured grant Type 2 activation:</w:t>
      </w:r>
    </w:p>
    <w:p w14:paraId="3EA5E9B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trigger configured uplink grant confirmation;</w:t>
      </w:r>
    </w:p>
    <w:p w14:paraId="7E04CD3A"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store the uplink grant for this Serving Cell and the associated HARQ information as configured uplink grant;</w:t>
      </w:r>
    </w:p>
    <w:p w14:paraId="1942148C"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initialise or re-initialise the configured uplink grant for this Serving Cell to start in the associated PUSCH duration and to recur according to rules in clause 5.8.2;</w:t>
      </w:r>
    </w:p>
    <w:p w14:paraId="171AF6AF"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configuredGrantTimer</w:t>
      </w:r>
      <w:r w:rsidRPr="000F3B30">
        <w:rPr>
          <w:noProof/>
          <w:lang w:eastAsia="ko-KR"/>
        </w:rPr>
        <w:t xml:space="preserve"> for the corresponding HARQ process, if running;</w:t>
      </w:r>
    </w:p>
    <w:p w14:paraId="0076576B"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 xml:space="preserve">stop the </w:t>
      </w:r>
      <w:r w:rsidRPr="000F3B30">
        <w:rPr>
          <w:i/>
          <w:noProof/>
          <w:lang w:eastAsia="ko-KR"/>
        </w:rPr>
        <w:t>cg-RetransmissionTimer</w:t>
      </w:r>
      <w:r w:rsidRPr="000F3B30">
        <w:rPr>
          <w:noProof/>
          <w:lang w:eastAsia="ko-KR"/>
        </w:rPr>
        <w:t xml:space="preserve"> for the correponding HARQ process, if running.</w:t>
      </w:r>
    </w:p>
    <w:p w14:paraId="57044E0E" w14:textId="77777777" w:rsidR="00A245EC" w:rsidRPr="000F3B30" w:rsidRDefault="00A245EC" w:rsidP="00A245EC">
      <w:pPr>
        <w:rPr>
          <w:noProof/>
          <w:lang w:eastAsia="ko-KR"/>
        </w:rPr>
      </w:pPr>
      <w:r w:rsidRPr="000F3B30">
        <w:rPr>
          <w:noProof/>
          <w:lang w:eastAsia="ko-KR"/>
        </w:rPr>
        <w:t>For each Serving Cell and each configured uplink grant, if configured and activated, the MAC entity shall:</w:t>
      </w:r>
    </w:p>
    <w:p w14:paraId="5113B8EF" w14:textId="77777777" w:rsidR="00F14B51" w:rsidRDefault="00F14B51" w:rsidP="00F14B51">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59" w:author="Nokia" w:date="2020-11-09T03:17:00Z">
        <w:r>
          <w:rPr>
            <w:lang w:eastAsia="ko-KR"/>
          </w:rPr>
          <w:t xml:space="preserve">or </w:t>
        </w:r>
      </w:ins>
      <w:del w:id="60" w:author="Nokia" w:date="2020-11-09T03:17:00Z">
        <w:r w:rsidDel="00870DA2">
          <w:rPr>
            <w:lang w:eastAsia="ko-KR"/>
          </w:rPr>
          <w:delText xml:space="preserve">for this Serving Cell or with </w:delText>
        </w:r>
      </w:del>
      <w:r>
        <w:rPr>
          <w:lang w:eastAsia="ko-KR"/>
        </w:rPr>
        <w:t>the PUSCH duration of a MSGA payload</w:t>
      </w:r>
      <w:ins w:id="61" w:author="Nokia" w:date="2020-11-09T03:18:00Z">
        <w:r>
          <w:rPr>
            <w:lang w:eastAsia="ko-KR"/>
          </w:rPr>
          <w:t xml:space="preserve"> for this serving cell</w:t>
        </w:r>
      </w:ins>
      <w:r>
        <w:rPr>
          <w:lang w:eastAsia="ko-KR"/>
        </w:rPr>
        <w:t>; or</w:t>
      </w:r>
    </w:p>
    <w:p w14:paraId="00DE151C" w14:textId="37D5FDBA" w:rsidR="00F14B51" w:rsidRDefault="00F14B51" w:rsidP="00F14B51">
      <w:pPr>
        <w:pStyle w:val="B1"/>
        <w:rPr>
          <w:lang w:eastAsia="ko-KR"/>
        </w:rPr>
      </w:pPr>
      <w:r>
        <w:rPr>
          <w:lang w:eastAsia="ko-KR"/>
        </w:rPr>
        <w:t>1&gt;</w:t>
      </w:r>
      <w:r>
        <w:rPr>
          <w:lang w:eastAsia="ko-KR"/>
        </w:rPr>
        <w:tab/>
        <w:t xml:space="preserve">if </w:t>
      </w:r>
      <w:ins w:id="62"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63" w:author="Nokia" w:date="2020-11-09T03:18:00Z">
        <w:r>
          <w:rPr>
            <w:lang w:eastAsia="ko-KR"/>
          </w:rPr>
          <w:t xml:space="preserve">or </w:t>
        </w:r>
      </w:ins>
      <w:del w:id="64" w:author="Nokia" w:date="2020-11-09T03:18:00Z">
        <w:r w:rsidDel="00870DA2">
          <w:rPr>
            <w:lang w:eastAsia="ko-KR"/>
          </w:rPr>
          <w:delText xml:space="preserve">for this Serving Cell or with </w:delText>
        </w:r>
      </w:del>
      <w:r>
        <w:rPr>
          <w:lang w:eastAsia="ko-KR"/>
        </w:rPr>
        <w:t>the PUSCH duration of a MSGA payload</w:t>
      </w:r>
      <w:ins w:id="65" w:author="Nokia" w:date="2020-11-09T03:18:00Z">
        <w:r>
          <w:rPr>
            <w:lang w:eastAsia="ko-KR"/>
          </w:rPr>
          <w:t xml:space="preserve"> for this serving cell</w:t>
        </w:r>
      </w:ins>
      <w:r>
        <w:rPr>
          <w:lang w:eastAsia="ko-KR"/>
        </w:rPr>
        <w:t>:</w:t>
      </w:r>
    </w:p>
    <w:p w14:paraId="009C6B6A" w14:textId="6558205A" w:rsidR="00A245EC" w:rsidRPr="000F3B30" w:rsidRDefault="00A245EC" w:rsidP="00A245EC">
      <w:pPr>
        <w:pStyle w:val="B2"/>
        <w:rPr>
          <w:noProof/>
          <w:lang w:eastAsia="ko-KR"/>
        </w:rPr>
      </w:pPr>
      <w:r w:rsidRPr="000F3B30">
        <w:rPr>
          <w:noProof/>
          <w:lang w:eastAsia="ko-KR"/>
        </w:rPr>
        <w:t>2&gt;</w:t>
      </w:r>
      <w:r w:rsidRPr="000F3B30">
        <w:rPr>
          <w:noProof/>
          <w:lang w:eastAsia="ko-KR"/>
        </w:rPr>
        <w:tab/>
        <w:t>set the HARQ Process ID to the HARQ Process ID associated with this PUSCH duration;</w:t>
      </w:r>
    </w:p>
    <w:p w14:paraId="0BD164E1"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if, for the corresponding HARQ process, the </w:t>
      </w:r>
      <w:r w:rsidRPr="000F3B30">
        <w:rPr>
          <w:i/>
          <w:noProof/>
          <w:lang w:eastAsia="ko-KR"/>
        </w:rPr>
        <w:t>configuredGrantTimer</w:t>
      </w:r>
      <w:r w:rsidRPr="000F3B30">
        <w:rPr>
          <w:noProof/>
          <w:lang w:eastAsia="ko-KR"/>
        </w:rPr>
        <w:t xml:space="preserve"> is not running and </w:t>
      </w:r>
      <w:r w:rsidRPr="000F3B30">
        <w:rPr>
          <w:i/>
          <w:noProof/>
          <w:lang w:eastAsia="ko-KR"/>
        </w:rPr>
        <w:t>cg-RetransmissionTimer</w:t>
      </w:r>
      <w:r w:rsidRPr="000F3B30">
        <w:t xml:space="preserve"> is not configured </w:t>
      </w:r>
      <w:r w:rsidRPr="000F3B30">
        <w:rPr>
          <w:noProof/>
          <w:lang w:eastAsia="ko-KR"/>
        </w:rPr>
        <w:t>(i.e. new transmission):</w:t>
      </w:r>
    </w:p>
    <w:p w14:paraId="7B17B506"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consider the NDI bit for the corresponding HARQ process to have been toggled;</w:t>
      </w:r>
    </w:p>
    <w:p w14:paraId="57888FBE"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deliver the configured uplink grant and the associated HARQ information to the HARQ entity.</w:t>
      </w:r>
    </w:p>
    <w:p w14:paraId="2CFF451D" w14:textId="77777777" w:rsidR="00A245EC" w:rsidRPr="000F3B30" w:rsidRDefault="00A245EC" w:rsidP="00A245EC">
      <w:pPr>
        <w:pStyle w:val="B2"/>
        <w:rPr>
          <w:noProof/>
          <w:lang w:eastAsia="ko-KR"/>
        </w:rPr>
      </w:pPr>
      <w:r w:rsidRPr="000F3B30">
        <w:rPr>
          <w:noProof/>
          <w:lang w:eastAsia="ko-KR"/>
        </w:rPr>
        <w:t>2&gt;</w:t>
      </w:r>
      <w:r w:rsidRPr="000F3B30">
        <w:rPr>
          <w:noProof/>
          <w:lang w:eastAsia="ko-KR"/>
        </w:rPr>
        <w:tab/>
        <w:t xml:space="preserve">else if the </w:t>
      </w:r>
      <w:r w:rsidRPr="000F3B30">
        <w:rPr>
          <w:i/>
          <w:noProof/>
          <w:lang w:eastAsia="ko-KR"/>
        </w:rPr>
        <w:t>cg-RetransmissionTimer</w:t>
      </w:r>
      <w:r w:rsidRPr="000F3B30">
        <w:rPr>
          <w:noProof/>
          <w:lang w:eastAsia="ko-KR"/>
        </w:rPr>
        <w:t xml:space="preserve"> for the corresponding HARQ process is configured and not running, then for the corresponding HARQ process:</w:t>
      </w:r>
    </w:p>
    <w:p w14:paraId="580B4240" w14:textId="77777777" w:rsidR="00A245EC" w:rsidRPr="000F3B30" w:rsidRDefault="00A245EC" w:rsidP="00A245EC">
      <w:pPr>
        <w:pStyle w:val="B3"/>
        <w:rPr>
          <w:noProof/>
          <w:lang w:eastAsia="ko-KR"/>
        </w:rPr>
      </w:pPr>
      <w:bookmarkStart w:id="66" w:name="_Hlk23460335"/>
      <w:r w:rsidRPr="000F3B30">
        <w:rPr>
          <w:noProof/>
          <w:lang w:eastAsia="ko-KR"/>
        </w:rPr>
        <w:t>3&gt;</w:t>
      </w:r>
      <w:r w:rsidRPr="000F3B30">
        <w:rPr>
          <w:noProof/>
          <w:lang w:eastAsia="ko-KR"/>
        </w:rPr>
        <w:tab/>
        <w:t xml:space="preserve">if the </w:t>
      </w:r>
      <w:r w:rsidRPr="000F3B30">
        <w:rPr>
          <w:i/>
          <w:noProof/>
          <w:lang w:eastAsia="ko-KR"/>
        </w:rPr>
        <w:t>configuredGrantTimer</w:t>
      </w:r>
      <w:r w:rsidRPr="000F3B30">
        <w:rPr>
          <w:noProof/>
          <w:lang w:eastAsia="ko-KR"/>
        </w:rPr>
        <w:t xml:space="preserve"> is not running, and the HARQ process is not pending (i.e. new transmission):</w:t>
      </w:r>
    </w:p>
    <w:p w14:paraId="42F96D7D"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consider the NDI bit to have been toggled;</w:t>
      </w:r>
    </w:p>
    <w:p w14:paraId="75EA1EE3" w14:textId="77777777" w:rsidR="00A245EC" w:rsidRPr="000F3B30" w:rsidRDefault="00A245EC" w:rsidP="00A245EC">
      <w:pPr>
        <w:pStyle w:val="B4"/>
        <w:rPr>
          <w:noProof/>
          <w:lang w:eastAsia="ko-KR"/>
        </w:rPr>
      </w:pPr>
      <w:r w:rsidRPr="000F3B30">
        <w:rPr>
          <w:noProof/>
          <w:lang w:eastAsia="ko-KR"/>
        </w:rPr>
        <w:t>4&gt;</w:t>
      </w:r>
      <w:r w:rsidRPr="000F3B30">
        <w:rPr>
          <w:noProof/>
          <w:lang w:eastAsia="ko-KR"/>
        </w:rPr>
        <w:tab/>
        <w:t>deliver the configured uplink grant and the associated HARQ information to the HARQ entity.</w:t>
      </w:r>
    </w:p>
    <w:p w14:paraId="31AFD96F" w14:textId="77777777" w:rsidR="00A245EC" w:rsidRPr="000F3B30" w:rsidRDefault="00A245EC" w:rsidP="00A245EC">
      <w:pPr>
        <w:pStyle w:val="B3"/>
        <w:rPr>
          <w:noProof/>
          <w:lang w:eastAsia="ko-KR"/>
        </w:rPr>
      </w:pPr>
      <w:r w:rsidRPr="000F3B30">
        <w:rPr>
          <w:noProof/>
          <w:lang w:eastAsia="ko-KR"/>
        </w:rPr>
        <w:t>3&gt;</w:t>
      </w:r>
      <w:r w:rsidRPr="000F3B30">
        <w:rPr>
          <w:noProof/>
          <w:lang w:eastAsia="ko-KR"/>
        </w:rPr>
        <w:tab/>
        <w:t>else if the previous uplink grant delivered to the HARQ entity for the same HARQ process was a configured uplink grant (i.e. retransmission on configured grant):</w:t>
      </w:r>
    </w:p>
    <w:p w14:paraId="4235519D" w14:textId="77777777" w:rsidR="00A245EC" w:rsidRPr="000F3B30" w:rsidRDefault="00A245EC" w:rsidP="00A245EC">
      <w:pPr>
        <w:pStyle w:val="B4"/>
        <w:rPr>
          <w:noProof/>
          <w:lang w:eastAsia="ko-KR"/>
        </w:rPr>
      </w:pPr>
      <w:bookmarkStart w:id="67" w:name="_Hlk23460367"/>
      <w:bookmarkEnd w:id="66"/>
      <w:r w:rsidRPr="000F3B30">
        <w:rPr>
          <w:noProof/>
          <w:lang w:eastAsia="ko-KR"/>
        </w:rPr>
        <w:t>4&gt;</w:t>
      </w:r>
      <w:r w:rsidRPr="000F3B30">
        <w:rPr>
          <w:noProof/>
          <w:lang w:eastAsia="ko-KR"/>
        </w:rPr>
        <w:tab/>
        <w:t>deliver the configured uplink grant and the associated HARQ information to the HARQ entity.</w:t>
      </w:r>
      <w:bookmarkEnd w:id="67"/>
    </w:p>
    <w:p w14:paraId="1288C928" w14:textId="77777777" w:rsidR="00A245EC" w:rsidRPr="000F3B30" w:rsidRDefault="00A245EC" w:rsidP="00A245EC">
      <w:pPr>
        <w:rPr>
          <w:noProof/>
          <w:lang w:eastAsia="ko-KR"/>
        </w:rPr>
      </w:pPr>
      <w:r w:rsidRPr="000F3B30">
        <w:rPr>
          <w:noProof/>
          <w:lang w:eastAsia="ko-KR"/>
        </w:rPr>
        <w:t xml:space="preserve">For configured uplink grants neither configured with </w:t>
      </w:r>
      <w:r w:rsidRPr="000F3B30">
        <w:rPr>
          <w:i/>
          <w:noProof/>
          <w:lang w:eastAsia="ko-KR"/>
        </w:rPr>
        <w:t>harq-ProcID-Offset2</w:t>
      </w:r>
      <w:r w:rsidRPr="000F3B30">
        <w:rPr>
          <w:noProof/>
          <w:lang w:eastAsia="ko-KR"/>
        </w:rPr>
        <w:t xml:space="preserve"> nor with </w:t>
      </w:r>
      <w:r w:rsidRPr="000F3B30">
        <w:rPr>
          <w:i/>
          <w:noProof/>
          <w:lang w:eastAsia="ko-KR"/>
        </w:rPr>
        <w:t>cg-RetransmissionTimer</w:t>
      </w:r>
      <w:r w:rsidRPr="000F3B30">
        <w:rPr>
          <w:noProof/>
          <w:lang w:eastAsia="ko-KR"/>
        </w:rPr>
        <w:t>, the HARQ Process ID associated with the first symbol of a UL transmission is derived from the following equation:</w:t>
      </w:r>
    </w:p>
    <w:p w14:paraId="2499C432" w14:textId="77777777" w:rsidR="00A245EC" w:rsidRPr="000F3B30" w:rsidRDefault="00A245EC" w:rsidP="00A245EC">
      <w:pPr>
        <w:jc w:val="center"/>
        <w:rPr>
          <w:noProof/>
          <w:lang w:eastAsia="ko-KR"/>
        </w:rPr>
      </w:pPr>
      <w:r w:rsidRPr="000F3B30">
        <w:rPr>
          <w:noProof/>
          <w:lang w:eastAsia="ko-KR"/>
        </w:rPr>
        <w:t>HARQ Process ID = [floor(CURRENT_symbol/</w:t>
      </w:r>
      <w:r w:rsidRPr="000F3B30">
        <w:rPr>
          <w:i/>
          <w:noProof/>
          <w:lang w:eastAsia="ko-KR"/>
        </w:rPr>
        <w:t>periodicity</w:t>
      </w:r>
      <w:r w:rsidRPr="000F3B30">
        <w:rPr>
          <w:noProof/>
          <w:lang w:eastAsia="ko-KR"/>
        </w:rPr>
        <w:t xml:space="preserve">)] modulo </w:t>
      </w:r>
      <w:r w:rsidRPr="000F3B30">
        <w:rPr>
          <w:i/>
          <w:noProof/>
          <w:lang w:eastAsia="ko-KR"/>
        </w:rPr>
        <w:t>nrofHARQ-Processes</w:t>
      </w:r>
    </w:p>
    <w:p w14:paraId="3A0882A3" w14:textId="77777777" w:rsidR="00A245EC" w:rsidRPr="000F3B30" w:rsidRDefault="00A245EC" w:rsidP="00A245EC">
      <w:pPr>
        <w:rPr>
          <w:rFonts w:eastAsiaTheme="minorEastAsia"/>
          <w:noProof/>
          <w:lang w:eastAsia="ko-KR"/>
        </w:rPr>
      </w:pPr>
      <w:r w:rsidRPr="000F3B30">
        <w:rPr>
          <w:noProof/>
          <w:lang w:eastAsia="ko-KR"/>
        </w:rPr>
        <w:t xml:space="preserve">For configured uplink grants with </w:t>
      </w:r>
      <w:r w:rsidRPr="000F3B30">
        <w:rPr>
          <w:i/>
          <w:noProof/>
          <w:lang w:eastAsia="ko-KR"/>
        </w:rPr>
        <w:t>harq-ProcID-Offset2</w:t>
      </w:r>
      <w:r w:rsidRPr="000F3B30">
        <w:rPr>
          <w:noProof/>
          <w:lang w:eastAsia="ko-KR"/>
        </w:rPr>
        <w:t>, the HARQ Process ID associated with the first symbol of a UL transmission is derived from the following equation:</w:t>
      </w:r>
    </w:p>
    <w:p w14:paraId="73888433" w14:textId="77777777" w:rsidR="00A245EC" w:rsidRPr="000F3B30" w:rsidRDefault="00A245EC" w:rsidP="00A245EC">
      <w:pPr>
        <w:pStyle w:val="EQ"/>
        <w:jc w:val="center"/>
        <w:rPr>
          <w:i/>
          <w:lang w:eastAsia="ko-KR"/>
        </w:rPr>
      </w:pPr>
      <w:r w:rsidRPr="000F3B30">
        <w:rPr>
          <w:lang w:eastAsia="ko-KR"/>
        </w:rPr>
        <w:t xml:space="preserve">HARQ Process ID = [floor(CURRENT_symbol / </w:t>
      </w:r>
      <w:r w:rsidRPr="000F3B30">
        <w:rPr>
          <w:i/>
          <w:lang w:eastAsia="ko-KR"/>
        </w:rPr>
        <w:t>periodicity</w:t>
      </w:r>
      <w:r w:rsidRPr="000F3B30">
        <w:rPr>
          <w:lang w:eastAsia="ko-KR"/>
        </w:rPr>
        <w:t xml:space="preserve">)] modulo </w:t>
      </w:r>
      <w:r w:rsidRPr="000F3B30">
        <w:rPr>
          <w:i/>
          <w:lang w:eastAsia="ko-KR"/>
        </w:rPr>
        <w:t>nrofHARQ-Processes</w:t>
      </w:r>
      <w:r w:rsidRPr="000F3B30">
        <w:rPr>
          <w:lang w:eastAsia="ko-KR"/>
        </w:rPr>
        <w:t xml:space="preserve"> + </w:t>
      </w:r>
      <w:r w:rsidRPr="000F3B30">
        <w:rPr>
          <w:i/>
          <w:lang w:eastAsia="ko-KR"/>
        </w:rPr>
        <w:t>harq-ProcID-Offset2</w:t>
      </w:r>
    </w:p>
    <w:p w14:paraId="57448253" w14:textId="77777777" w:rsidR="00A245EC" w:rsidRPr="000F3B30" w:rsidRDefault="00A245EC" w:rsidP="00A245EC">
      <w:pPr>
        <w:rPr>
          <w:noProof/>
          <w:lang w:eastAsia="ko-KR"/>
        </w:rPr>
      </w:pPr>
      <w:r w:rsidRPr="000F3B30">
        <w:rPr>
          <w:noProof/>
          <w:lang w:eastAsia="ko-KR"/>
        </w:rPr>
        <w:t xml:space="preserve">where CURRENT_symbol = (SFN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xml:space="preserve"> + symbol number in the slot), and </w:t>
      </w:r>
      <w:r w:rsidRPr="000F3B30">
        <w:rPr>
          <w:i/>
          <w:noProof/>
          <w:lang w:eastAsia="ko-KR"/>
        </w:rPr>
        <w:t>numberOfSlotsPerFrame</w:t>
      </w:r>
      <w:r w:rsidRPr="000F3B30">
        <w:rPr>
          <w:noProof/>
          <w:lang w:eastAsia="ko-KR"/>
        </w:rPr>
        <w:t xml:space="preserve"> and </w:t>
      </w:r>
      <w:r w:rsidRPr="000F3B30">
        <w:rPr>
          <w:i/>
          <w:noProof/>
          <w:lang w:eastAsia="ko-KR"/>
        </w:rPr>
        <w:t>numberOfSymbolsPerSlot</w:t>
      </w:r>
      <w:r w:rsidRPr="000F3B30">
        <w:rPr>
          <w:noProof/>
          <w:lang w:eastAsia="ko-KR"/>
        </w:rPr>
        <w:t xml:space="preserve"> refer to the number of consecutive slots per frame and the number of consecutive symbols per slot, respectively as specified in TS 38.211 [8].</w:t>
      </w:r>
    </w:p>
    <w:p w14:paraId="7A489645" w14:textId="77777777" w:rsidR="00A245EC" w:rsidRPr="000F3B30" w:rsidRDefault="00A245EC" w:rsidP="00A245EC">
      <w:pPr>
        <w:rPr>
          <w:noProof/>
          <w:lang w:eastAsia="ko-KR"/>
        </w:rPr>
      </w:pPr>
      <w:bookmarkStart w:id="68" w:name="_Hlk23499210"/>
      <w:r w:rsidRPr="000F3B30">
        <w:rPr>
          <w:noProof/>
          <w:lang w:eastAsia="ko-KR"/>
        </w:rPr>
        <w:t xml:space="preserve">For configured uplink grants configured with </w:t>
      </w:r>
      <w:r w:rsidRPr="000F3B30">
        <w:rPr>
          <w:i/>
          <w:noProof/>
          <w:lang w:eastAsia="ko-KR"/>
        </w:rPr>
        <w:t>cg-RetransmissionTimer</w:t>
      </w:r>
      <w:bookmarkEnd w:id="68"/>
      <w:r w:rsidRPr="000F3B30">
        <w:rPr>
          <w:noProof/>
          <w:lang w:eastAsia="ko-KR"/>
        </w:rPr>
        <w:t xml:space="preserve">, the UE implementation select an HARQ Process ID among the HARQ process IDs available for the configured grant configuration. </w:t>
      </w:r>
      <w:bookmarkStart w:id="69" w:name="_Hlk23787129"/>
      <w:r w:rsidRPr="000F3B30">
        <w:rPr>
          <w:noProof/>
          <w:lang w:eastAsia="ko-KR"/>
        </w:rPr>
        <w:t>The UE shall prioritize retransmissions before initial transmissions.</w:t>
      </w:r>
      <w:bookmarkEnd w:id="69"/>
      <w:r w:rsidRPr="000F3B30">
        <w:rPr>
          <w:noProof/>
          <w:lang w:eastAsia="ko-KR"/>
        </w:rPr>
        <w:t xml:space="preserve"> The UE shall toggle the NDI in the CG-UCI for new transmissions and not toggle the NDI in the CG-UCI in retransmissions.</w:t>
      </w:r>
    </w:p>
    <w:p w14:paraId="4DB9D964" w14:textId="77777777" w:rsidR="00A245EC" w:rsidRPr="000F3B30" w:rsidRDefault="00A245EC" w:rsidP="00A245EC">
      <w:pPr>
        <w:pStyle w:val="NO"/>
        <w:rPr>
          <w:noProof/>
          <w:lang w:eastAsia="ko-KR"/>
        </w:rPr>
      </w:pPr>
      <w:r w:rsidRPr="000F3B30">
        <w:rPr>
          <w:noProof/>
          <w:lang w:eastAsia="ko-KR"/>
        </w:rPr>
        <w:t>NOTE 1:</w:t>
      </w:r>
      <w:r w:rsidRPr="000F3B30">
        <w:rPr>
          <w:noProof/>
          <w:lang w:eastAsia="ko-KR"/>
        </w:rPr>
        <w:tab/>
        <w:t>CURRENT_symbol refers to the symbol index of the first transmission occasion of a repetition bundle that takes place.</w:t>
      </w:r>
    </w:p>
    <w:p w14:paraId="6DD5A2C6" w14:textId="77777777" w:rsidR="00A245EC" w:rsidRPr="000F3B30" w:rsidRDefault="00A245EC" w:rsidP="00A245EC">
      <w:pPr>
        <w:pStyle w:val="NO"/>
        <w:rPr>
          <w:noProof/>
          <w:lang w:eastAsia="ko-KR"/>
        </w:rPr>
      </w:pPr>
      <w:r w:rsidRPr="000F3B30">
        <w:rPr>
          <w:noProof/>
          <w:lang w:eastAsia="ko-KR"/>
        </w:rPr>
        <w:t>NOTE 2:</w:t>
      </w:r>
      <w:r w:rsidRPr="000F3B30">
        <w:rPr>
          <w:noProof/>
          <w:lang w:eastAsia="ko-KR"/>
        </w:rPr>
        <w:tab/>
        <w:t xml:space="preserve">A HARQ process is configured for a configured uplink grant where neither </w:t>
      </w:r>
      <w:r w:rsidRPr="000F3B30">
        <w:rPr>
          <w:i/>
          <w:noProof/>
          <w:lang w:eastAsia="ko-KR"/>
        </w:rPr>
        <w:t>harq-ProcID-Offset</w:t>
      </w:r>
      <w:r w:rsidRPr="000F3B30">
        <w:rPr>
          <w:noProof/>
          <w:lang w:eastAsia="ko-KR"/>
        </w:rPr>
        <w:t xml:space="preserve"> nor </w:t>
      </w:r>
      <w:r w:rsidRPr="000F3B30">
        <w:rPr>
          <w:i/>
          <w:noProof/>
          <w:lang w:eastAsia="ko-KR"/>
        </w:rPr>
        <w:t>harq-ProcID-Offset2</w:t>
      </w:r>
      <w:r w:rsidRPr="000F3B30">
        <w:rPr>
          <w:noProof/>
          <w:lang w:eastAsia="ko-KR"/>
        </w:rPr>
        <w:t xml:space="preserve"> is configured, if the configured uplink grant is activated and the associated HARQ process ID is less than </w:t>
      </w:r>
      <w:r w:rsidRPr="000F3B30">
        <w:rPr>
          <w:i/>
          <w:noProof/>
          <w:lang w:eastAsia="ko-KR"/>
        </w:rPr>
        <w:t>nrofHARQ-Processes</w:t>
      </w:r>
      <w:r w:rsidRPr="000F3B30">
        <w:rPr>
          <w:noProof/>
          <w:lang w:eastAsia="ko-KR"/>
        </w:rPr>
        <w:t>.</w:t>
      </w:r>
      <w:r w:rsidRPr="000F3B30">
        <w:rPr>
          <w:rFonts w:eastAsia="Malgun Gothic"/>
          <w:noProof/>
          <w:lang w:eastAsia="ko-KR"/>
        </w:rPr>
        <w:t xml:space="preserve"> </w:t>
      </w:r>
      <w:r w:rsidRPr="000F3B30">
        <w:rPr>
          <w:noProof/>
          <w:lang w:eastAsia="ko-KR"/>
        </w:rPr>
        <w:t xml:space="preserve">A HARQ process is configured for a configured uplink grant where </w:t>
      </w:r>
      <w:r w:rsidRPr="000F3B30">
        <w:rPr>
          <w:i/>
          <w:noProof/>
          <w:lang w:eastAsia="ko-KR"/>
        </w:rPr>
        <w:t>harq-ProcID-Offset2</w:t>
      </w:r>
      <w:r w:rsidRPr="000F3B30">
        <w:rPr>
          <w:noProof/>
          <w:lang w:eastAsia="ko-KR"/>
        </w:rPr>
        <w:t xml:space="preserve"> is configured, if the configured uplink grant is activated and the associated HARQ process ID is </w:t>
      </w:r>
      <w:r w:rsidRPr="000F3B30">
        <w:rPr>
          <w:lang w:eastAsia="ko-KR"/>
        </w:rPr>
        <w:t xml:space="preserve">greater than or equal to </w:t>
      </w:r>
      <w:r w:rsidRPr="000F3B30">
        <w:rPr>
          <w:i/>
          <w:noProof/>
          <w:lang w:eastAsia="ko-KR"/>
        </w:rPr>
        <w:t>harq-ProcID-Offset2</w:t>
      </w:r>
      <w:r w:rsidRPr="000F3B30">
        <w:rPr>
          <w:noProof/>
          <w:lang w:eastAsia="ko-KR"/>
        </w:rPr>
        <w:t xml:space="preserve"> and less than sum of </w:t>
      </w:r>
      <w:r w:rsidRPr="000F3B30">
        <w:rPr>
          <w:i/>
          <w:noProof/>
          <w:lang w:eastAsia="ko-KR"/>
        </w:rPr>
        <w:t>harq-ProcID-Offset2</w:t>
      </w:r>
      <w:r w:rsidRPr="000F3B30">
        <w:rPr>
          <w:noProof/>
          <w:lang w:eastAsia="ko-KR"/>
        </w:rPr>
        <w:t xml:space="preserve"> and </w:t>
      </w:r>
      <w:r w:rsidRPr="000F3B30">
        <w:rPr>
          <w:i/>
          <w:noProof/>
          <w:lang w:eastAsia="ko-KR"/>
        </w:rPr>
        <w:t>nrofHARQ-Processes</w:t>
      </w:r>
      <w:r w:rsidRPr="000F3B30">
        <w:rPr>
          <w:noProof/>
          <w:lang w:eastAsia="ko-KR"/>
        </w:rPr>
        <w:t xml:space="preserve"> for the configured grant configuration.</w:t>
      </w:r>
    </w:p>
    <w:p w14:paraId="37D270C7" w14:textId="77777777" w:rsidR="00A245EC" w:rsidRPr="000F3B30" w:rsidRDefault="00A245EC" w:rsidP="00A245EC">
      <w:pPr>
        <w:pStyle w:val="NO"/>
        <w:rPr>
          <w:noProof/>
          <w:lang w:eastAsia="ko-KR"/>
        </w:rPr>
      </w:pPr>
      <w:r w:rsidRPr="000F3B30">
        <w:rPr>
          <w:noProof/>
          <w:lang w:eastAsia="ko-KR"/>
        </w:rPr>
        <w:t>NOTE 3:</w:t>
      </w:r>
      <w:r w:rsidRPr="000F3B30">
        <w:rPr>
          <w:noProof/>
          <w:lang w:eastAsia="ko-KR"/>
        </w:rPr>
        <w:tab/>
        <w:t xml:space="preserve">If the MAC entity receives a grant in a Random Access Response (i.e. MAC RAR or fallbackRAR) or determines a grant </w:t>
      </w:r>
      <w:r w:rsidRPr="000F3B30">
        <w:rPr>
          <w:lang w:eastAsia="ko-KR"/>
        </w:rPr>
        <w:t xml:space="preserve">as specified in clause 5.1.2a for MSGA payload </w:t>
      </w:r>
      <w:r w:rsidRPr="000F3B30">
        <w:rPr>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p>
    <w:p w14:paraId="1F3D5D09" w14:textId="77777777" w:rsidR="00A245EC" w:rsidRPr="000F3B30" w:rsidRDefault="00A245EC" w:rsidP="00A245EC">
      <w:pPr>
        <w:pStyle w:val="NO"/>
        <w:rPr>
          <w:noProof/>
          <w:lang w:eastAsia="ko-KR"/>
        </w:rPr>
      </w:pPr>
      <w:r w:rsidRPr="000F3B30">
        <w:rPr>
          <w:rFonts w:eastAsiaTheme="minorEastAsia"/>
          <w:noProof/>
          <w:lang w:eastAsia="ko-KR"/>
        </w:rPr>
        <w:t>NOTE 4:</w:t>
      </w:r>
      <w:r w:rsidRPr="000F3B30">
        <w:rPr>
          <w:rFonts w:eastAsiaTheme="minorEastAsia"/>
          <w:noProof/>
          <w:lang w:eastAsia="ko-KR"/>
        </w:rPr>
        <w:tab/>
        <w:t>In case of unaligned SFN across carriers in a cell group, the SFN of the concerned Serving Cell is used to calculate the HARQ Process ID used for configured uplink grants.</w:t>
      </w:r>
    </w:p>
    <w:p w14:paraId="1026D47A" w14:textId="77777777" w:rsidR="00A245EC" w:rsidRPr="000F3B30" w:rsidRDefault="00A245EC" w:rsidP="00A245EC">
      <w:pPr>
        <w:keepLines/>
        <w:ind w:left="1135" w:hanging="851"/>
        <w:rPr>
          <w:rFonts w:eastAsia="Malgun Gothic"/>
          <w:noProof/>
          <w:lang w:eastAsia="ko-KR"/>
        </w:rPr>
      </w:pPr>
      <w:r w:rsidRPr="000F3B30">
        <w:rPr>
          <w:rFonts w:eastAsia="Malgun Gothic"/>
          <w:noProof/>
          <w:lang w:eastAsia="ko-KR"/>
        </w:rPr>
        <w:t>NOTE 5:</w:t>
      </w:r>
      <w:r w:rsidRPr="000F3B30">
        <w:rPr>
          <w:rFonts w:eastAsia="Malgun Gothic"/>
          <w:noProof/>
          <w:lang w:eastAsia="ko-KR"/>
        </w:rPr>
        <w:tab/>
        <w:t xml:space="preserve">If </w:t>
      </w:r>
      <w:r w:rsidRPr="000F3B30">
        <w:rPr>
          <w:i/>
          <w:noProof/>
          <w:lang w:eastAsia="ko-KR"/>
        </w:rPr>
        <w:t>cg-RetransmissionTimer</w:t>
      </w:r>
      <w:r w:rsidRPr="000F3B30">
        <w:rPr>
          <w:rFonts w:eastAsia="Malgun Gothic"/>
          <w:noProof/>
          <w:lang w:eastAsia="ko-KR"/>
        </w:rPr>
        <w:t xml:space="preserve"> is not configured, </w:t>
      </w:r>
      <w:r w:rsidRPr="000F3B30">
        <w:rPr>
          <w:rFonts w:eastAsia="Malgun Gothic"/>
          <w:lang w:eastAsia="ko-KR"/>
        </w:rPr>
        <w:t>a HARQ process is not shared between different configured grant configurations in the same BWP.</w:t>
      </w:r>
    </w:p>
    <w:p w14:paraId="3CB1F442" w14:textId="77777777" w:rsidR="00A245EC" w:rsidRPr="000F3B30" w:rsidRDefault="00A245EC" w:rsidP="00A245EC">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1F45AB3" w14:textId="62BE320C" w:rsidR="00A245EC" w:rsidRPr="000F3B30" w:rsidRDefault="00A245EC" w:rsidP="00A245EC">
      <w:pPr>
        <w:rPr>
          <w:rFonts w:eastAsia="Malgun Gothic"/>
          <w:noProof/>
          <w:lang w:eastAsia="ko-KR"/>
        </w:rPr>
      </w:pPr>
      <w:bookmarkStart w:id="70" w:name="_Hlk55972248"/>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71" w:author="Nokia" w:date="2020-10-21T08:39:00Z">
        <w:r w:rsidR="00671425">
          <w:rPr>
            <w:noProof/>
            <w:lang w:eastAsia="ko-KR"/>
          </w:rPr>
          <w:t xml:space="preserve">configured </w:t>
        </w:r>
      </w:ins>
      <w:r w:rsidRPr="000F3B30">
        <w:rPr>
          <w:noProof/>
          <w:lang w:eastAsia="ko-KR"/>
        </w:rPr>
        <w:t>uplink grant is considered as a de-prioritized uplink grant</w:t>
      </w:r>
      <w:ins w:id="72" w:author="Nokia" w:date="2020-11-11T07:23:00Z">
        <w:r w:rsidR="00E727A0">
          <w:rPr>
            <w:noProof/>
            <w:lang w:eastAsia="ko-KR"/>
          </w:rPr>
          <w:t xml:space="preserve">. If this </w:t>
        </w:r>
      </w:ins>
      <w:ins w:id="73" w:author="Nokia" w:date="2020-11-11T07:24:00Z">
        <w:r w:rsidR="00E727A0">
          <w:rPr>
            <w:noProof/>
            <w:lang w:eastAsia="ko-KR"/>
          </w:rPr>
          <w:t xml:space="preserve">deprioritized </w:t>
        </w:r>
      </w:ins>
      <w:ins w:id="74" w:author="Nokia" w:date="2020-11-11T07:23:00Z">
        <w:r w:rsidR="00E727A0" w:rsidRPr="000F3B30">
          <w:rPr>
            <w:noProof/>
            <w:lang w:eastAsia="ko-KR"/>
          </w:rPr>
          <w:t>uplink grant</w:t>
        </w:r>
        <w:r w:rsidR="00E727A0">
          <w:rPr>
            <w:noProof/>
            <w:lang w:eastAsia="ko-KR"/>
          </w:rPr>
          <w:t xml:space="preserve"> is </w:t>
        </w:r>
        <w:r w:rsidR="00E727A0" w:rsidRPr="00FF7F83">
          <w:rPr>
            <w:noProof/>
            <w:lang w:eastAsia="ko-KR"/>
          </w:rPr>
          <w:t xml:space="preserve">configured with </w:t>
        </w:r>
        <w:r w:rsidR="00E727A0" w:rsidRPr="00FF7F83">
          <w:rPr>
            <w:i/>
            <w:noProof/>
            <w:lang w:eastAsia="ko-KR"/>
          </w:rPr>
          <w:t>autonomousTx</w:t>
        </w:r>
        <w:r w:rsidR="00E727A0">
          <w:rPr>
            <w:noProof/>
            <w:lang w:eastAsia="ko-KR"/>
          </w:rPr>
          <w:t>,</w:t>
        </w:r>
        <w:r w:rsidR="00E727A0" w:rsidRPr="00FF7F83">
          <w:rPr>
            <w:noProof/>
            <w:lang w:eastAsia="ko-KR"/>
          </w:rPr>
          <w:t xml:space="preserve"> </w:t>
        </w:r>
        <w:r w:rsidR="00E727A0">
          <w:rPr>
            <w:noProof/>
            <w:lang w:eastAsia="ko-KR"/>
          </w:rPr>
          <w:t>th</w:t>
        </w:r>
      </w:ins>
      <w:ins w:id="75" w:author="Nokia" w:date="2020-11-11T07:24:00Z">
        <w:r w:rsidR="00E727A0">
          <w:rPr>
            <w:noProof/>
            <w:lang w:eastAsia="ko-KR"/>
          </w:rPr>
          <w:t xml:space="preserve">e </w:t>
        </w:r>
      </w:ins>
      <w:ins w:id="76" w:author="Nokia" w:date="2020-10-21T08:40:00Z">
        <w:r w:rsidR="00671425" w:rsidRPr="000F3B30">
          <w:rPr>
            <w:i/>
            <w:noProof/>
            <w:lang w:eastAsia="ko-KR"/>
          </w:rPr>
          <w:t>configuredGrantTimer</w:t>
        </w:r>
        <w:r w:rsidR="00671425" w:rsidRPr="000F3B30">
          <w:rPr>
            <w:noProof/>
            <w:lang w:eastAsia="ko-KR"/>
          </w:rPr>
          <w:t xml:space="preserve"> for the corre</w:t>
        </w:r>
      </w:ins>
      <w:ins w:id="77" w:author="Nokia" w:date="2020-11-11T02:08:00Z">
        <w:r w:rsidR="00BA6AEE">
          <w:rPr>
            <w:noProof/>
            <w:lang w:eastAsia="ko-KR"/>
          </w:rPr>
          <w:t>s</w:t>
        </w:r>
      </w:ins>
      <w:ins w:id="78" w:author="Nokia" w:date="2020-10-21T08:40:00Z">
        <w:r w:rsidR="00671425" w:rsidRPr="000F3B30">
          <w:rPr>
            <w:noProof/>
            <w:lang w:eastAsia="ko-KR"/>
          </w:rPr>
          <w:t>ponding HARQ process</w:t>
        </w:r>
      </w:ins>
      <w:ins w:id="79" w:author="Nokia" w:date="2020-10-21T08:41:00Z">
        <w:r w:rsidR="00671425">
          <w:rPr>
            <w:noProof/>
            <w:lang w:eastAsia="ko-KR"/>
          </w:rPr>
          <w:t xml:space="preserve"> of this </w:t>
        </w:r>
        <w:r w:rsidR="00671425" w:rsidRPr="000F3B30">
          <w:rPr>
            <w:noProof/>
            <w:lang w:eastAsia="ko-KR"/>
          </w:rPr>
          <w:t>de-prioritized uplink grant</w:t>
        </w:r>
        <w:r w:rsidR="00671425">
          <w:rPr>
            <w:noProof/>
            <w:lang w:eastAsia="ko-KR"/>
          </w:rPr>
          <w:t xml:space="preserve"> sh</w:t>
        </w:r>
      </w:ins>
      <w:ins w:id="80" w:author="Nokia" w:date="2020-11-09T06:58:00Z">
        <w:r w:rsidR="00FF7F83">
          <w:rPr>
            <w:noProof/>
            <w:lang w:eastAsia="ko-KR"/>
          </w:rPr>
          <w:t>all</w:t>
        </w:r>
      </w:ins>
      <w:ins w:id="81" w:author="Nokia" w:date="2020-10-21T08:41:00Z">
        <w:r w:rsidR="00671425">
          <w:rPr>
            <w:noProof/>
            <w:lang w:eastAsia="ko-KR"/>
          </w:rPr>
          <w:t xml:space="preserve"> be stopped</w:t>
        </w:r>
      </w:ins>
      <w:ins w:id="82" w:author="Nokia" w:date="2020-10-21T08:44:00Z">
        <w:r w:rsidR="00671425">
          <w:rPr>
            <w:noProof/>
            <w:lang w:eastAsia="ko-KR"/>
          </w:rPr>
          <w:t xml:space="preserve"> if it is running</w:t>
        </w:r>
      </w:ins>
      <w:r w:rsidRPr="000F3B30">
        <w:rPr>
          <w:noProof/>
          <w:lang w:eastAsia="ko-KR"/>
        </w:rPr>
        <w:t>.</w:t>
      </w:r>
    </w:p>
    <w:bookmarkEnd w:id="70"/>
    <w:p w14:paraId="66484CE2" w14:textId="77777777" w:rsidR="00A245EC" w:rsidRPr="000F3B30" w:rsidRDefault="00A245EC" w:rsidP="00A245EC">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for each uplink grant whose associated PUSCH can be transmitted by lower layers, the MAC entity shall</w:t>
      </w:r>
      <w:r w:rsidRPr="000F3B30">
        <w:rPr>
          <w:lang w:eastAsia="ko-KR"/>
        </w:rPr>
        <w:t>:</w:t>
      </w:r>
    </w:p>
    <w:p w14:paraId="7EBA5B5B" w14:textId="77777777" w:rsidR="00A245EC" w:rsidRPr="000F3B30" w:rsidRDefault="00A245EC" w:rsidP="00A245EC">
      <w:pPr>
        <w:pStyle w:val="B1"/>
        <w:rPr>
          <w:lang w:eastAsia="ko-KR"/>
        </w:rPr>
      </w:pPr>
      <w:r w:rsidRPr="000F3B30">
        <w:rPr>
          <w:lang w:eastAsia="ko-KR"/>
        </w:rPr>
        <w:t>1&gt;</w:t>
      </w:r>
      <w:r w:rsidRPr="000F3B30">
        <w:rPr>
          <w:lang w:eastAsia="ko-KR"/>
        </w:rPr>
        <w:tab/>
        <w:t>if this uplink grant is addressed to CS-RNTI with NDI = 1 or C-RNTI:</w:t>
      </w:r>
    </w:p>
    <w:p w14:paraId="4E4FA96B"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612355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238E0B41"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05D13CE5" w14:textId="70C63DAA" w:rsidR="00481FD9" w:rsidRPr="000F3B30" w:rsidRDefault="00A245EC" w:rsidP="00BA6AEE">
      <w:pPr>
        <w:pStyle w:val="B3"/>
        <w:rPr>
          <w:lang w:eastAsia="ko-KR"/>
        </w:rPr>
      </w:pPr>
      <w:r w:rsidRPr="000F3B30">
        <w:rPr>
          <w:lang w:eastAsia="ko-KR"/>
        </w:rPr>
        <w:t>3&gt;</w:t>
      </w:r>
      <w:r w:rsidRPr="000F3B30">
        <w:rPr>
          <w:lang w:eastAsia="ko-KR"/>
        </w:rPr>
        <w:tab/>
        <w:t>consider the other overlapping uplink grant(s), if any, as a de-prioritized uplink grant(s);</w:t>
      </w:r>
    </w:p>
    <w:p w14:paraId="4726D70F" w14:textId="77777777" w:rsidR="00A245EC" w:rsidRPr="000F3B30" w:rsidRDefault="00A245EC" w:rsidP="00A245EC">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38153171" w14:textId="77777777" w:rsidR="00A245EC" w:rsidRPr="000F3B30" w:rsidRDefault="00A245EC" w:rsidP="00A245EC">
      <w:pPr>
        <w:pStyle w:val="B1"/>
        <w:rPr>
          <w:lang w:eastAsia="ko-KR"/>
        </w:rPr>
      </w:pPr>
      <w:r w:rsidRPr="000F3B30">
        <w:rPr>
          <w:lang w:eastAsia="ko-KR"/>
        </w:rPr>
        <w:t>1&gt;</w:t>
      </w:r>
      <w:r w:rsidRPr="000F3B30">
        <w:rPr>
          <w:lang w:eastAsia="ko-KR"/>
        </w:rPr>
        <w:tab/>
        <w:t>else if this uplink grant is a configured uplink grant:</w:t>
      </w:r>
    </w:p>
    <w:p w14:paraId="20169179"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1CD78522"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131B2958" w14:textId="77777777" w:rsidR="00A245EC" w:rsidRPr="000F3B30" w:rsidRDefault="00A245EC" w:rsidP="00A245EC">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140DCD18" w14:textId="77777777" w:rsidR="00A245EC" w:rsidRPr="000F3B30" w:rsidRDefault="00A245EC" w:rsidP="00A245EC">
      <w:pPr>
        <w:pStyle w:val="B3"/>
        <w:rPr>
          <w:lang w:eastAsia="ko-KR"/>
        </w:rPr>
      </w:pPr>
      <w:r w:rsidRPr="000F3B30">
        <w:rPr>
          <w:lang w:eastAsia="ko-KR"/>
        </w:rPr>
        <w:t>3&gt;</w:t>
      </w:r>
      <w:r w:rsidRPr="000F3B30">
        <w:rPr>
          <w:lang w:eastAsia="ko-KR"/>
        </w:rPr>
        <w:tab/>
        <w:t>consider this uplink grant as a prioritized uplink grant;</w:t>
      </w:r>
    </w:p>
    <w:p w14:paraId="7081C711" w14:textId="67E1AE38" w:rsidR="00A245EC" w:rsidRDefault="00A245EC" w:rsidP="00A245EC">
      <w:pPr>
        <w:pStyle w:val="B3"/>
        <w:rPr>
          <w:ins w:id="83"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57E599F2" w14:textId="2C0A1F9A" w:rsidR="00671425" w:rsidRPr="000F3B30" w:rsidRDefault="00671425" w:rsidP="00A245EC">
      <w:pPr>
        <w:pStyle w:val="B3"/>
        <w:rPr>
          <w:lang w:eastAsia="ko-KR"/>
        </w:rPr>
      </w:pPr>
      <w:bookmarkStart w:id="84" w:name="_Hlk55972289"/>
      <w:ins w:id="85" w:author="Nokia" w:date="2020-10-21T08:45:00Z">
        <w:r>
          <w:rPr>
            <w:lang w:eastAsia="ko-KR"/>
          </w:rPr>
          <w:tab/>
          <w:t xml:space="preserve">4&gt; stop </w:t>
        </w:r>
      </w:ins>
      <w:ins w:id="86" w:author="Nokia" w:date="2020-10-21T10:58:00Z">
        <w:r w:rsidR="001E7FAB">
          <w:rPr>
            <w:lang w:eastAsia="ko-KR"/>
          </w:rPr>
          <w:t xml:space="preserve">the </w:t>
        </w:r>
      </w:ins>
      <w:ins w:id="87" w:author="Nokia" w:date="2020-10-21T08:45:00Z">
        <w:r w:rsidRPr="000F3B30">
          <w:rPr>
            <w:i/>
            <w:noProof/>
            <w:lang w:eastAsia="ko-KR"/>
          </w:rPr>
          <w:t>configuredGrantTimer</w:t>
        </w:r>
        <w:r w:rsidRPr="000F3B30">
          <w:rPr>
            <w:noProof/>
            <w:lang w:eastAsia="ko-KR"/>
          </w:rPr>
          <w:t xml:space="preserve"> for the corre</w:t>
        </w:r>
      </w:ins>
      <w:ins w:id="88" w:author="Nokia" w:date="2020-11-11T02:08:00Z">
        <w:r w:rsidR="00BA6AEE">
          <w:rPr>
            <w:noProof/>
            <w:lang w:eastAsia="ko-KR"/>
          </w:rPr>
          <w:t>s</w:t>
        </w:r>
      </w:ins>
      <w:ins w:id="89" w:author="Nokia" w:date="2020-10-21T08:45:00Z">
        <w:r w:rsidRPr="000F3B30">
          <w:rPr>
            <w:noProof/>
            <w:lang w:eastAsia="ko-KR"/>
          </w:rPr>
          <w:t>ponding HARQ process</w:t>
        </w:r>
        <w:r>
          <w:rPr>
            <w:noProof/>
            <w:lang w:eastAsia="ko-KR"/>
          </w:rPr>
          <w:t xml:space="preserve"> of th</w:t>
        </w:r>
      </w:ins>
      <w:ins w:id="90" w:author="Nokia" w:date="2020-11-09T06:48:00Z">
        <w:r w:rsidR="00481FD9">
          <w:rPr>
            <w:noProof/>
            <w:lang w:eastAsia="ko-KR"/>
          </w:rPr>
          <w:t>e</w:t>
        </w:r>
      </w:ins>
      <w:ins w:id="91" w:author="Nokia" w:date="2020-10-21T08:45:00Z">
        <w:r>
          <w:rPr>
            <w:noProof/>
            <w:lang w:eastAsia="ko-KR"/>
          </w:rPr>
          <w:t xml:space="preserve"> </w:t>
        </w:r>
        <w:r w:rsidRPr="000F3B30">
          <w:rPr>
            <w:noProof/>
            <w:lang w:eastAsia="ko-KR"/>
          </w:rPr>
          <w:t>de-prioritized uplink grant</w:t>
        </w:r>
      </w:ins>
      <w:ins w:id="92" w:author="Nokia" w:date="2020-11-09T06:49:00Z">
        <w:r w:rsidR="00481FD9">
          <w:rPr>
            <w:noProof/>
            <w:lang w:eastAsia="ko-KR"/>
          </w:rPr>
          <w:t>(s)</w:t>
        </w:r>
      </w:ins>
      <w:ins w:id="93" w:author="Nokia" w:date="2020-10-21T08:45:00Z">
        <w:r>
          <w:rPr>
            <w:noProof/>
            <w:lang w:eastAsia="ko-KR"/>
          </w:rPr>
          <w:t xml:space="preserve">, if </w:t>
        </w:r>
      </w:ins>
      <w:ins w:id="94" w:author="Nokia" w:date="2020-10-21T13:45:00Z">
        <w:r w:rsidR="009A2EB9">
          <w:rPr>
            <w:noProof/>
            <w:lang w:eastAsia="ko-KR"/>
          </w:rPr>
          <w:t>th</w:t>
        </w:r>
      </w:ins>
      <w:ins w:id="95" w:author="Nokia" w:date="2020-11-09T06:48:00Z">
        <w:r w:rsidR="00481FD9">
          <w:rPr>
            <w:noProof/>
            <w:lang w:eastAsia="ko-KR"/>
          </w:rPr>
          <w:t>e</w:t>
        </w:r>
      </w:ins>
      <w:ins w:id="96" w:author="Nokia" w:date="2020-10-21T13:45:00Z">
        <w:r w:rsidR="009A2EB9">
          <w:rPr>
            <w:noProof/>
            <w:lang w:eastAsia="ko-KR"/>
          </w:rPr>
          <w:t xml:space="preserve"> </w:t>
        </w:r>
        <w:r w:rsidR="009A2EB9" w:rsidRPr="000F3B30">
          <w:rPr>
            <w:noProof/>
            <w:lang w:eastAsia="ko-KR"/>
          </w:rPr>
          <w:t>de-prioritized uplink grant</w:t>
        </w:r>
      </w:ins>
      <w:ins w:id="97" w:author="Nokia" w:date="2020-11-09T06:49:00Z">
        <w:r w:rsidR="00481FD9">
          <w:rPr>
            <w:noProof/>
            <w:lang w:eastAsia="ko-KR"/>
          </w:rPr>
          <w:t>(s)</w:t>
        </w:r>
      </w:ins>
      <w:ins w:id="98" w:author="Nokia" w:date="2020-10-21T13:45:00Z">
        <w:r w:rsidR="009A2EB9">
          <w:rPr>
            <w:noProof/>
            <w:lang w:eastAsia="ko-KR"/>
          </w:rPr>
          <w:t xml:space="preserve"> is a configured uplink grant </w:t>
        </w:r>
      </w:ins>
      <w:ins w:id="99" w:author="Nokia" w:date="2020-11-11T07:25:00Z">
        <w:r w:rsidR="00E727A0" w:rsidRPr="00FF7F83">
          <w:rPr>
            <w:noProof/>
            <w:lang w:eastAsia="ko-KR"/>
          </w:rPr>
          <w:t xml:space="preserve">configured with </w:t>
        </w:r>
        <w:r w:rsidR="00E727A0" w:rsidRPr="00FF7F83">
          <w:rPr>
            <w:i/>
            <w:noProof/>
            <w:lang w:eastAsia="ko-KR"/>
          </w:rPr>
          <w:t>autonomousTx</w:t>
        </w:r>
        <w:r w:rsidR="00E727A0">
          <w:rPr>
            <w:noProof/>
            <w:lang w:eastAsia="ko-KR"/>
          </w:rPr>
          <w:t xml:space="preserve"> </w:t>
        </w:r>
      </w:ins>
      <w:ins w:id="100" w:author="Nokia" w:date="2020-10-21T13:46:00Z">
        <w:r w:rsidR="009A2EB9">
          <w:rPr>
            <w:noProof/>
            <w:lang w:eastAsia="ko-KR"/>
          </w:rPr>
          <w:t xml:space="preserve">whose </w:t>
        </w:r>
      </w:ins>
      <w:ins w:id="101" w:author="Nokia" w:date="2020-10-21T13:45:00Z">
        <w:r w:rsidR="009A2EB9">
          <w:rPr>
            <w:noProof/>
            <w:lang w:eastAsia="ko-KR"/>
          </w:rPr>
          <w:t>PUSCH has already started</w:t>
        </w:r>
      </w:ins>
      <w:ins w:id="102" w:author="Nokia" w:date="2020-10-21T08:45:00Z">
        <w:r>
          <w:rPr>
            <w:noProof/>
            <w:lang w:eastAsia="ko-KR"/>
          </w:rPr>
          <w:t>;</w:t>
        </w:r>
      </w:ins>
    </w:p>
    <w:p w14:paraId="3DBEBD9A" w14:textId="77777777" w:rsidR="00A245EC" w:rsidRPr="000F3B30" w:rsidRDefault="00A245EC" w:rsidP="00A245EC">
      <w:pPr>
        <w:pStyle w:val="B3"/>
        <w:rPr>
          <w:lang w:eastAsia="ko-KR"/>
        </w:rPr>
      </w:pPr>
      <w:bookmarkStart w:id="103" w:name="_Hlk34410642"/>
      <w:bookmarkEnd w:id="84"/>
      <w:r w:rsidRPr="000F3B30">
        <w:rPr>
          <w:lang w:eastAsia="ko-KR"/>
        </w:rPr>
        <w:t>3&gt;</w:t>
      </w:r>
      <w:r w:rsidRPr="000F3B30">
        <w:rPr>
          <w:lang w:eastAsia="ko-KR"/>
        </w:rPr>
        <w:tab/>
        <w:t>consider the other overlapping SR transmission(s), if any, as a de-prioritized SR transmission(s).</w:t>
      </w:r>
    </w:p>
    <w:p w14:paraId="597CA279" w14:textId="77777777" w:rsidR="00A245EC" w:rsidRPr="000F3B30" w:rsidRDefault="00A245EC" w:rsidP="00A245EC">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bookmarkEnd w:id="103"/>
      <w:r w:rsidRPr="000F3B30">
        <w:rPr>
          <w:noProof/>
          <w:lang w:eastAsia="ko-KR"/>
        </w:rPr>
        <w:t>.</w:t>
      </w:r>
    </w:p>
    <w:p w14:paraId="22692D8A" w14:textId="26932A1F" w:rsidR="00324A06" w:rsidRPr="00A245EC" w:rsidRDefault="00A245EC" w:rsidP="00A245EC">
      <w:pPr>
        <w:pStyle w:val="NO"/>
        <w:rPr>
          <w:rFonts w:eastAsia="Malgun Gothic"/>
          <w:noProof/>
          <w:lang w:eastAsia="ko-KR"/>
        </w:rPr>
      </w:pPr>
      <w:r w:rsidRPr="000F3B30">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p w14:paraId="3804C673" w14:textId="77777777" w:rsidR="00324A06" w:rsidRDefault="00324A06" w:rsidP="00324A06">
      <w:pPr>
        <w:rPr>
          <w:noProof/>
        </w:r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8A166E1" w14:textId="77777777" w:rsidR="00FF7F83" w:rsidRPr="000F3B30" w:rsidRDefault="00FF7F83" w:rsidP="00FF7F83">
      <w:pPr>
        <w:pStyle w:val="Heading4"/>
        <w:rPr>
          <w:lang w:eastAsia="ko-KR"/>
        </w:rPr>
      </w:pPr>
      <w:bookmarkStart w:id="104" w:name="_Toc29239836"/>
      <w:bookmarkStart w:id="105" w:name="_Toc37296195"/>
      <w:bookmarkStart w:id="106" w:name="_Toc46490321"/>
      <w:bookmarkStart w:id="107" w:name="_Toc52752016"/>
      <w:bookmarkStart w:id="108" w:name="_Toc52796478"/>
      <w:r w:rsidRPr="000F3B30">
        <w:rPr>
          <w:lang w:eastAsia="ko-KR"/>
        </w:rPr>
        <w:t>5.4.2.1</w:t>
      </w:r>
      <w:r w:rsidRPr="000F3B30">
        <w:rPr>
          <w:lang w:eastAsia="ko-KR"/>
        </w:rPr>
        <w:tab/>
        <w:t>HARQ Entity</w:t>
      </w:r>
      <w:bookmarkEnd w:id="104"/>
      <w:bookmarkEnd w:id="105"/>
      <w:bookmarkEnd w:id="106"/>
      <w:bookmarkEnd w:id="107"/>
      <w:bookmarkEnd w:id="108"/>
    </w:p>
    <w:p w14:paraId="72F4B0A8" w14:textId="77777777" w:rsidR="00FF7F83" w:rsidRPr="00FF7F83" w:rsidRDefault="00FF7F83" w:rsidP="00FF7F83">
      <w:pPr>
        <w:rPr>
          <w:lang w:eastAsia="ko-KR"/>
        </w:rPr>
      </w:pPr>
      <w:r w:rsidRPr="00FF7F83">
        <w:rPr>
          <w:lang w:eastAsia="ko-KR"/>
        </w:rPr>
        <w:t xml:space="preserve">The MAC entity includes a HARQ entity for each Serving Cell with configured uplink (including the case when it is configured with </w:t>
      </w:r>
      <w:proofErr w:type="spellStart"/>
      <w:r w:rsidRPr="00FF7F83">
        <w:rPr>
          <w:i/>
          <w:lang w:eastAsia="ko-KR"/>
        </w:rPr>
        <w:t>supplementaryUplink</w:t>
      </w:r>
      <w:proofErr w:type="spellEnd"/>
      <w:r w:rsidRPr="00FF7F83">
        <w:rPr>
          <w:lang w:eastAsia="ko-KR"/>
        </w:rPr>
        <w:t>), which maintains a number of parallel HARQ processes.</w:t>
      </w:r>
    </w:p>
    <w:p w14:paraId="302A24F4" w14:textId="77777777" w:rsidR="00FF7F83" w:rsidRPr="00FF7F83" w:rsidRDefault="00FF7F83" w:rsidP="00FF7F83">
      <w:pPr>
        <w:rPr>
          <w:lang w:eastAsia="ko-KR"/>
        </w:rPr>
      </w:pPr>
      <w:r w:rsidRPr="00FF7F83">
        <w:rPr>
          <w:lang w:eastAsia="ko-KR"/>
        </w:rPr>
        <w:t>The number of parallel UL HARQ processes per HARQ entity is specified in TS 38.214 [7].</w:t>
      </w:r>
    </w:p>
    <w:p w14:paraId="5BD86B4C" w14:textId="77777777" w:rsidR="00FF7F83" w:rsidRPr="00FF7F83" w:rsidRDefault="00FF7F83" w:rsidP="00FF7F83">
      <w:pPr>
        <w:rPr>
          <w:lang w:eastAsia="ko-KR"/>
        </w:rPr>
      </w:pPr>
      <w:r w:rsidRPr="00FF7F83">
        <w:rPr>
          <w:lang w:eastAsia="ko-KR"/>
        </w:rPr>
        <w:t>Each HARQ process supports one TB.</w:t>
      </w:r>
    </w:p>
    <w:p w14:paraId="18992777" w14:textId="77777777" w:rsidR="00FF7F83" w:rsidRPr="00FF7F83" w:rsidRDefault="00FF7F83" w:rsidP="00FF7F83">
      <w:pPr>
        <w:rPr>
          <w:noProof/>
          <w:lang w:eastAsia="ko-KR"/>
        </w:rPr>
      </w:pPr>
      <w:r w:rsidRPr="00FF7F83">
        <w:rPr>
          <w:lang w:eastAsia="ko-KR"/>
        </w:rPr>
        <w:t>E</w:t>
      </w:r>
      <w:r w:rsidRPr="00FF7F83">
        <w:rPr>
          <w:noProof/>
        </w:rPr>
        <w:t>ach HARQ process is associated with a HARQ process identifier.</w:t>
      </w:r>
      <w:r w:rsidRPr="00FF7F83">
        <w:rPr>
          <w:noProof/>
          <w:lang w:eastAsia="ko-KR"/>
        </w:rPr>
        <w:t xml:space="preserve"> For UL transmission with UL grant in RA Response or for UL transmission for MSGA payload, HARQ process identifier 0 is used.</w:t>
      </w:r>
    </w:p>
    <w:p w14:paraId="468BC670" w14:textId="77777777" w:rsidR="00FF7F83" w:rsidRPr="00FF7F83" w:rsidRDefault="00FF7F83" w:rsidP="00FF7F83">
      <w:pPr>
        <w:pStyle w:val="NO"/>
        <w:rPr>
          <w:noProof/>
          <w:lang w:eastAsia="ko-KR"/>
        </w:rPr>
      </w:pPr>
      <w:r w:rsidRPr="00FF7F83">
        <w:rPr>
          <w:noProof/>
          <w:lang w:eastAsia="ko-KR"/>
        </w:rPr>
        <w:t>NOTE:</w:t>
      </w:r>
      <w:r w:rsidRPr="00FF7F8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7B489817" w14:textId="77777777" w:rsidR="00FF7F83" w:rsidRPr="00FF7F83" w:rsidRDefault="00FF7F83" w:rsidP="00FF7F83">
      <w:pPr>
        <w:rPr>
          <w:noProof/>
          <w:lang w:eastAsia="ko-KR"/>
        </w:rPr>
      </w:pPr>
      <w:r w:rsidRPr="00FF7F83">
        <w:rPr>
          <w:noProof/>
          <w:lang w:eastAsia="ko-KR"/>
        </w:rPr>
        <w:t xml:space="preserve">The number of transmissions of a TB within a bundle of the dynamic grant or configured grant is </w:t>
      </w:r>
      <w:r w:rsidRPr="00FF7F83">
        <w:rPr>
          <w:lang w:eastAsia="ko-KR"/>
        </w:rPr>
        <w:t xml:space="preserve">given </w:t>
      </w:r>
      <w:r w:rsidRPr="00FF7F83">
        <w:rPr>
          <w:noProof/>
          <w:lang w:eastAsia="ko-KR"/>
        </w:rPr>
        <w:t xml:space="preserve">by </w:t>
      </w:r>
      <w:r w:rsidRPr="00FF7F83">
        <w:rPr>
          <w:i/>
          <w:noProof/>
          <w:lang w:eastAsia="ko-KR"/>
        </w:rPr>
        <w:t>REPETITION_NUMBER</w:t>
      </w:r>
      <w:r w:rsidRPr="00FF7F83">
        <w:rPr>
          <w:noProof/>
          <w:lang w:eastAsia="ko-KR"/>
        </w:rPr>
        <w:t xml:space="preserve"> as follows:</w:t>
      </w:r>
    </w:p>
    <w:p w14:paraId="2AFFAFA8"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dynamic grant, </w:t>
      </w:r>
      <w:r w:rsidRPr="00FF7F83">
        <w:rPr>
          <w:i/>
          <w:noProof/>
          <w:lang w:eastAsia="ko-KR"/>
        </w:rPr>
        <w:t>REPETITION_NUMBER</w:t>
      </w:r>
      <w:r w:rsidRPr="00FF7F83">
        <w:rPr>
          <w:noProof/>
          <w:lang w:eastAsia="ko-KR"/>
        </w:rPr>
        <w:t xml:space="preserve"> is set to a value provided by lower layers, as specified in clause 6.1.2.1 of TS 38.214 [7];</w:t>
      </w:r>
    </w:p>
    <w:p w14:paraId="2E0278E7" w14:textId="77777777" w:rsidR="00FF7F83" w:rsidRPr="00FF7F83" w:rsidRDefault="00FF7F83" w:rsidP="00FF7F83">
      <w:pPr>
        <w:pStyle w:val="B1"/>
        <w:rPr>
          <w:noProof/>
          <w:lang w:eastAsia="ko-KR"/>
        </w:rPr>
      </w:pPr>
      <w:r w:rsidRPr="00FF7F83">
        <w:rPr>
          <w:lang w:eastAsia="ko-KR"/>
        </w:rPr>
        <w:t>-</w:t>
      </w:r>
      <w:r w:rsidRPr="00FF7F83">
        <w:rPr>
          <w:lang w:eastAsia="ko-KR"/>
        </w:rPr>
        <w:tab/>
        <w:t xml:space="preserve">For a configured grant, </w:t>
      </w:r>
      <w:r w:rsidRPr="00FF7F83">
        <w:rPr>
          <w:i/>
          <w:noProof/>
          <w:lang w:eastAsia="ko-KR"/>
        </w:rPr>
        <w:t>REPETITION_NUMBER</w:t>
      </w:r>
      <w:r w:rsidRPr="00FF7F83">
        <w:rPr>
          <w:noProof/>
          <w:lang w:eastAsia="ko-KR"/>
        </w:rPr>
        <w:t xml:space="preserve"> is set to a value provided by lower layers, as specified in clause 6.1.2.3 of TS 38.214 [7].</w:t>
      </w:r>
    </w:p>
    <w:p w14:paraId="2FE50A97" w14:textId="77777777" w:rsidR="00FF7F83" w:rsidRPr="00FF7F83" w:rsidRDefault="00FF7F83" w:rsidP="00FF7F83">
      <w:pPr>
        <w:rPr>
          <w:noProof/>
          <w:lang w:eastAsia="ko-KR"/>
        </w:rPr>
      </w:pPr>
      <w:r w:rsidRPr="00FF7F83">
        <w:rPr>
          <w:lang w:eastAsia="ko-KR"/>
        </w:rPr>
        <w:t xml:space="preserve">If </w:t>
      </w:r>
      <w:r w:rsidRPr="00FF7F83">
        <w:rPr>
          <w:i/>
          <w:noProof/>
          <w:lang w:eastAsia="ko-KR"/>
        </w:rPr>
        <w:t>REPETITION_NUMBER</w:t>
      </w:r>
      <w:r w:rsidRPr="00FF7F83">
        <w:rPr>
          <w:noProof/>
          <w:lang w:eastAsia="ko-KR"/>
        </w:rPr>
        <w:t xml:space="preserve"> &gt; 1, </w:t>
      </w:r>
      <w:r w:rsidRPr="00FF7F83">
        <w:rPr>
          <w:lang w:eastAsia="ko-KR"/>
        </w:rPr>
        <w:t>after the first transmission within a bundle,</w:t>
      </w:r>
      <w:r w:rsidRPr="00FF7F83">
        <w:rPr>
          <w:noProof/>
          <w:lang w:eastAsia="ko-KR"/>
        </w:rPr>
        <w:t xml:space="preserve"> </w:t>
      </w:r>
      <w:r w:rsidRPr="00FF7F83">
        <w:rPr>
          <w:i/>
          <w:noProof/>
          <w:lang w:eastAsia="ko-KR"/>
        </w:rPr>
        <w:t>REPETITION_NUMBER</w:t>
      </w:r>
      <w:r w:rsidRPr="00FF7F83">
        <w:rPr>
          <w:noProof/>
          <w:lang w:eastAsia="ko-KR"/>
        </w:rPr>
        <w:t xml:space="preserve"> – 1 HARQ retransmissions follow within the bundle.</w:t>
      </w:r>
      <w:r w:rsidRPr="00FF7F83">
        <w:rPr>
          <w:lang w:eastAsia="ko-KR"/>
        </w:rPr>
        <w:t xml:space="preserve"> </w:t>
      </w:r>
      <w:r w:rsidRPr="00FF7F83">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FF7F83">
        <w:rPr>
          <w:i/>
          <w:noProof/>
          <w:lang w:eastAsia="ko-KR"/>
        </w:rPr>
        <w:t>REPETITION_NUMBER</w:t>
      </w:r>
      <w:r w:rsidRPr="00FF7F83">
        <w:rPr>
          <w:noProof/>
          <w:lang w:eastAsia="ko-KR"/>
        </w:rPr>
        <w:t xml:space="preserve"> for a dynamic grant or configured uplink grant. Each transmission within a bundle is a separate uplink grant delivered to the HARQ entity.</w:t>
      </w:r>
    </w:p>
    <w:p w14:paraId="00D40013" w14:textId="77777777" w:rsidR="00FF7F83" w:rsidRPr="00FF7F83" w:rsidRDefault="00FF7F83" w:rsidP="00FF7F83">
      <w:pPr>
        <w:rPr>
          <w:noProof/>
          <w:lang w:eastAsia="ko-KR"/>
        </w:rPr>
      </w:pPr>
      <w:r w:rsidRPr="00FF7F83">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60139BBD" w14:textId="77777777" w:rsidR="00FF7F83" w:rsidRPr="00FF7F83" w:rsidRDefault="00FF7F83" w:rsidP="00FF7F83">
      <w:pPr>
        <w:rPr>
          <w:noProof/>
        </w:rPr>
      </w:pPr>
      <w:r w:rsidRPr="00FF7F83">
        <w:rPr>
          <w:noProof/>
        </w:rPr>
        <w:t xml:space="preserve">For each </w:t>
      </w:r>
      <w:r w:rsidRPr="00FF7F83">
        <w:rPr>
          <w:noProof/>
          <w:lang w:eastAsia="ko-KR"/>
        </w:rPr>
        <w:t>uplink grant</w:t>
      </w:r>
      <w:r w:rsidRPr="00FF7F83">
        <w:rPr>
          <w:noProof/>
        </w:rPr>
        <w:t>, the HARQ entity shall:</w:t>
      </w:r>
    </w:p>
    <w:p w14:paraId="6B4A7C66" w14:textId="77777777" w:rsidR="00FF7F83" w:rsidRPr="00FF7F83" w:rsidRDefault="00FF7F83" w:rsidP="00FF7F83">
      <w:pPr>
        <w:pStyle w:val="B1"/>
        <w:rPr>
          <w:noProof/>
        </w:rPr>
      </w:pPr>
      <w:r w:rsidRPr="00FF7F83">
        <w:rPr>
          <w:noProof/>
          <w:lang w:eastAsia="ko-KR"/>
        </w:rPr>
        <w:t>1&gt;</w:t>
      </w:r>
      <w:r w:rsidRPr="00FF7F83">
        <w:rPr>
          <w:noProof/>
        </w:rPr>
        <w:tab/>
        <w:t xml:space="preserve">identify the HARQ process associated with this </w:t>
      </w:r>
      <w:r w:rsidRPr="00FF7F83">
        <w:rPr>
          <w:noProof/>
          <w:lang w:eastAsia="ko-KR"/>
        </w:rPr>
        <w:t>grant</w:t>
      </w:r>
      <w:r w:rsidRPr="00FF7F83">
        <w:rPr>
          <w:noProof/>
        </w:rPr>
        <w:t>, and for each identified HARQ process:</w:t>
      </w:r>
    </w:p>
    <w:p w14:paraId="23933916" w14:textId="77777777" w:rsidR="00FF7F83" w:rsidRPr="00FF7F83" w:rsidRDefault="00FF7F83" w:rsidP="00FF7F83">
      <w:pPr>
        <w:pStyle w:val="B2"/>
        <w:rPr>
          <w:noProof/>
          <w:lang w:eastAsia="ko-KR"/>
        </w:rPr>
      </w:pPr>
      <w:r w:rsidRPr="00FF7F83">
        <w:rPr>
          <w:noProof/>
          <w:lang w:eastAsia="ko-KR"/>
        </w:rPr>
        <w:t>2&gt;</w:t>
      </w:r>
      <w:r w:rsidRPr="00FF7F83">
        <w:rPr>
          <w:noProof/>
        </w:rPr>
        <w:tab/>
        <w:t>if the received grant was not addressed to a Temporary C-RNTI on PDCCH</w:t>
      </w:r>
      <w:r w:rsidRPr="00FF7F83">
        <w:rPr>
          <w:noProof/>
          <w:lang w:eastAsia="ko-KR"/>
        </w:rPr>
        <w:t>,</w:t>
      </w:r>
      <w:r w:rsidRPr="00FF7F83">
        <w:rPr>
          <w:noProof/>
        </w:rPr>
        <w:t xml:space="preserve"> and the NDI provided in the associated HARQ information has been toggled compared to the value in the previous transmission of this TB of this HARQ process; or</w:t>
      </w:r>
    </w:p>
    <w:p w14:paraId="6201C759" w14:textId="77777777" w:rsidR="00FF7F83" w:rsidRPr="00FF7F83" w:rsidRDefault="00FF7F83" w:rsidP="00FF7F83">
      <w:pPr>
        <w:pStyle w:val="B2"/>
        <w:rPr>
          <w:noProof/>
          <w:lang w:eastAsia="ko-KR"/>
        </w:rPr>
      </w:pPr>
      <w:r w:rsidRPr="00FF7F83">
        <w:rPr>
          <w:noProof/>
          <w:lang w:eastAsia="ko-KR"/>
        </w:rPr>
        <w:t>2&gt;</w:t>
      </w:r>
      <w:r w:rsidRPr="00FF7F83">
        <w:rPr>
          <w:noProof/>
          <w:lang w:eastAsia="ko-KR"/>
        </w:rPr>
        <w:tab/>
        <w:t>if the uplink grant was received on PDCCH for the C-RNTI and the HARQ buffer of the identified process is empty; or</w:t>
      </w:r>
    </w:p>
    <w:p w14:paraId="794990AC" w14:textId="77777777" w:rsidR="00FF7F83" w:rsidRPr="00FF7F83" w:rsidRDefault="00FF7F83" w:rsidP="00FF7F83">
      <w:pPr>
        <w:pStyle w:val="B2"/>
        <w:rPr>
          <w:noProof/>
        </w:rPr>
      </w:pPr>
      <w:r w:rsidRPr="00FF7F83">
        <w:rPr>
          <w:noProof/>
          <w:lang w:eastAsia="ko-KR"/>
        </w:rPr>
        <w:t>2&gt;</w:t>
      </w:r>
      <w:r w:rsidRPr="00FF7F83">
        <w:rPr>
          <w:noProof/>
        </w:rPr>
        <w:tab/>
        <w:t>if the uplink grant was received in a Random Access Response (i.e. in a MAC RAR or a fallback RAR); or</w:t>
      </w:r>
    </w:p>
    <w:p w14:paraId="1640138B" w14:textId="77777777" w:rsidR="00FF7F83" w:rsidRPr="00FF7F83" w:rsidRDefault="00FF7F83" w:rsidP="00FF7F83">
      <w:pPr>
        <w:pStyle w:val="B2"/>
        <w:rPr>
          <w:noProof/>
        </w:rPr>
      </w:pPr>
      <w:r w:rsidRPr="00FF7F83">
        <w:rPr>
          <w:noProof/>
        </w:rPr>
        <w:t>2&gt;</w:t>
      </w:r>
      <w:r w:rsidRPr="00FF7F83">
        <w:rPr>
          <w:noProof/>
        </w:rPr>
        <w:tab/>
      </w:r>
      <w:r w:rsidRPr="00FF7F83">
        <w:rPr>
          <w:rFonts w:eastAsia="SimSun"/>
          <w:lang w:eastAsia="zh-CN"/>
        </w:rPr>
        <w:t xml:space="preserve">if the uplink grant was </w:t>
      </w:r>
      <w:r w:rsidRPr="00FF7F83">
        <w:rPr>
          <w:lang w:eastAsia="ko-KR"/>
        </w:rPr>
        <w:t>determined as specified in clause 5.1.2a for the transmission of the MSGA payload; or</w:t>
      </w:r>
    </w:p>
    <w:p w14:paraId="333A751E" w14:textId="77777777" w:rsidR="00FF7F83" w:rsidRPr="00FF7F83" w:rsidRDefault="00FF7F83" w:rsidP="00FF7F83">
      <w:pPr>
        <w:pStyle w:val="B2"/>
        <w:rPr>
          <w:noProof/>
        </w:rPr>
      </w:pPr>
      <w:r w:rsidRPr="00FF7F83">
        <w:rPr>
          <w:noProof/>
        </w:rPr>
        <w:t>2&gt;</w:t>
      </w:r>
      <w:r w:rsidRPr="00FF7F83">
        <w:rPr>
          <w:noProof/>
        </w:rPr>
        <w:tab/>
        <w:t xml:space="preserve">if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 or</w:t>
      </w:r>
    </w:p>
    <w:p w14:paraId="64ABCD86" w14:textId="77777777" w:rsidR="00FF7F83" w:rsidRPr="00FF7F83" w:rsidRDefault="00FF7F83" w:rsidP="00FF7F83">
      <w:pPr>
        <w:pStyle w:val="B2"/>
        <w:rPr>
          <w:noProof/>
        </w:rPr>
      </w:pPr>
      <w:r w:rsidRPr="00FF7F83">
        <w:rPr>
          <w:noProof/>
        </w:rPr>
        <w:t>2&gt;</w:t>
      </w:r>
      <w:r w:rsidRPr="00FF7F83">
        <w:rPr>
          <w:noProof/>
        </w:rPr>
        <w:tab/>
        <w:t>if the uplink grant is part of a bundle of the configured uplink grant, and may be used for initial transmission according to clause 6.1.2.3 of TS 38.214 [7], and if no MAC PDU has been obtained for this bundle:</w:t>
      </w:r>
    </w:p>
    <w:p w14:paraId="2DF86E6A" w14:textId="77777777" w:rsidR="00FF7F83" w:rsidRPr="00FF7F83" w:rsidRDefault="00FF7F83" w:rsidP="00FF7F83">
      <w:pPr>
        <w:pStyle w:val="B3"/>
        <w:rPr>
          <w:noProof/>
        </w:rPr>
      </w:pPr>
      <w:r w:rsidRPr="00FF7F83">
        <w:rPr>
          <w:noProof/>
          <w:lang w:eastAsia="ko-KR"/>
        </w:rPr>
        <w:t>3&gt;</w:t>
      </w:r>
      <w:r w:rsidRPr="00FF7F83">
        <w:rPr>
          <w:noProof/>
          <w:lang w:eastAsia="ko-KR"/>
        </w:rPr>
        <w:tab/>
      </w:r>
      <w:r w:rsidRPr="00FF7F83">
        <w:t xml:space="preserve">if there is a MAC PDU in the </w:t>
      </w:r>
      <w:r w:rsidRPr="00FF7F83">
        <w:rPr>
          <w:rFonts w:eastAsia="SimSun"/>
          <w:lang w:eastAsia="zh-CN"/>
        </w:rPr>
        <w:t>MSGA</w:t>
      </w:r>
      <w:r w:rsidRPr="00FF7F83">
        <w:t xml:space="preserve"> buffer</w:t>
      </w:r>
      <w:r w:rsidRPr="00FF7F83">
        <w:rPr>
          <w:lang w:eastAsia="zh-CN"/>
        </w:rPr>
        <w:t xml:space="preserve"> and the uplink grant </w:t>
      </w:r>
      <w:r w:rsidRPr="00FF7F83">
        <w:rPr>
          <w:lang w:eastAsia="ko-KR"/>
        </w:rPr>
        <w:t>determined as specified in clause 5.1.2a for the transmission of the MSGA payload</w:t>
      </w:r>
      <w:r w:rsidRPr="00FF7F83">
        <w:rPr>
          <w:lang w:eastAsia="zh-CN"/>
        </w:rPr>
        <w:t xml:space="preserve"> was selected</w:t>
      </w:r>
      <w:r w:rsidRPr="00FF7F83">
        <w:t>; or</w:t>
      </w:r>
    </w:p>
    <w:p w14:paraId="2EB09F17" w14:textId="77777777" w:rsidR="00FF7F83" w:rsidRPr="00FF7F83" w:rsidRDefault="00FF7F83" w:rsidP="00FF7F83">
      <w:pPr>
        <w:pStyle w:val="B3"/>
        <w:rPr>
          <w:noProof/>
        </w:rPr>
      </w:pPr>
      <w:r w:rsidRPr="00FF7F83">
        <w:t>3&gt;</w:t>
      </w:r>
      <w:r w:rsidRPr="00FF7F83">
        <w:tab/>
      </w:r>
      <w:r w:rsidRPr="00FF7F83">
        <w:rPr>
          <w:noProof/>
        </w:rPr>
        <w:t xml:space="preserve">if there is a MAC PDU in the </w:t>
      </w:r>
      <w:r w:rsidRPr="00FF7F83">
        <w:t>MSGA</w:t>
      </w:r>
      <w:r w:rsidRPr="00FF7F83">
        <w:rPr>
          <w:noProof/>
        </w:rPr>
        <w:t xml:space="preserve"> buffer</w:t>
      </w:r>
      <w:r w:rsidRPr="00FF7F83">
        <w:rPr>
          <w:noProof/>
          <w:lang w:eastAsia="zh-CN"/>
        </w:rPr>
        <w:t xml:space="preserve"> and the uplink grant was received in a </w:t>
      </w:r>
      <w:r w:rsidRPr="00FF7F83">
        <w:rPr>
          <w:noProof/>
        </w:rPr>
        <w:t>fallbackRAR and this fallbackRAR successfully completed the Random Access procedure:</w:t>
      </w:r>
    </w:p>
    <w:p w14:paraId="48D4133E"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MSGA</w:t>
      </w:r>
      <w:r w:rsidRPr="00FF7F83">
        <w:rPr>
          <w:noProof/>
        </w:rPr>
        <w:t xml:space="preserve"> buffer.</w:t>
      </w:r>
    </w:p>
    <w:p w14:paraId="0AF2FBDB" w14:textId="77777777" w:rsidR="00FF7F83" w:rsidRPr="00FF7F83" w:rsidRDefault="00FF7F83" w:rsidP="00FF7F83">
      <w:pPr>
        <w:pStyle w:val="B3"/>
        <w:rPr>
          <w:noProof/>
          <w:lang w:eastAsia="zh-CN"/>
        </w:rPr>
      </w:pPr>
      <w:r w:rsidRPr="00FF7F83">
        <w:rPr>
          <w:noProof/>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w:t>
      </w:r>
      <w:r w:rsidRPr="00FF7F83">
        <w:rPr>
          <w:noProof/>
        </w:rPr>
        <w:t>fallbackRAR</w:t>
      </w:r>
      <w:r w:rsidRPr="00FF7F83">
        <w:rPr>
          <w:noProof/>
          <w:lang w:eastAsia="zh-CN"/>
        </w:rPr>
        <w:t>:</w:t>
      </w:r>
    </w:p>
    <w:p w14:paraId="26B4BB3B"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7E7F8286" w14:textId="77777777" w:rsidR="00FF7F83" w:rsidRPr="00FF7F83" w:rsidRDefault="00FF7F83" w:rsidP="00FF7F83">
      <w:pPr>
        <w:pStyle w:val="B3"/>
        <w:rPr>
          <w:noProof/>
        </w:rPr>
      </w:pPr>
      <w:r w:rsidRPr="00FF7F83">
        <w:rPr>
          <w:noProof/>
          <w:lang w:eastAsia="ko-KR"/>
        </w:rPr>
        <w:t>3&gt;</w:t>
      </w:r>
      <w:r w:rsidRPr="00FF7F83">
        <w:rPr>
          <w:noProof/>
        </w:rPr>
        <w:tab/>
        <w:t xml:space="preserve">else if there is a MAC PDU in the </w:t>
      </w:r>
      <w:r w:rsidRPr="00FF7F83">
        <w:t>Msg3</w:t>
      </w:r>
      <w:r w:rsidRPr="00FF7F83">
        <w:rPr>
          <w:noProof/>
        </w:rPr>
        <w:t xml:space="preserve"> buffer</w:t>
      </w:r>
      <w:r w:rsidRPr="00FF7F83">
        <w:rPr>
          <w:noProof/>
          <w:lang w:eastAsia="zh-CN"/>
        </w:rPr>
        <w:t xml:space="preserve"> and the uplink grant was received in a MAC RAR; or</w:t>
      </w:r>
      <w:r w:rsidRPr="00FF7F83">
        <w:rPr>
          <w:noProof/>
        </w:rPr>
        <w:t>:</w:t>
      </w:r>
    </w:p>
    <w:p w14:paraId="7CBF4271" w14:textId="77777777" w:rsidR="00FF7F83" w:rsidRPr="00FF7F83" w:rsidRDefault="00FF7F83" w:rsidP="00FF7F83">
      <w:pPr>
        <w:pStyle w:val="B3"/>
        <w:rPr>
          <w:noProof/>
        </w:rPr>
      </w:pPr>
      <w:r w:rsidRPr="00FF7F83">
        <w:rPr>
          <w:noProof/>
        </w:rPr>
        <w:t>3&gt;</w:t>
      </w:r>
      <w:r w:rsidRPr="00FF7F83">
        <w:rPr>
          <w:noProof/>
        </w:rPr>
        <w:tab/>
        <w:t xml:space="preserve">if there is a MAC PDU in the Msg3 buffer and the uplink grant was received on PDCCH for the C-RNTI in </w:t>
      </w:r>
      <w:r w:rsidRPr="00FF7F83">
        <w:rPr>
          <w:i/>
          <w:noProof/>
        </w:rPr>
        <w:t>ra-ResponseWindow</w:t>
      </w:r>
      <w:r w:rsidRPr="00FF7F83">
        <w:rPr>
          <w:noProof/>
        </w:rPr>
        <w:t xml:space="preserve"> and this PDCCH successfully completed the Random Access procedure initiated for beam failure recovery:</w:t>
      </w:r>
    </w:p>
    <w:p w14:paraId="5064DB51" w14:textId="77777777" w:rsidR="00FF7F83" w:rsidRPr="00FF7F83" w:rsidRDefault="00FF7F83" w:rsidP="00FF7F83">
      <w:pPr>
        <w:pStyle w:val="B4"/>
        <w:rPr>
          <w:noProof/>
        </w:rPr>
      </w:pPr>
      <w:r w:rsidRPr="00FF7F83">
        <w:rPr>
          <w:noProof/>
          <w:lang w:eastAsia="ko-KR"/>
        </w:rPr>
        <w:t>4&gt;</w:t>
      </w:r>
      <w:r w:rsidRPr="00FF7F83">
        <w:rPr>
          <w:noProof/>
        </w:rPr>
        <w:tab/>
        <w:t xml:space="preserve">obtain the MAC PDU to transmit from the </w:t>
      </w:r>
      <w:r w:rsidRPr="00FF7F83">
        <w:t>Msg3</w:t>
      </w:r>
      <w:r w:rsidRPr="00FF7F83">
        <w:rPr>
          <w:noProof/>
        </w:rPr>
        <w:t xml:space="preserve"> buffer.</w:t>
      </w:r>
    </w:p>
    <w:p w14:paraId="483E8C6A" w14:textId="77777777" w:rsidR="00FF7F83" w:rsidRPr="00FF7F83" w:rsidRDefault="00FF7F83" w:rsidP="00FF7F83">
      <w:pPr>
        <w:pStyle w:val="B4"/>
        <w:rPr>
          <w:noProof/>
        </w:rPr>
      </w:pPr>
      <w:r w:rsidRPr="00FF7F83">
        <w:rPr>
          <w:noProof/>
        </w:rPr>
        <w:t>4&gt;</w:t>
      </w:r>
      <w:r w:rsidRPr="00FF7F83">
        <w:rPr>
          <w:noProof/>
        </w:rPr>
        <w:tab/>
        <w:t>if the uplink grant size does not match with size of the obtained MAC PDU; and</w:t>
      </w:r>
    </w:p>
    <w:p w14:paraId="229D9E1E" w14:textId="77777777" w:rsidR="00FF7F83" w:rsidRPr="00FF7F83" w:rsidRDefault="00FF7F83" w:rsidP="00FF7F83">
      <w:pPr>
        <w:pStyle w:val="B4"/>
        <w:rPr>
          <w:noProof/>
        </w:rPr>
      </w:pPr>
      <w:r w:rsidRPr="00FF7F83">
        <w:rPr>
          <w:noProof/>
        </w:rPr>
        <w:t>4&gt;</w:t>
      </w:r>
      <w:r w:rsidRPr="00FF7F83">
        <w:rPr>
          <w:noProof/>
        </w:rPr>
        <w:tab/>
        <w:t>if the Random Access procedure was successfully completed upon receiving the uplink grant:</w:t>
      </w:r>
    </w:p>
    <w:p w14:paraId="13C7B60C" w14:textId="77777777" w:rsidR="00FF7F83" w:rsidRPr="00FF7F83" w:rsidRDefault="00FF7F83" w:rsidP="00FF7F83">
      <w:pPr>
        <w:pStyle w:val="B5"/>
        <w:rPr>
          <w:noProof/>
        </w:rPr>
      </w:pPr>
      <w:r w:rsidRPr="00FF7F83">
        <w:rPr>
          <w:noProof/>
        </w:rPr>
        <w:t>5&gt;</w:t>
      </w:r>
      <w:r w:rsidRPr="00FF7F83">
        <w:rPr>
          <w:noProof/>
        </w:rPr>
        <w:tab/>
        <w:t>indicate to the Multiplexing and assembly entity to include MAC subPDU(s) carrying MAC SDU from the obtained MAC PDU in the subsequent uplink transmission;</w:t>
      </w:r>
    </w:p>
    <w:p w14:paraId="6F9FB955" w14:textId="77777777" w:rsidR="00FF7F83" w:rsidRPr="00FF7F83" w:rsidRDefault="00FF7F83" w:rsidP="00FF7F83">
      <w:pPr>
        <w:pStyle w:val="B5"/>
        <w:rPr>
          <w:noProof/>
        </w:rPr>
      </w:pPr>
      <w:r w:rsidRPr="00FF7F83">
        <w:rPr>
          <w:noProof/>
        </w:rPr>
        <w:t>5&gt;</w:t>
      </w:r>
      <w:r w:rsidRPr="00FF7F83">
        <w:rPr>
          <w:noProof/>
        </w:rPr>
        <w:tab/>
        <w:t>obtain the MAC PDU to transmit from the Multiplexing and assembly entity.</w:t>
      </w:r>
    </w:p>
    <w:p w14:paraId="5D95DCF3"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else if this uplink grant is a configured grant configured with </w:t>
      </w:r>
      <w:r w:rsidRPr="00FF7F83">
        <w:rPr>
          <w:i/>
          <w:noProof/>
          <w:lang w:eastAsia="ko-KR"/>
        </w:rPr>
        <w:t>autonomousTx</w:t>
      </w:r>
      <w:r w:rsidRPr="00FF7F83">
        <w:rPr>
          <w:noProof/>
          <w:lang w:eastAsia="ko-KR"/>
        </w:rPr>
        <w:t>; and</w:t>
      </w:r>
    </w:p>
    <w:p w14:paraId="594A45D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previous configured uplink grant, in the BWP, for this HARQ process was not prioritized; and</w:t>
      </w:r>
    </w:p>
    <w:p w14:paraId="11665B12"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a MAC PDU had already been obtained for this HARQ process; and</w:t>
      </w:r>
    </w:p>
    <w:p w14:paraId="1EC06EB9"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size matches with size of the obtained MAC PDU; and</w:t>
      </w:r>
    </w:p>
    <w:p w14:paraId="576476FD" w14:textId="0BC02500"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w:t>
      </w:r>
      <w:del w:id="109" w:author="Nokia" w:date="2020-11-09T07:05:00Z">
        <w:r w:rsidRPr="00FF7F83" w:rsidDel="00FF7F83">
          <w:rPr>
            <w:noProof/>
            <w:lang w:eastAsia="ko-KR"/>
          </w:rPr>
          <w:delText>a</w:delText>
        </w:r>
      </w:del>
      <w:ins w:id="110" w:author="Nokia" w:date="2020-11-09T07:08:00Z">
        <w:r w:rsidR="00F14B51">
          <w:rPr>
            <w:noProof/>
            <w:lang w:eastAsia="ko-KR"/>
          </w:rPr>
          <w:t>none of PUSCH</w:t>
        </w:r>
      </w:ins>
      <w:r w:rsidRPr="00FF7F83">
        <w:rPr>
          <w:noProof/>
          <w:lang w:eastAsia="ko-KR"/>
        </w:rPr>
        <w:t xml:space="preserve"> transmission</w:t>
      </w:r>
      <w:ins w:id="111" w:author="Nokia" w:date="2020-11-09T07:09:00Z">
        <w:r w:rsidR="00F14B51">
          <w:rPr>
            <w:noProof/>
            <w:lang w:eastAsia="ko-KR"/>
          </w:rPr>
          <w:t>(s)</w:t>
        </w:r>
      </w:ins>
      <w:r w:rsidRPr="00FF7F83">
        <w:rPr>
          <w:noProof/>
          <w:lang w:eastAsia="ko-KR"/>
        </w:rPr>
        <w:t xml:space="preserve"> of the obtained MAC PDU has </w:t>
      </w:r>
      <w:del w:id="112" w:author="Nokia" w:date="2020-11-09T07:08:00Z">
        <w:r w:rsidRPr="00FF7F83" w:rsidDel="00F14B51">
          <w:rPr>
            <w:noProof/>
            <w:lang w:eastAsia="ko-KR"/>
          </w:rPr>
          <w:delText xml:space="preserve">not </w:delText>
        </w:r>
      </w:del>
      <w:r w:rsidRPr="00FF7F83">
        <w:rPr>
          <w:noProof/>
          <w:lang w:eastAsia="ko-KR"/>
        </w:rPr>
        <w:t xml:space="preserve">been </w:t>
      </w:r>
      <w:ins w:id="113" w:author="Nokia" w:date="2020-11-09T07:07:00Z">
        <w:r>
          <w:rPr>
            <w:noProof/>
            <w:lang w:eastAsia="ko-KR"/>
          </w:rPr>
          <w:t xml:space="preserve">completely </w:t>
        </w:r>
      </w:ins>
      <w:r w:rsidRPr="00FF7F83">
        <w:rPr>
          <w:noProof/>
          <w:lang w:eastAsia="ko-KR"/>
        </w:rPr>
        <w:t>performed:</w:t>
      </w:r>
    </w:p>
    <w:p w14:paraId="4435A233"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consider the MAC PDU has been obtained.</w:t>
      </w:r>
    </w:p>
    <w:p w14:paraId="589C53A5" w14:textId="77777777" w:rsidR="00FF7F83" w:rsidRPr="00FF7F83" w:rsidRDefault="00FF7F83" w:rsidP="00FF7F83">
      <w:pPr>
        <w:pStyle w:val="B3"/>
        <w:rPr>
          <w:rFonts w:eastAsiaTheme="minorEastAsia"/>
          <w:noProof/>
          <w:lang w:eastAsia="ko-KR"/>
        </w:rPr>
      </w:pPr>
      <w:r w:rsidRPr="00FF7F83">
        <w:rPr>
          <w:noProof/>
          <w:lang w:eastAsia="ko-KR"/>
        </w:rPr>
        <w:t>3&gt;</w:t>
      </w:r>
      <w:r w:rsidRPr="00FF7F83">
        <w:rPr>
          <w:noProof/>
          <w:lang w:eastAsia="ko-KR"/>
        </w:rPr>
        <w:tab/>
        <w:t xml:space="preserve">else if the MAC entity is not configured with </w:t>
      </w:r>
      <w:r w:rsidRPr="00FF7F83">
        <w:rPr>
          <w:i/>
          <w:noProof/>
          <w:lang w:eastAsia="ko-KR"/>
        </w:rPr>
        <w:t>lch-basedPrioritization</w:t>
      </w:r>
      <w:r w:rsidRPr="00FF7F83">
        <w:rPr>
          <w:noProof/>
          <w:lang w:eastAsia="ko-KR"/>
        </w:rPr>
        <w:t>; or</w:t>
      </w:r>
    </w:p>
    <w:p w14:paraId="0041C7F9"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if this uplink grant is a prioritized uplink grant:</w:t>
      </w:r>
    </w:p>
    <w:p w14:paraId="76A14590" w14:textId="77777777" w:rsidR="00FF7F83" w:rsidRPr="00FF7F83" w:rsidRDefault="00FF7F83" w:rsidP="00FF7F83">
      <w:pPr>
        <w:pStyle w:val="B4"/>
        <w:rPr>
          <w:noProof/>
        </w:rPr>
      </w:pPr>
      <w:r w:rsidRPr="00FF7F83">
        <w:rPr>
          <w:noProof/>
          <w:lang w:eastAsia="ko-KR"/>
        </w:rPr>
        <w:t>4&gt;</w:t>
      </w:r>
      <w:r w:rsidRPr="00FF7F83">
        <w:rPr>
          <w:noProof/>
        </w:rPr>
        <w:tab/>
        <w:t>obtain the MAC PDU to transmit from the Multiplexing and assembly entity, if any;</w:t>
      </w:r>
    </w:p>
    <w:p w14:paraId="23F6A8AA" w14:textId="77777777" w:rsidR="00FF7F83" w:rsidRPr="00FF7F83" w:rsidRDefault="00FF7F83" w:rsidP="00FF7F83">
      <w:pPr>
        <w:pStyle w:val="B3"/>
        <w:rPr>
          <w:noProof/>
        </w:rPr>
      </w:pPr>
      <w:r w:rsidRPr="00FF7F83">
        <w:rPr>
          <w:noProof/>
          <w:lang w:eastAsia="ko-KR"/>
        </w:rPr>
        <w:t>3&gt;</w:t>
      </w:r>
      <w:r w:rsidRPr="00FF7F83">
        <w:rPr>
          <w:noProof/>
          <w:lang w:eastAsia="zh-CN"/>
        </w:rPr>
        <w:tab/>
        <w:t>if a MAC PDU to transmit has been obtained:</w:t>
      </w:r>
    </w:p>
    <w:p w14:paraId="48B153A7" w14:textId="77777777" w:rsidR="00FF7F83" w:rsidRPr="00FF7F83" w:rsidRDefault="00FF7F83" w:rsidP="00FF7F83">
      <w:pPr>
        <w:pStyle w:val="B4"/>
        <w:rPr>
          <w:lang w:eastAsia="ko-KR"/>
        </w:rPr>
      </w:pPr>
      <w:r w:rsidRPr="00FF7F83">
        <w:rPr>
          <w:lang w:eastAsia="ko-KR"/>
        </w:rPr>
        <w:t>4&gt;</w:t>
      </w:r>
      <w:r w:rsidRPr="00FF7F83">
        <w:rPr>
          <w:lang w:eastAsia="ko-KR"/>
        </w:rPr>
        <w:tab/>
        <w:t xml:space="preserve">if the uplink grant is not a configured grant configured </w:t>
      </w:r>
      <w:r w:rsidRPr="00FF7F83">
        <w:rPr>
          <w:noProof/>
          <w:lang w:eastAsia="ko-KR"/>
        </w:rPr>
        <w:t xml:space="preserve">with </w:t>
      </w:r>
      <w:r w:rsidRPr="00FF7F83">
        <w:rPr>
          <w:i/>
          <w:noProof/>
          <w:lang w:eastAsia="ko-KR"/>
        </w:rPr>
        <w:t>autonomousTx</w:t>
      </w:r>
      <w:r w:rsidRPr="00FF7F83">
        <w:rPr>
          <w:lang w:eastAsia="ko-KR"/>
        </w:rPr>
        <w:t>; or</w:t>
      </w:r>
    </w:p>
    <w:p w14:paraId="55E31BF6" w14:textId="77777777" w:rsidR="00FF7F83" w:rsidRPr="00FF7F83" w:rsidRDefault="00FF7F83" w:rsidP="00FF7F83">
      <w:pPr>
        <w:pStyle w:val="B4"/>
        <w:rPr>
          <w:lang w:eastAsia="ko-KR"/>
        </w:rPr>
      </w:pPr>
      <w:r w:rsidRPr="00FF7F83">
        <w:rPr>
          <w:lang w:eastAsia="ko-KR"/>
        </w:rPr>
        <w:t>4&gt;</w:t>
      </w:r>
      <w:r w:rsidRPr="00FF7F83">
        <w:rPr>
          <w:lang w:eastAsia="ko-KR"/>
        </w:rPr>
        <w:tab/>
        <w:t>if the uplink grant is a prioritized uplink grant:</w:t>
      </w:r>
    </w:p>
    <w:p w14:paraId="04B49499" w14:textId="77777777" w:rsidR="00FF7F83" w:rsidRPr="00FF7F83" w:rsidRDefault="00FF7F83" w:rsidP="00FF7F83">
      <w:pPr>
        <w:pStyle w:val="B5"/>
      </w:pPr>
      <w:r w:rsidRPr="00FF7F83">
        <w:rPr>
          <w:lang w:eastAsia="ko-KR"/>
        </w:rPr>
        <w:t>5&gt;</w:t>
      </w:r>
      <w:r w:rsidRPr="00FF7F83">
        <w:tab/>
        <w:t>deliver the MAC PDU and the uplink grant and the HARQ information of the TB</w:t>
      </w:r>
      <w:r w:rsidRPr="00FF7F83">
        <w:rPr>
          <w:lang w:eastAsia="ko-KR"/>
        </w:rPr>
        <w:t xml:space="preserve"> </w:t>
      </w:r>
      <w:r w:rsidRPr="00FF7F83">
        <w:t>to the identified HARQ process;</w:t>
      </w:r>
    </w:p>
    <w:p w14:paraId="1EB55819" w14:textId="77777777" w:rsidR="00FF7F83" w:rsidRPr="00FF7F83" w:rsidRDefault="00FF7F83" w:rsidP="00FF7F83">
      <w:pPr>
        <w:pStyle w:val="B5"/>
        <w:rPr>
          <w:lang w:eastAsia="ko-KR"/>
        </w:rPr>
      </w:pPr>
      <w:r w:rsidRPr="00FF7F83">
        <w:rPr>
          <w:lang w:eastAsia="ko-KR"/>
        </w:rPr>
        <w:t>5&gt;</w:t>
      </w:r>
      <w:r w:rsidRPr="00FF7F83">
        <w:tab/>
        <w:t>instruct the identified HARQ process to trigger a new transmission;</w:t>
      </w:r>
    </w:p>
    <w:p w14:paraId="2E01787F"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 configured uplink grant:</w:t>
      </w:r>
    </w:p>
    <w:p w14:paraId="09786992"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6B76B9D0"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r w:rsidRPr="00FF7F83">
        <w:rPr>
          <w:rFonts w:ascii="Times New Roman" w:hAnsi="Times New Roman"/>
          <w:i/>
          <w:noProof/>
          <w:lang w:eastAsia="ko-KR"/>
        </w:rPr>
        <w:t>cg-RetransmissionTimer</w:t>
      </w:r>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44C34E1C" w14:textId="77777777" w:rsidR="00FF7F83" w:rsidRPr="00FF7F83" w:rsidRDefault="00FF7F83" w:rsidP="00FF7F83">
      <w:pPr>
        <w:pStyle w:val="B5"/>
        <w:rPr>
          <w:lang w:eastAsia="ko-KR"/>
        </w:rPr>
      </w:pPr>
      <w:r w:rsidRPr="00FF7F83">
        <w:rPr>
          <w:lang w:eastAsia="ko-KR"/>
        </w:rPr>
        <w:t>5&gt;</w:t>
      </w:r>
      <w:r w:rsidRPr="00FF7F83">
        <w:rPr>
          <w:lang w:eastAsia="ko-KR"/>
        </w:rPr>
        <w:tab/>
        <w:t>if the uplink grant is addressed to C-RNTI, and the identified HARQ process is configured for a configured uplink grant:</w:t>
      </w:r>
    </w:p>
    <w:p w14:paraId="1398513B"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t xml:space="preserve">start or restart the </w:t>
      </w:r>
      <w:proofErr w:type="spellStart"/>
      <w:r w:rsidRPr="00FF7F83">
        <w:rPr>
          <w:rFonts w:ascii="Times New Roman" w:hAnsi="Times New Roman"/>
          <w:i/>
          <w:lang w:eastAsia="ko-KR"/>
        </w:rPr>
        <w:t>configuredGrantTimer</w:t>
      </w:r>
      <w:proofErr w:type="spellEnd"/>
      <w:r w:rsidRPr="00FF7F83">
        <w:rPr>
          <w:rFonts w:ascii="Times New Roman" w:hAnsi="Times New Roman"/>
          <w:lang w:eastAsia="ko-KR"/>
        </w:rPr>
        <w:t xml:space="preserve">, if </w:t>
      </w:r>
      <w:proofErr w:type="spellStart"/>
      <w:r w:rsidRPr="00FF7F83">
        <w:rPr>
          <w:rFonts w:ascii="Times New Roman" w:hAnsi="Times New Roman"/>
          <w:lang w:eastAsia="ko-KR"/>
        </w:rPr>
        <w:t>configured</w:t>
      </w:r>
      <w:proofErr w:type="spellEnd"/>
      <w:r w:rsidRPr="00FF7F83">
        <w:rPr>
          <w:rFonts w:ascii="Times New Roman" w:hAnsi="Times New Roman"/>
          <w:lang w:eastAsia="ko-KR"/>
        </w:rPr>
        <w:t xml:space="preserve">, for the </w:t>
      </w:r>
      <w:proofErr w:type="spellStart"/>
      <w:r w:rsidRPr="00FF7F83">
        <w:rPr>
          <w:rFonts w:ascii="Times New Roman" w:hAnsi="Times New Roman"/>
          <w:lang w:eastAsia="ko-KR"/>
        </w:rPr>
        <w:t>corresponding</w:t>
      </w:r>
      <w:proofErr w:type="spellEnd"/>
      <w:r w:rsidRPr="00FF7F83">
        <w:rPr>
          <w:rFonts w:ascii="Times New Roman" w:hAnsi="Times New Roman"/>
          <w:lang w:eastAsia="ko-KR"/>
        </w:rPr>
        <w:t xml:space="preserve"> HARQ process </w:t>
      </w:r>
      <w:proofErr w:type="spellStart"/>
      <w:r w:rsidRPr="00FF7F83">
        <w:rPr>
          <w:rFonts w:ascii="Times New Roman" w:hAnsi="Times New Roman"/>
          <w:lang w:eastAsia="ko-KR"/>
        </w:rPr>
        <w:t>when</w:t>
      </w:r>
      <w:proofErr w:type="spellEnd"/>
      <w:r w:rsidRPr="00FF7F83">
        <w:rPr>
          <w:rFonts w:ascii="Times New Roman" w:hAnsi="Times New Roman"/>
          <w:lang w:eastAsia="ko-KR"/>
        </w:rPr>
        <w:t xml:space="preserve"> the transmission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performed</w:t>
      </w:r>
      <w:proofErr w:type="spellEnd"/>
      <w:r w:rsidRPr="00FF7F83">
        <w:rPr>
          <w:rFonts w:ascii="Times New Roman" w:hAnsi="Times New Roman"/>
          <w:lang w:eastAsia="ko-KR"/>
        </w:rPr>
        <w:t xml:space="preserve"> if LBT </w:t>
      </w:r>
      <w:proofErr w:type="spellStart"/>
      <w:r w:rsidRPr="00FF7F83">
        <w:rPr>
          <w:rFonts w:ascii="Times New Roman" w:hAnsi="Times New Roman"/>
          <w:lang w:eastAsia="ko-KR"/>
        </w:rPr>
        <w:t>failure</w:t>
      </w:r>
      <w:proofErr w:type="spellEnd"/>
      <w:r w:rsidRPr="00FF7F83">
        <w:rPr>
          <w:rFonts w:ascii="Times New Roman" w:hAnsi="Times New Roman"/>
          <w:lang w:eastAsia="ko-KR"/>
        </w:rPr>
        <w:t xml:space="preserve"> indication </w:t>
      </w:r>
      <w:proofErr w:type="spellStart"/>
      <w:r w:rsidRPr="00FF7F83">
        <w:rPr>
          <w:rFonts w:ascii="Times New Roman" w:hAnsi="Times New Roman"/>
          <w:lang w:eastAsia="ko-KR"/>
        </w:rPr>
        <w:t>is</w:t>
      </w:r>
      <w:proofErr w:type="spellEnd"/>
      <w:r w:rsidRPr="00FF7F83">
        <w:rPr>
          <w:rFonts w:ascii="Times New Roman" w:hAnsi="Times New Roman"/>
          <w:lang w:eastAsia="ko-KR"/>
        </w:rPr>
        <w:t xml:space="preserve"> not </w:t>
      </w:r>
      <w:proofErr w:type="spellStart"/>
      <w:r w:rsidRPr="00FF7F83">
        <w:rPr>
          <w:rFonts w:ascii="Times New Roman" w:hAnsi="Times New Roman"/>
          <w:lang w:eastAsia="ko-KR"/>
        </w:rPr>
        <w:t>received</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from</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lower</w:t>
      </w:r>
      <w:proofErr w:type="spellEnd"/>
      <w:r w:rsidRPr="00FF7F83">
        <w:rPr>
          <w:rFonts w:ascii="Times New Roman" w:hAnsi="Times New Roman"/>
          <w:lang w:eastAsia="ko-KR"/>
        </w:rPr>
        <w:t xml:space="preserve"> </w:t>
      </w:r>
      <w:proofErr w:type="spellStart"/>
      <w:r w:rsidRPr="00FF7F83">
        <w:rPr>
          <w:rFonts w:ascii="Times New Roman" w:hAnsi="Times New Roman"/>
          <w:lang w:eastAsia="ko-KR"/>
        </w:rPr>
        <w:t>layers</w:t>
      </w:r>
      <w:proofErr w:type="spellEnd"/>
      <w:r w:rsidRPr="00FF7F83">
        <w:rPr>
          <w:rFonts w:ascii="Times New Roman" w:hAnsi="Times New Roman"/>
          <w:lang w:eastAsia="ko-KR"/>
        </w:rPr>
        <w:t>.</w:t>
      </w:r>
    </w:p>
    <w:p w14:paraId="5570FBBB" w14:textId="77777777" w:rsidR="00FF7F83" w:rsidRPr="00FF7F83" w:rsidRDefault="00FF7F83" w:rsidP="00FF7F83">
      <w:pPr>
        <w:pStyle w:val="B5"/>
      </w:pPr>
      <w:r w:rsidRPr="00FF7F83">
        <w:rPr>
          <w:lang w:eastAsia="ko-KR"/>
        </w:rPr>
        <w:t>5&gt;</w:t>
      </w:r>
      <w:r w:rsidRPr="00FF7F83">
        <w:tab/>
        <w:t xml:space="preserve">if </w:t>
      </w:r>
      <w:r w:rsidRPr="00FF7F83">
        <w:rPr>
          <w:i/>
          <w:noProof/>
          <w:lang w:eastAsia="ko-KR"/>
        </w:rPr>
        <w:t>cg-RetransmissionTimer</w:t>
      </w:r>
      <w:r w:rsidRPr="00FF7F83">
        <w:t xml:space="preserve"> is configured for the identified HARQ process; and</w:t>
      </w:r>
    </w:p>
    <w:p w14:paraId="6A7610B8" w14:textId="77777777" w:rsidR="00FF7F83" w:rsidRPr="00FF7F83" w:rsidRDefault="00FF7F83" w:rsidP="00FF7F83">
      <w:pPr>
        <w:pStyle w:val="B5"/>
      </w:pPr>
      <w:r w:rsidRPr="00FF7F83">
        <w:rPr>
          <w:lang w:eastAsia="ko-KR"/>
        </w:rPr>
        <w:t>5&gt;</w:t>
      </w:r>
      <w:r w:rsidRPr="00FF7F83">
        <w:tab/>
        <w:t>if the transmission is performed and LBT failure indication is received from lower layers:</w:t>
      </w:r>
    </w:p>
    <w:p w14:paraId="4E6C503D" w14:textId="77777777" w:rsidR="00FF7F83" w:rsidRPr="00FF7F83" w:rsidRDefault="00FF7F83" w:rsidP="00FF7F83">
      <w:pPr>
        <w:pStyle w:val="B6"/>
        <w:rPr>
          <w:rFonts w:ascii="Times New Roman" w:hAnsi="Times New Roman"/>
          <w:lang w:eastAsia="ko-KR"/>
        </w:rPr>
      </w:pPr>
      <w:r w:rsidRPr="00FF7F83">
        <w:rPr>
          <w:rFonts w:ascii="Times New Roman" w:hAnsi="Times New Roman"/>
          <w:lang w:eastAsia="ko-KR"/>
        </w:rPr>
        <w:t>6&gt;</w:t>
      </w:r>
      <w:r w:rsidRPr="00FF7F83">
        <w:rPr>
          <w:rFonts w:ascii="Times New Roman" w:hAnsi="Times New Roman"/>
          <w:lang w:eastAsia="ko-KR"/>
        </w:rPr>
        <w:tab/>
      </w:r>
      <w:proofErr w:type="spellStart"/>
      <w:r w:rsidRPr="00FF7F83">
        <w:rPr>
          <w:rFonts w:ascii="Times New Roman" w:hAnsi="Times New Roman"/>
        </w:rPr>
        <w:t>consider</w:t>
      </w:r>
      <w:proofErr w:type="spellEnd"/>
      <w:r w:rsidRPr="00FF7F83">
        <w:rPr>
          <w:rFonts w:ascii="Times New Roman" w:hAnsi="Times New Roman"/>
        </w:rPr>
        <w:t xml:space="preserve"> the </w:t>
      </w:r>
      <w:proofErr w:type="spellStart"/>
      <w:r w:rsidRPr="00FF7F83">
        <w:rPr>
          <w:rFonts w:ascii="Times New Roman" w:hAnsi="Times New Roman"/>
        </w:rPr>
        <w:t>identified</w:t>
      </w:r>
      <w:proofErr w:type="spellEnd"/>
      <w:r w:rsidRPr="00FF7F83">
        <w:rPr>
          <w:rFonts w:ascii="Times New Roman" w:hAnsi="Times New Roman"/>
        </w:rPr>
        <w:t xml:space="preserve"> HARQ process as </w:t>
      </w:r>
      <w:proofErr w:type="spellStart"/>
      <w:r w:rsidRPr="00FF7F83">
        <w:rPr>
          <w:rFonts w:ascii="Times New Roman" w:hAnsi="Times New Roman"/>
        </w:rPr>
        <w:t>pending</w:t>
      </w:r>
      <w:proofErr w:type="spellEnd"/>
      <w:r w:rsidRPr="00FF7F83">
        <w:rPr>
          <w:rFonts w:ascii="Times New Roman" w:hAnsi="Times New Roman"/>
        </w:rPr>
        <w:t>.</w:t>
      </w:r>
    </w:p>
    <w:p w14:paraId="2C4F157E"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70F85ABD"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flush the HARQ buffer of the identified HARQ process.</w:t>
      </w:r>
    </w:p>
    <w:p w14:paraId="02BDE7F2" w14:textId="77777777" w:rsidR="00FF7F83" w:rsidRPr="00FF7F83" w:rsidRDefault="00FF7F83" w:rsidP="00FF7F83">
      <w:pPr>
        <w:pStyle w:val="B2"/>
        <w:rPr>
          <w:noProof/>
        </w:rPr>
      </w:pPr>
      <w:r w:rsidRPr="00FF7F83">
        <w:rPr>
          <w:noProof/>
          <w:lang w:eastAsia="ko-KR"/>
        </w:rPr>
        <w:t>2&gt;</w:t>
      </w:r>
      <w:r w:rsidRPr="00FF7F83">
        <w:rPr>
          <w:noProof/>
        </w:rPr>
        <w:tab/>
        <w:t>else (i.e. retransmission):</w:t>
      </w:r>
    </w:p>
    <w:p w14:paraId="4A77D5F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received on PDCCH was addressed to CS-RNTI and if the HARQ buffer of the identified process is empty; or</w:t>
      </w:r>
    </w:p>
    <w:p w14:paraId="7257BD78"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if the uplink grant is part of a bundle and if no MAC PDU has been obtained for this bundle; or</w:t>
      </w:r>
    </w:p>
    <w:p w14:paraId="2B0C8E8B"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FF7F83">
        <w:rPr>
          <w:lang w:eastAsia="ko-KR"/>
        </w:rPr>
        <w:t>as specified in clause 5.1.2a for MSGA payload</w:t>
      </w:r>
      <w:r w:rsidRPr="00FF7F83">
        <w:rPr>
          <w:noProof/>
          <w:lang w:eastAsia="ko-KR"/>
        </w:rPr>
        <w:t xml:space="preserve"> for this Serving Cell; or:</w:t>
      </w:r>
    </w:p>
    <w:p w14:paraId="1BC53E58" w14:textId="77777777" w:rsidR="00FF7F83" w:rsidRPr="00FF7F83" w:rsidRDefault="00FF7F83" w:rsidP="00FF7F83">
      <w:pPr>
        <w:pStyle w:val="B3"/>
        <w:rPr>
          <w:rFonts w:eastAsia="Malgun Gothic"/>
          <w:noProof/>
          <w:lang w:eastAsia="ko-KR"/>
        </w:rPr>
      </w:pPr>
      <w:r w:rsidRPr="00FF7F83">
        <w:rPr>
          <w:noProof/>
          <w:lang w:eastAsia="ko-KR"/>
        </w:rPr>
        <w:t>3&gt;</w:t>
      </w:r>
      <w:r w:rsidRPr="00FF7F83">
        <w:rPr>
          <w:noProof/>
          <w:lang w:eastAsia="ko-KR"/>
        </w:rPr>
        <w:tab/>
        <w:t xml:space="preserve">if the MAC entity is configured with </w:t>
      </w:r>
      <w:r w:rsidRPr="00FF7F83">
        <w:rPr>
          <w:i/>
          <w:noProof/>
          <w:lang w:eastAsia="ko-KR"/>
        </w:rPr>
        <w:t>lch-basedPrioritization</w:t>
      </w:r>
      <w:r w:rsidRPr="00FF7F83">
        <w:rPr>
          <w:noProof/>
          <w:lang w:eastAsia="ko-KR"/>
        </w:rPr>
        <w:t xml:space="preserve"> and this uplink grant is not a prioritized uplink grant:</w:t>
      </w:r>
    </w:p>
    <w:p w14:paraId="78F5734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ignore the uplink grant.</w:t>
      </w:r>
    </w:p>
    <w:p w14:paraId="7B539B24" w14:textId="77777777" w:rsidR="00FF7F83" w:rsidRPr="00FF7F83" w:rsidRDefault="00FF7F83" w:rsidP="00FF7F83">
      <w:pPr>
        <w:pStyle w:val="B3"/>
        <w:rPr>
          <w:noProof/>
          <w:lang w:eastAsia="ko-KR"/>
        </w:rPr>
      </w:pPr>
      <w:r w:rsidRPr="00FF7F83">
        <w:rPr>
          <w:noProof/>
          <w:lang w:eastAsia="ko-KR"/>
        </w:rPr>
        <w:t>3&gt;</w:t>
      </w:r>
      <w:r w:rsidRPr="00FF7F83">
        <w:rPr>
          <w:noProof/>
          <w:lang w:eastAsia="ko-KR"/>
        </w:rPr>
        <w:tab/>
        <w:t>else:</w:t>
      </w:r>
    </w:p>
    <w:p w14:paraId="5173B122" w14:textId="77777777" w:rsidR="00FF7F83" w:rsidRPr="00FF7F83" w:rsidRDefault="00FF7F83" w:rsidP="00FF7F83">
      <w:pPr>
        <w:pStyle w:val="B4"/>
        <w:rPr>
          <w:noProof/>
        </w:rPr>
      </w:pPr>
      <w:r w:rsidRPr="00FF7F83">
        <w:rPr>
          <w:noProof/>
          <w:lang w:eastAsia="ko-KR"/>
        </w:rPr>
        <w:t>4&gt;</w:t>
      </w:r>
      <w:r w:rsidRPr="00FF7F83">
        <w:rPr>
          <w:noProof/>
        </w:rPr>
        <w:tab/>
        <w:t>deliver the uplink grant and the HARQ information (redundancy version) of the TB to the identified HARQ process;</w:t>
      </w:r>
    </w:p>
    <w:p w14:paraId="5E5F4555" w14:textId="77777777" w:rsidR="00FF7F83" w:rsidRPr="00FF7F83" w:rsidRDefault="00FF7F83" w:rsidP="00FF7F83">
      <w:pPr>
        <w:pStyle w:val="B4"/>
        <w:rPr>
          <w:noProof/>
          <w:lang w:eastAsia="ko-KR"/>
        </w:rPr>
      </w:pPr>
      <w:r w:rsidRPr="00FF7F83">
        <w:rPr>
          <w:noProof/>
          <w:lang w:eastAsia="ko-KR"/>
        </w:rPr>
        <w:t>4&gt;</w:t>
      </w:r>
      <w:r w:rsidRPr="00FF7F83">
        <w:rPr>
          <w:noProof/>
        </w:rPr>
        <w:tab/>
        <w:t xml:space="preserve">instruct the identified HARQ process to </w:t>
      </w:r>
      <w:r w:rsidRPr="00FF7F83">
        <w:rPr>
          <w:noProof/>
          <w:lang w:eastAsia="ko-KR"/>
        </w:rPr>
        <w:t>trigger a</w:t>
      </w:r>
      <w:r w:rsidRPr="00FF7F83">
        <w:rPr>
          <w:noProof/>
        </w:rPr>
        <w:t xml:space="preserve"> retransmission;</w:t>
      </w:r>
    </w:p>
    <w:p w14:paraId="07F3C1DF"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CS-RNTI; or</w:t>
      </w:r>
    </w:p>
    <w:p w14:paraId="2D614262"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if the uplink grant is addressed to C-RNTI, and the identified HARQ process is configured for a configured uplink grant:</w:t>
      </w:r>
    </w:p>
    <w:p w14:paraId="073C7030"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configuredGrantTimer</w:t>
      </w:r>
      <w:r w:rsidRPr="00FF7F83">
        <w:rPr>
          <w:noProof/>
          <w:lang w:eastAsia="ko-KR"/>
        </w:rPr>
        <w:t>, if configured, for the corresponding HARQ process when the transmission is performed if LBT failure indication is not received from lower layers.</w:t>
      </w:r>
    </w:p>
    <w:p w14:paraId="34A898F6" w14:textId="77777777" w:rsidR="00FF7F83" w:rsidRPr="00FF7F83" w:rsidRDefault="00FF7F83" w:rsidP="00FF7F83">
      <w:pPr>
        <w:pStyle w:val="B4"/>
        <w:rPr>
          <w:noProof/>
          <w:lang w:eastAsia="ko-KR"/>
        </w:rPr>
      </w:pPr>
      <w:r w:rsidRPr="00FF7F83">
        <w:rPr>
          <w:noProof/>
          <w:lang w:eastAsia="ko-KR"/>
        </w:rPr>
        <w:t>4&gt;</w:t>
      </w:r>
      <w:r w:rsidRPr="00FF7F83">
        <w:rPr>
          <w:noProof/>
          <w:lang w:eastAsia="ko-KR"/>
        </w:rPr>
        <w:tab/>
        <w:t xml:space="preserve">if </w:t>
      </w:r>
      <w:r w:rsidRPr="00FF7F83">
        <w:rPr>
          <w:lang w:eastAsia="ko-KR"/>
        </w:rPr>
        <w:t>the uplink grant is a configured uplink grant</w:t>
      </w:r>
      <w:r w:rsidRPr="00FF7F83">
        <w:rPr>
          <w:noProof/>
          <w:lang w:eastAsia="ko-KR"/>
        </w:rPr>
        <w:t>:</w:t>
      </w:r>
    </w:p>
    <w:p w14:paraId="4300DFB2"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if the identified HARQ process is pending:</w:t>
      </w:r>
    </w:p>
    <w:p w14:paraId="139290B3" w14:textId="77777777" w:rsidR="00FF7F83" w:rsidRPr="00FF7F83" w:rsidRDefault="00FF7F83" w:rsidP="00FF7F83">
      <w:pPr>
        <w:pStyle w:val="B6"/>
        <w:rPr>
          <w:rFonts w:ascii="Times New Roman" w:hAnsi="Times New Roman"/>
          <w:noProof/>
          <w:lang w:eastAsia="ko-KR"/>
        </w:rPr>
      </w:pPr>
      <w:r w:rsidRPr="00FF7F83">
        <w:rPr>
          <w:rFonts w:ascii="Times New Roman" w:hAnsi="Times New Roman"/>
          <w:noProof/>
          <w:lang w:eastAsia="ko-KR"/>
        </w:rPr>
        <w:t>6&gt;</w:t>
      </w:r>
      <w:r w:rsidRPr="00FF7F83">
        <w:rPr>
          <w:rFonts w:ascii="Times New Roman" w:hAnsi="Times New Roman"/>
          <w:noProof/>
          <w:lang w:eastAsia="ko-KR"/>
        </w:rPr>
        <w:tab/>
        <w:t xml:space="preserve">start or restart the </w:t>
      </w:r>
      <w:r w:rsidRPr="00FF7F83">
        <w:rPr>
          <w:rFonts w:ascii="Times New Roman" w:hAnsi="Times New Roman"/>
          <w:i/>
          <w:noProof/>
          <w:lang w:eastAsia="ko-KR"/>
        </w:rPr>
        <w:t>configuredGrantTimer</w:t>
      </w:r>
      <w:r w:rsidRPr="00FF7F83">
        <w:rPr>
          <w:rFonts w:ascii="Times New Roman" w:hAnsi="Times New Roman"/>
          <w:iCs/>
          <w:noProof/>
          <w:lang w:eastAsia="ko-KR"/>
        </w:rPr>
        <w:t>, if configured,</w:t>
      </w:r>
      <w:r w:rsidRPr="00FF7F83">
        <w:rPr>
          <w:rFonts w:ascii="Times New Roman" w:hAnsi="Times New Roman"/>
          <w:noProof/>
          <w:lang w:eastAsia="ko-KR"/>
        </w:rPr>
        <w:t xml:space="preserve"> for the corresponding HARQ process when the transmission is performed if LBT failure indication is not received from lower layers;</w:t>
      </w:r>
    </w:p>
    <w:p w14:paraId="78C5DF1E" w14:textId="77777777" w:rsidR="00FF7F83" w:rsidRPr="00FF7F83" w:rsidRDefault="00FF7F83" w:rsidP="00FF7F83">
      <w:pPr>
        <w:pStyle w:val="B5"/>
        <w:rPr>
          <w:noProof/>
          <w:lang w:eastAsia="ko-KR"/>
        </w:rPr>
      </w:pPr>
      <w:r w:rsidRPr="00FF7F83">
        <w:rPr>
          <w:noProof/>
          <w:lang w:eastAsia="ko-KR"/>
        </w:rPr>
        <w:t>5&gt;</w:t>
      </w:r>
      <w:r w:rsidRPr="00FF7F83">
        <w:rPr>
          <w:noProof/>
          <w:lang w:eastAsia="ko-KR"/>
        </w:rPr>
        <w:tab/>
        <w:t xml:space="preserve">start or restart the </w:t>
      </w:r>
      <w:r w:rsidRPr="00FF7F83">
        <w:rPr>
          <w:i/>
          <w:noProof/>
          <w:lang w:eastAsia="ko-KR"/>
        </w:rPr>
        <w:t>cg-RetransmissionTimer</w:t>
      </w:r>
      <w:r w:rsidRPr="00FF7F83">
        <w:rPr>
          <w:noProof/>
          <w:lang w:eastAsia="ko-KR"/>
        </w:rPr>
        <w:t>, if configured, for the corresponding HARQ process when the transmission is performed if LBT failure indication is not received from lower layers.</w:t>
      </w:r>
    </w:p>
    <w:p w14:paraId="5A0D75A9" w14:textId="77777777" w:rsidR="00FF7F83" w:rsidRPr="00FF7F83" w:rsidRDefault="00FF7F83" w:rsidP="00FF7F83">
      <w:pPr>
        <w:pStyle w:val="B4"/>
      </w:pPr>
      <w:r w:rsidRPr="00FF7F83">
        <w:rPr>
          <w:lang w:eastAsia="ko-KR"/>
        </w:rPr>
        <w:t>4&gt;</w:t>
      </w:r>
      <w:r w:rsidRPr="00FF7F83">
        <w:tab/>
        <w:t>if the identified HARQ process is pending and the transmission is performed and LBT failure indication is not received from lower layers:</w:t>
      </w:r>
    </w:p>
    <w:p w14:paraId="5167C6A9" w14:textId="77777777" w:rsidR="00FF7F83" w:rsidRPr="00FF7F83" w:rsidRDefault="00FF7F83" w:rsidP="00FF7F83">
      <w:pPr>
        <w:pStyle w:val="B5"/>
      </w:pPr>
      <w:r w:rsidRPr="00FF7F83">
        <w:rPr>
          <w:lang w:eastAsia="ko-KR"/>
        </w:rPr>
        <w:t>5&gt;</w:t>
      </w:r>
      <w:r w:rsidRPr="00FF7F83">
        <w:tab/>
        <w:t>consider the identified HARQ process as not pending.</w:t>
      </w:r>
    </w:p>
    <w:p w14:paraId="153D1B50" w14:textId="77777777" w:rsidR="00FF7F83" w:rsidRPr="00FF7F83" w:rsidRDefault="00FF7F83" w:rsidP="00FF7F83">
      <w:pPr>
        <w:rPr>
          <w:noProof/>
        </w:rPr>
      </w:pPr>
      <w:r w:rsidRPr="00FF7F83">
        <w:rPr>
          <w:noProof/>
        </w:rPr>
        <w:t>When determining if NDI has been toggled compared to the value in the previous transmission the MAC entity shall ignore NDI received in all uplink grants on PDCCH for its Temporary C-RNTI.</w:t>
      </w:r>
    </w:p>
    <w:p w14:paraId="644D7E56" w14:textId="77777777" w:rsidR="00FF7F83" w:rsidRPr="00FF7F83" w:rsidRDefault="00FF7F83" w:rsidP="00FF7F83">
      <w:pPr>
        <w:rPr>
          <w:noProof/>
        </w:rPr>
      </w:pPr>
      <w:r w:rsidRPr="00FF7F83">
        <w:rPr>
          <w:lang w:eastAsia="ko-KR"/>
        </w:rPr>
        <w:t xml:space="preserve">When </w:t>
      </w:r>
      <w:r w:rsidRPr="00FF7F83">
        <w:rPr>
          <w:i/>
          <w:noProof/>
          <w:lang w:eastAsia="ko-KR"/>
        </w:rPr>
        <w:t>configuredGrantTimer</w:t>
      </w:r>
      <w:r w:rsidRPr="00FF7F83">
        <w:rPr>
          <w:lang w:eastAsia="ko-KR"/>
        </w:rPr>
        <w:t xml:space="preserve"> or </w:t>
      </w:r>
      <w:r w:rsidRPr="00FF7F83">
        <w:rPr>
          <w:i/>
          <w:noProof/>
          <w:lang w:eastAsia="ko-KR"/>
        </w:rPr>
        <w:t>cg-RetransmissionTimer</w:t>
      </w:r>
      <w:r w:rsidRPr="00FF7F83">
        <w:rPr>
          <w:lang w:eastAsia="ko-KR"/>
        </w:rPr>
        <w:t xml:space="preserve"> is started or restarted by a PUSCH transmission, it shall be started </w:t>
      </w:r>
      <w:r w:rsidRPr="00FF7F83">
        <w:rPr>
          <w:noProof/>
          <w:lang w:eastAsia="ko-KR"/>
        </w:rPr>
        <w:t>at the beginning of the first symbol of the PUSCH transmission.</w:t>
      </w:r>
    </w:p>
    <w:p w14:paraId="50FF2399" w14:textId="77777777" w:rsidR="00FF7F83" w:rsidRDefault="00FF7F83" w:rsidP="00FF7F83">
      <w:pPr>
        <w:rPr>
          <w:noProof/>
        </w:rPr>
      </w:pPr>
    </w:p>
    <w:p w14:paraId="67058ADB" w14:textId="77777777" w:rsidR="00FF7F83" w:rsidRPr="00AB51C5" w:rsidRDefault="00FF7F83" w:rsidP="00FF7F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43C8B88" w14:textId="77777777" w:rsidR="00F14B51" w:rsidRPr="000F3B30" w:rsidRDefault="00F14B51" w:rsidP="00F14B51">
      <w:pPr>
        <w:pStyle w:val="Heading3"/>
        <w:rPr>
          <w:lang w:eastAsia="ko-KR"/>
        </w:rPr>
      </w:pPr>
      <w:bookmarkStart w:id="114" w:name="_Toc29239852"/>
      <w:bookmarkStart w:id="115" w:name="_Toc37296211"/>
      <w:bookmarkStart w:id="116" w:name="_Toc46490338"/>
      <w:bookmarkStart w:id="117" w:name="_Toc52752033"/>
      <w:bookmarkStart w:id="118" w:name="_Toc52796495"/>
      <w:r w:rsidRPr="000F3B30">
        <w:rPr>
          <w:lang w:eastAsia="ko-KR"/>
        </w:rPr>
        <w:t>5.8.2</w:t>
      </w:r>
      <w:r w:rsidRPr="000F3B30">
        <w:rPr>
          <w:lang w:eastAsia="ko-KR"/>
        </w:rPr>
        <w:tab/>
        <w:t>Uplink</w:t>
      </w:r>
      <w:bookmarkEnd w:id="114"/>
      <w:bookmarkEnd w:id="115"/>
      <w:bookmarkEnd w:id="116"/>
      <w:bookmarkEnd w:id="117"/>
      <w:bookmarkEnd w:id="118"/>
    </w:p>
    <w:p w14:paraId="71C18CFC" w14:textId="77777777" w:rsidR="00F14B51" w:rsidRPr="000F3B30" w:rsidRDefault="00F14B51" w:rsidP="00F14B51">
      <w:pPr>
        <w:rPr>
          <w:noProof/>
          <w:lang w:eastAsia="ko-KR"/>
        </w:rPr>
      </w:pPr>
      <w:r w:rsidRPr="000F3B30">
        <w:rPr>
          <w:noProof/>
          <w:lang w:eastAsia="ko-KR"/>
        </w:rPr>
        <w:t>There are two types of transmission without dynamic grant:</w:t>
      </w:r>
    </w:p>
    <w:p w14:paraId="294AA2A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1 where an uplink grant is provided by RRC, and stored as configured uplink grant;</w:t>
      </w:r>
    </w:p>
    <w:p w14:paraId="2F4F758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configured grant Type 2 where an uplink grant is provided by PDCCH, and stored or cleared as configured uplink grant based on L1 signalling indicating configured uplink grant activation or deactivation.</w:t>
      </w:r>
    </w:p>
    <w:p w14:paraId="165C9C1B" w14:textId="77777777" w:rsidR="00F14B51" w:rsidRPr="000F3B30" w:rsidRDefault="00F14B51" w:rsidP="00F14B51">
      <w:pPr>
        <w:rPr>
          <w:noProof/>
          <w:lang w:eastAsia="ko-KR"/>
        </w:rPr>
      </w:pPr>
      <w:r w:rsidRPr="000F3B30">
        <w:rPr>
          <w:noProof/>
          <w:lang w:eastAsia="ko-KR"/>
        </w:rPr>
        <w:t xml:space="preserve">Type 1 and Type 2 are configured by RRC per Serving Cell and per BWP. Multiple configurations can be active simultaneously </w:t>
      </w:r>
      <w:r w:rsidRPr="000F3B30">
        <w:rPr>
          <w:rFonts w:eastAsia="Malgun Gothic"/>
          <w:noProof/>
          <w:lang w:eastAsia="ko-KR"/>
        </w:rPr>
        <w:t>in the same BWP</w:t>
      </w:r>
      <w:r w:rsidRPr="000F3B30">
        <w:rPr>
          <w:noProof/>
          <w:lang w:eastAsia="ko-KR"/>
        </w:rPr>
        <w:t xml:space="preserve">. For Type 2, activation and deactivation are independent among the Serving Cells. For the same </w:t>
      </w:r>
      <w:r w:rsidRPr="000F3B30">
        <w:rPr>
          <w:rFonts w:eastAsia="Malgun Gothic"/>
          <w:noProof/>
          <w:lang w:eastAsia="ko-KR"/>
        </w:rPr>
        <w:t>BWP</w:t>
      </w:r>
      <w:r w:rsidRPr="000F3B30">
        <w:rPr>
          <w:noProof/>
          <w:lang w:eastAsia="ko-KR"/>
        </w:rPr>
        <w:t xml:space="preserve">, the MAC entity </w:t>
      </w:r>
      <w:r w:rsidRPr="000F3B30">
        <w:rPr>
          <w:rFonts w:eastAsia="Malgun Gothic"/>
          <w:noProof/>
          <w:lang w:eastAsia="ko-KR"/>
        </w:rPr>
        <w:t>can be</w:t>
      </w:r>
      <w:r w:rsidRPr="000F3B30">
        <w:rPr>
          <w:noProof/>
          <w:lang w:eastAsia="ko-KR"/>
        </w:rPr>
        <w:t xml:space="preserve"> configured with </w:t>
      </w:r>
      <w:r w:rsidRPr="000F3B30">
        <w:rPr>
          <w:rFonts w:eastAsia="Malgun Gothic"/>
          <w:noProof/>
          <w:lang w:eastAsia="ko-KR"/>
        </w:rPr>
        <w:t xml:space="preserve">both </w:t>
      </w:r>
      <w:r w:rsidRPr="000F3B30">
        <w:rPr>
          <w:noProof/>
          <w:lang w:eastAsia="ko-KR"/>
        </w:rPr>
        <w:t xml:space="preserve">Type 1 </w:t>
      </w:r>
      <w:r w:rsidRPr="000F3B30">
        <w:rPr>
          <w:rFonts w:eastAsia="Malgun Gothic"/>
          <w:noProof/>
          <w:lang w:eastAsia="ko-KR"/>
        </w:rPr>
        <w:t xml:space="preserve">and </w:t>
      </w:r>
      <w:r w:rsidRPr="000F3B30">
        <w:rPr>
          <w:noProof/>
          <w:lang w:eastAsia="ko-KR"/>
        </w:rPr>
        <w:t>Type 2.</w:t>
      </w:r>
    </w:p>
    <w:p w14:paraId="79DD6609" w14:textId="77777777" w:rsidR="00F14B51" w:rsidRPr="000F3B30" w:rsidRDefault="00F14B51" w:rsidP="00F14B51">
      <w:pPr>
        <w:rPr>
          <w:noProof/>
          <w:lang w:eastAsia="ko-KR"/>
        </w:rPr>
      </w:pPr>
      <w:r w:rsidRPr="000F3B30">
        <w:rPr>
          <w:noProof/>
          <w:lang w:eastAsia="ko-KR"/>
        </w:rPr>
        <w:t>RRC configures the following parameters when the configured grant Type 1 is configured:</w:t>
      </w:r>
    </w:p>
    <w:p w14:paraId="3DA06A3F"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retransmission;</w:t>
      </w:r>
    </w:p>
    <w:p w14:paraId="4E18B9D8"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1;</w:t>
      </w:r>
    </w:p>
    <w:p w14:paraId="259E6DD6"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timeDomainOffset</w:t>
      </w:r>
      <w:r w:rsidRPr="000F3B30">
        <w:rPr>
          <w:noProof/>
          <w:lang w:eastAsia="ko-KR"/>
        </w:rPr>
        <w:t xml:space="preserve">: Offset of a resource with respect to SFN = </w:t>
      </w:r>
      <w:r w:rsidRPr="000F3B30">
        <w:rPr>
          <w:rFonts w:eastAsia="Malgun Gothic"/>
          <w:i/>
          <w:noProof/>
          <w:lang w:eastAsia="ko-KR"/>
        </w:rPr>
        <w:t>timeReferenceSFN</w:t>
      </w:r>
      <w:r w:rsidRPr="000F3B30">
        <w:rPr>
          <w:noProof/>
          <w:lang w:eastAsia="ko-KR"/>
        </w:rPr>
        <w:t xml:space="preserve"> in time domain;</w:t>
      </w:r>
    </w:p>
    <w:p w14:paraId="49E8607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timeDomainAllocation</w:t>
      </w:r>
      <w:r w:rsidRPr="000F3B30">
        <w:rPr>
          <w:noProof/>
          <w:lang w:eastAsia="ko-KR"/>
        </w:rPr>
        <w:t xml:space="preserve">: Allocation of configured uplink grant in time domain which contains </w:t>
      </w:r>
      <w:r w:rsidRPr="000F3B30">
        <w:rPr>
          <w:i/>
          <w:noProof/>
          <w:lang w:eastAsia="ko-KR"/>
        </w:rPr>
        <w:t>startSymbolAndLength</w:t>
      </w:r>
      <w:r w:rsidRPr="000F3B30">
        <w:rPr>
          <w:noProof/>
          <w:lang w:eastAsia="ko-KR"/>
        </w:rPr>
        <w:t xml:space="preserve"> (i.e. </w:t>
      </w:r>
      <w:r w:rsidRPr="000F3B30">
        <w:rPr>
          <w:i/>
          <w:noProof/>
          <w:lang w:eastAsia="ko-KR"/>
        </w:rPr>
        <w:t>SLIV</w:t>
      </w:r>
      <w:r w:rsidRPr="000F3B30">
        <w:rPr>
          <w:noProof/>
          <w:lang w:eastAsia="ko-KR"/>
        </w:rPr>
        <w:t xml:space="preserve"> in TS 38.214 [7])</w:t>
      </w:r>
      <w:r w:rsidRPr="000F3B30">
        <w:rPr>
          <w:rFonts w:eastAsia="Malgun Gothic"/>
          <w:lang w:eastAsia="ko-KR"/>
        </w:rPr>
        <w:t xml:space="preserve"> or </w:t>
      </w:r>
      <w:proofErr w:type="spellStart"/>
      <w:r w:rsidRPr="000F3B30">
        <w:rPr>
          <w:rFonts w:eastAsia="Malgun Gothic"/>
          <w:i/>
          <w:lang w:eastAsia="ko-KR"/>
        </w:rPr>
        <w:t>startSymbol</w:t>
      </w:r>
      <w:proofErr w:type="spellEnd"/>
      <w:r w:rsidRPr="000F3B30">
        <w:rPr>
          <w:rFonts w:eastAsia="Malgun Gothic"/>
          <w:lang w:eastAsia="ko-KR"/>
        </w:rPr>
        <w:t xml:space="preserve"> (i.e. </w:t>
      </w:r>
      <w:r w:rsidRPr="000F3B30">
        <w:rPr>
          <w:rFonts w:eastAsia="Malgun Gothic"/>
          <w:i/>
          <w:lang w:eastAsia="ko-KR"/>
        </w:rPr>
        <w:t>S</w:t>
      </w:r>
      <w:r w:rsidRPr="000F3B30">
        <w:rPr>
          <w:rFonts w:eastAsia="Malgun Gothic"/>
          <w:lang w:eastAsia="ko-KR"/>
        </w:rPr>
        <w:t xml:space="preserve"> in TS 38.214 [7])</w:t>
      </w:r>
      <w:r w:rsidRPr="000F3B30">
        <w:rPr>
          <w:noProof/>
          <w:lang w:eastAsia="ko-KR"/>
        </w:rPr>
        <w:t>;</w:t>
      </w:r>
    </w:p>
    <w:p w14:paraId="72C99822"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3ADE4790"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7C6C38D9"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5ECDDF5B"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rFonts w:eastAsia="Malgun Gothic"/>
          <w:i/>
          <w:noProof/>
          <w:lang w:eastAsia="ko-KR"/>
        </w:rPr>
        <w:t>timeReferenceSFN</w:t>
      </w:r>
      <w:r w:rsidRPr="000F3B30">
        <w:rPr>
          <w:noProof/>
          <w:lang w:eastAsia="ko-KR"/>
        </w:rPr>
        <w:t>: SFN used for determination of the offset of a resource in time domain. The UE uses the closest SFN with the indicated number preceding the reception of the configured grant configuration.</w:t>
      </w:r>
    </w:p>
    <w:p w14:paraId="1AFE9016" w14:textId="77777777" w:rsidR="00F14B51" w:rsidRPr="000F3B30" w:rsidRDefault="00F14B51" w:rsidP="00F14B51">
      <w:pPr>
        <w:rPr>
          <w:noProof/>
          <w:lang w:eastAsia="ko-KR"/>
        </w:rPr>
      </w:pPr>
      <w:r w:rsidRPr="000F3B30">
        <w:rPr>
          <w:noProof/>
          <w:lang w:eastAsia="ko-KR"/>
        </w:rPr>
        <w:t>RRC configures the following parameters when the configured grant Type 2 is configured:</w:t>
      </w:r>
    </w:p>
    <w:p w14:paraId="32EA504B"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cs-RNTI</w:t>
      </w:r>
      <w:r w:rsidRPr="000F3B30">
        <w:rPr>
          <w:noProof/>
          <w:lang w:eastAsia="ko-KR"/>
        </w:rPr>
        <w:t>: CS-RNTI for activation, deactivation, and retransmission;</w:t>
      </w:r>
    </w:p>
    <w:p w14:paraId="62171ED7"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periodicity</w:t>
      </w:r>
      <w:r w:rsidRPr="000F3B30">
        <w:rPr>
          <w:noProof/>
          <w:lang w:eastAsia="ko-KR"/>
        </w:rPr>
        <w:t>: periodicity of the configured grant Type 2;</w:t>
      </w:r>
    </w:p>
    <w:p w14:paraId="2C0716E4"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nrofHARQ-Processes</w:t>
      </w:r>
      <w:r w:rsidRPr="000F3B30">
        <w:rPr>
          <w:noProof/>
          <w:lang w:eastAsia="ko-KR"/>
        </w:rPr>
        <w:t>: the number of HARQ processes for configured grant;</w:t>
      </w:r>
    </w:p>
    <w:p w14:paraId="2705FB2D"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w:t>
      </w:r>
      <w:r w:rsidRPr="000F3B30">
        <w:rPr>
          <w:noProof/>
          <w:lang w:eastAsia="ko-KR"/>
        </w:rPr>
        <w:t>: offset of HARQ process for configured grant for operation with shared spectrum channel access;</w:t>
      </w:r>
    </w:p>
    <w:p w14:paraId="2B81B8BA" w14:textId="77777777" w:rsidR="00F14B51" w:rsidRPr="000F3B30" w:rsidRDefault="00F14B51" w:rsidP="00F14B51">
      <w:pPr>
        <w:pStyle w:val="B1"/>
        <w:rPr>
          <w:rFonts w:eastAsia="Malgun Gothic"/>
          <w:noProof/>
          <w:lang w:eastAsia="ko-KR"/>
        </w:rPr>
      </w:pPr>
      <w:r w:rsidRPr="000F3B30">
        <w:rPr>
          <w:noProof/>
          <w:lang w:eastAsia="ko-KR"/>
        </w:rPr>
        <w:t>-</w:t>
      </w:r>
      <w:r w:rsidRPr="000F3B30">
        <w:rPr>
          <w:noProof/>
          <w:lang w:eastAsia="ko-KR"/>
        </w:rPr>
        <w:tab/>
      </w:r>
      <w:r w:rsidRPr="000F3B30">
        <w:rPr>
          <w:i/>
          <w:noProof/>
          <w:lang w:eastAsia="ko-KR"/>
        </w:rPr>
        <w:t>harq-ProcID-Offset2</w:t>
      </w:r>
      <w:r w:rsidRPr="000F3B30">
        <w:rPr>
          <w:noProof/>
          <w:lang w:eastAsia="ko-KR"/>
        </w:rPr>
        <w:t>: offset of HARQ process for configured grant.</w:t>
      </w:r>
    </w:p>
    <w:p w14:paraId="2A988712" w14:textId="77777777" w:rsidR="00F14B51" w:rsidRPr="000F3B30" w:rsidRDefault="00F14B51" w:rsidP="00F14B51">
      <w:pPr>
        <w:rPr>
          <w:noProof/>
          <w:lang w:eastAsia="ko-KR"/>
        </w:rPr>
      </w:pPr>
      <w:r w:rsidRPr="000F3B30">
        <w:rPr>
          <w:noProof/>
          <w:lang w:eastAsia="ko-KR"/>
        </w:rPr>
        <w:t>RRC configures the following parameters when retransmissions on configured uplink grant is configured:</w:t>
      </w:r>
    </w:p>
    <w:p w14:paraId="38828CAA"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i/>
          <w:noProof/>
          <w:lang w:eastAsia="ko-KR"/>
        </w:rPr>
        <w:t>cg-RetransmissionTimer</w:t>
      </w:r>
      <w:r w:rsidRPr="000F3B30">
        <w:rPr>
          <w:noProof/>
          <w:lang w:eastAsia="ko-KR"/>
        </w:rPr>
        <w:t>: the duration after a configured grant (re)transmission of a HARQ process when the UE shall not autonomously retransmit that HARQ process.</w:t>
      </w:r>
    </w:p>
    <w:p w14:paraId="035B2868" w14:textId="77777777" w:rsidR="00F14B51" w:rsidRPr="000F3B30" w:rsidRDefault="00F14B51" w:rsidP="00F14B51">
      <w:pPr>
        <w:rPr>
          <w:noProof/>
          <w:lang w:eastAsia="ko-KR"/>
        </w:rPr>
      </w:pPr>
      <w:r w:rsidRPr="000F3B30">
        <w:rPr>
          <w:noProof/>
          <w:lang w:eastAsia="ko-KR"/>
        </w:rPr>
        <w:t>Upon configuration of a configured grant Type 1 for a Serving Cell by upper layers, the MAC entity shall:</w:t>
      </w:r>
    </w:p>
    <w:p w14:paraId="5B29DEA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store the uplink grant provided by upper layers as a configured uplink grant for the indicated Serving Cell;</w:t>
      </w:r>
    </w:p>
    <w:p w14:paraId="70502B7F"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initialise or re-initialise the configured uplink grant to start in the symbol according to </w:t>
      </w:r>
      <w:r w:rsidRPr="000F3B30">
        <w:rPr>
          <w:i/>
          <w:noProof/>
          <w:lang w:eastAsia="ko-KR"/>
        </w:rPr>
        <w:t>timeDomainOffset</w:t>
      </w:r>
      <w:r w:rsidRPr="000F3B30">
        <w:rPr>
          <w:noProof/>
          <w:lang w:eastAsia="ko-KR"/>
        </w:rPr>
        <w:t xml:space="preserve">, </w:t>
      </w:r>
      <w:r w:rsidRPr="000F3B30">
        <w:rPr>
          <w:i/>
          <w:noProof/>
          <w:lang w:eastAsia="ko-KR"/>
        </w:rPr>
        <w:t>timeReferenceSFN</w:t>
      </w:r>
      <w:r w:rsidRPr="000F3B30">
        <w:rPr>
          <w:noProof/>
          <w:lang w:eastAsia="ko-KR"/>
        </w:rPr>
        <w:t xml:space="preserve">, and </w:t>
      </w:r>
      <w:r w:rsidRPr="000F3B30">
        <w:rPr>
          <w:i/>
          <w:noProof/>
          <w:lang w:eastAsia="ko-KR"/>
        </w:rPr>
        <w:t>S</w:t>
      </w:r>
      <w:r w:rsidRPr="000F3B30">
        <w:rPr>
          <w:noProof/>
          <w:lang w:eastAsia="ko-KR"/>
        </w:rPr>
        <w:t xml:space="preserve"> (derived from </w:t>
      </w:r>
      <w:r w:rsidRPr="000F3B30">
        <w:rPr>
          <w:i/>
          <w:noProof/>
          <w:lang w:eastAsia="ko-KR"/>
        </w:rPr>
        <w:t>SLIV</w:t>
      </w:r>
      <w:r w:rsidRPr="000F3B30">
        <w:rPr>
          <w:noProof/>
          <w:lang w:eastAsia="ko-KR"/>
        </w:rPr>
        <w:t xml:space="preserve"> </w:t>
      </w:r>
      <w:r w:rsidRPr="000F3B30">
        <w:rPr>
          <w:rFonts w:eastAsia="Malgun Gothic"/>
          <w:lang w:eastAsia="ko-KR"/>
        </w:rPr>
        <w:t xml:space="preserve">or provided by </w:t>
      </w:r>
      <w:proofErr w:type="spellStart"/>
      <w:r w:rsidRPr="000F3B30">
        <w:rPr>
          <w:rFonts w:eastAsia="Malgun Gothic"/>
          <w:i/>
          <w:lang w:eastAsia="ko-KR"/>
        </w:rPr>
        <w:t>startSymbol</w:t>
      </w:r>
      <w:proofErr w:type="spellEnd"/>
      <w:r w:rsidRPr="000F3B30">
        <w:rPr>
          <w:rFonts w:eastAsia="Malgun Gothic"/>
          <w:lang w:eastAsia="ko-KR"/>
        </w:rPr>
        <w:t xml:space="preserve"> </w:t>
      </w:r>
      <w:r w:rsidRPr="000F3B30">
        <w:rPr>
          <w:noProof/>
          <w:lang w:eastAsia="ko-KR"/>
        </w:rPr>
        <w:t xml:space="preserve">as specified in TS 38.214 [7]), and to reoccur with </w:t>
      </w:r>
      <w:r w:rsidRPr="000F3B30">
        <w:rPr>
          <w:i/>
          <w:noProof/>
          <w:lang w:eastAsia="ko-KR"/>
        </w:rPr>
        <w:t>periodicity</w:t>
      </w:r>
      <w:r w:rsidRPr="000F3B30">
        <w:rPr>
          <w:noProof/>
          <w:lang w:eastAsia="ko-KR"/>
        </w:rPr>
        <w:t>.</w:t>
      </w:r>
    </w:p>
    <w:p w14:paraId="4EA19E1F" w14:textId="77777777" w:rsidR="00F14B51" w:rsidRPr="000F3B30" w:rsidRDefault="00F14B51" w:rsidP="00F14B51">
      <w:pPr>
        <w:rPr>
          <w:noProof/>
          <w:lang w:eastAsia="ko-KR"/>
        </w:rPr>
      </w:pPr>
      <w:r w:rsidRPr="000F3B30">
        <w:rPr>
          <w:noProof/>
          <w:lang w:eastAsia="ko-KR"/>
        </w:rPr>
        <w:t xml:space="preserve">After an uplink grant is configured for a configured grant Type 1,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293BF630"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 xml:space="preserve"> (</w:t>
      </w:r>
      <w:r w:rsidRPr="000F3B30">
        <w:rPr>
          <w:rFonts w:eastAsia="Malgun Gothic"/>
          <w:i/>
          <w:noProof/>
          <w:lang w:eastAsia="ko-KR"/>
        </w:rPr>
        <w:t>timeReferenceSFN</w:t>
      </w:r>
      <w:r w:rsidRPr="000F3B30">
        <w:rPr>
          <w:rFonts w:eastAsia="Malgun Gothic"/>
          <w:noProof/>
          <w:lang w:eastAsia="ko-KR"/>
        </w:rPr>
        <w:t xml:space="preserve"> × </w:t>
      </w:r>
      <w:r w:rsidRPr="000F3B30">
        <w:rPr>
          <w:rFonts w:eastAsia="Malgun Gothic"/>
          <w:i/>
          <w:noProof/>
          <w:lang w:eastAsia="ko-KR"/>
        </w:rPr>
        <w:t>numberOfSlotsPerFrame</w:t>
      </w:r>
      <w:r w:rsidRPr="000F3B30">
        <w:rPr>
          <w:rFonts w:eastAsia="Malgun Gothic"/>
          <w:noProof/>
          <w:lang w:eastAsia="ko-KR"/>
        </w:rPr>
        <w:t xml:space="preserve"> × </w:t>
      </w:r>
      <w:r w:rsidRPr="000F3B30">
        <w:rPr>
          <w:rFonts w:eastAsia="Malgun Gothic"/>
          <w:i/>
          <w:noProof/>
          <w:lang w:eastAsia="ko-KR"/>
        </w:rPr>
        <w:t>numberOfSymbolsPerSlot</w:t>
      </w:r>
      <w:r w:rsidRPr="000F3B30">
        <w:rPr>
          <w:rFonts w:eastAsia="Malgun Gothic"/>
          <w:noProof/>
          <w:lang w:eastAsia="ko-KR"/>
        </w:rPr>
        <w:t xml:space="preserve"> </w:t>
      </w:r>
      <w:r w:rsidRPr="000F3B30">
        <w:rPr>
          <w:rFonts w:eastAsia="Malgun Gothic"/>
          <w:i/>
          <w:noProof/>
          <w:lang w:eastAsia="ko-KR"/>
        </w:rPr>
        <w:t>+</w:t>
      </w:r>
      <w:r w:rsidRPr="000F3B30">
        <w:rPr>
          <w:rFonts w:eastAsia="Malgun Gothic"/>
          <w:noProof/>
          <w:lang w:eastAsia="ko-KR"/>
        </w:rPr>
        <w:t xml:space="preserve"> </w:t>
      </w:r>
      <w:r w:rsidRPr="000F3B30">
        <w:rPr>
          <w:i/>
          <w:noProof/>
          <w:lang w:eastAsia="ko-KR"/>
        </w:rPr>
        <w:t>timeDomainOffset</w:t>
      </w:r>
      <w:r w:rsidRPr="000F3B30">
        <w:rPr>
          <w:noProof/>
          <w:lang w:eastAsia="ko-KR"/>
        </w:rPr>
        <w:t xml:space="preserve"> × </w:t>
      </w:r>
      <w:r w:rsidRPr="000F3B30">
        <w:rPr>
          <w:i/>
          <w:noProof/>
          <w:lang w:eastAsia="ko-KR"/>
        </w:rPr>
        <w:t>numberOfSymbolsPerSlot</w:t>
      </w:r>
      <w:r w:rsidRPr="000F3B30">
        <w:rPr>
          <w:noProof/>
          <w:lang w:eastAsia="ko-KR"/>
        </w:rPr>
        <w:t xml:space="preserve"> + </w:t>
      </w:r>
      <w:r w:rsidRPr="000F3B30">
        <w:rPr>
          <w:i/>
          <w:noProof/>
          <w:lang w:eastAsia="ko-KR"/>
        </w:rPr>
        <w:t>S</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7C604AA1" w14:textId="77777777" w:rsidR="00F14B51" w:rsidRPr="000F3B30" w:rsidRDefault="00F14B51" w:rsidP="00F14B51">
      <w:pPr>
        <w:rPr>
          <w:noProof/>
          <w:lang w:eastAsia="ko-KR"/>
        </w:rPr>
      </w:pPr>
      <w:r w:rsidRPr="000F3B30">
        <w:rPr>
          <w:noProof/>
          <w:lang w:eastAsia="ko-KR"/>
        </w:rPr>
        <w:t xml:space="preserve">After an uplink grant is configured for a configured grant Type 2, the MAC entity shall consider </w:t>
      </w:r>
      <w:r w:rsidRPr="000F3B30">
        <w:rPr>
          <w:rFonts w:eastAsia="Malgun Gothic"/>
          <w:noProof/>
          <w:lang w:eastAsia="ko-KR"/>
        </w:rPr>
        <w:t xml:space="preserve">sequentially </w:t>
      </w:r>
      <w:r w:rsidRPr="000F3B30">
        <w:rPr>
          <w:noProof/>
          <w:lang w:eastAsia="ko-KR"/>
        </w:rPr>
        <w:t xml:space="preserve">that the </w:t>
      </w:r>
      <w:r w:rsidRPr="000F3B30">
        <w:rPr>
          <w:lang w:eastAsia="ko-KR"/>
        </w:rPr>
        <w:t>N</w:t>
      </w:r>
      <w:r w:rsidRPr="000F3B30">
        <w:rPr>
          <w:vertAlign w:val="superscript"/>
          <w:lang w:eastAsia="ko-KR"/>
        </w:rPr>
        <w:t>th</w:t>
      </w:r>
      <w:r w:rsidRPr="000F3B30">
        <w:rPr>
          <w:noProof/>
          <w:lang w:eastAsia="ko-KR"/>
        </w:rPr>
        <w:t xml:space="preserve"> (N &gt;= 0) uplink grant </w:t>
      </w:r>
      <w:r w:rsidRPr="000F3B30">
        <w:rPr>
          <w:rFonts w:eastAsia="Malgun Gothic"/>
          <w:noProof/>
          <w:lang w:eastAsia="ko-KR"/>
        </w:rPr>
        <w:t>occurs in the</w:t>
      </w:r>
      <w:r w:rsidRPr="000F3B30">
        <w:rPr>
          <w:noProof/>
          <w:lang w:eastAsia="ko-KR"/>
        </w:rPr>
        <w:t xml:space="preserve"> symbol for which:</w:t>
      </w:r>
    </w:p>
    <w:p w14:paraId="151BEF5D" w14:textId="77777777" w:rsidR="00F14B51" w:rsidRPr="000F3B30" w:rsidRDefault="00F14B51" w:rsidP="00F14B51">
      <w:pPr>
        <w:jc w:val="center"/>
        <w:rPr>
          <w:noProof/>
          <w:lang w:eastAsia="ko-KR"/>
        </w:rPr>
      </w:pPr>
      <w:r w:rsidRPr="000F3B30">
        <w:rPr>
          <w:noProof/>
          <w:lang w:eastAsia="ko-KR"/>
        </w:rPr>
        <w:t xml:space="preserve">[(SFN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 number in the frame × </w:t>
      </w:r>
      <w:r w:rsidRPr="000F3B30">
        <w:rPr>
          <w:i/>
          <w:noProof/>
          <w:lang w:eastAsia="ko-KR"/>
        </w:rPr>
        <w:t>numberOfSymbolsPerSlot</w:t>
      </w:r>
      <w:r w:rsidRPr="000F3B30">
        <w:rPr>
          <w:noProof/>
          <w:lang w:eastAsia="ko-KR"/>
        </w:rPr>
        <w:t>) + symbol number in the slot] =</w:t>
      </w:r>
      <w:r w:rsidRPr="000F3B30">
        <w:rPr>
          <w:noProof/>
          <w:lang w:eastAsia="ko-KR"/>
        </w:rPr>
        <w:br/>
        <w:t>[(SFN</w:t>
      </w:r>
      <w:r w:rsidRPr="000F3B30">
        <w:rPr>
          <w:noProof/>
          <w:vertAlign w:val="subscript"/>
          <w:lang w:eastAsia="ko-KR"/>
        </w:rPr>
        <w:t>start time</w:t>
      </w:r>
      <w:r w:rsidRPr="000F3B30">
        <w:rPr>
          <w:noProof/>
          <w:lang w:eastAsia="ko-KR"/>
        </w:rPr>
        <w:t xml:space="preserve">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 xml:space="preserve"> + slot</w:t>
      </w:r>
      <w:r w:rsidRPr="000F3B30">
        <w:rPr>
          <w:noProof/>
          <w:vertAlign w:val="subscript"/>
          <w:lang w:eastAsia="ko-KR"/>
        </w:rPr>
        <w:t>start time</w:t>
      </w:r>
      <w:r w:rsidRPr="000F3B30">
        <w:rPr>
          <w:noProof/>
          <w:lang w:eastAsia="ko-KR"/>
        </w:rPr>
        <w:t xml:space="preserve"> × </w:t>
      </w:r>
      <w:r w:rsidRPr="000F3B30">
        <w:rPr>
          <w:i/>
          <w:noProof/>
          <w:lang w:eastAsia="ko-KR"/>
        </w:rPr>
        <w:t>numberOfSymbolsPerSlot</w:t>
      </w:r>
      <w:r w:rsidRPr="000F3B30">
        <w:rPr>
          <w:noProof/>
          <w:lang w:eastAsia="ko-KR"/>
        </w:rPr>
        <w:t xml:space="preserve"> + symbol</w:t>
      </w:r>
      <w:r w:rsidRPr="000F3B30">
        <w:rPr>
          <w:noProof/>
          <w:vertAlign w:val="subscript"/>
          <w:lang w:eastAsia="ko-KR"/>
        </w:rPr>
        <w:t>start time</w:t>
      </w:r>
      <w:r w:rsidRPr="000F3B30">
        <w:rPr>
          <w:noProof/>
          <w:lang w:eastAsia="ko-KR"/>
        </w:rPr>
        <w:t xml:space="preserve">) + N × </w:t>
      </w:r>
      <w:r w:rsidRPr="000F3B30">
        <w:rPr>
          <w:i/>
          <w:noProof/>
          <w:lang w:eastAsia="ko-KR"/>
        </w:rPr>
        <w:t>periodicity</w:t>
      </w:r>
      <w:r w:rsidRPr="000F3B30">
        <w:rPr>
          <w:noProof/>
          <w:lang w:eastAsia="ko-KR"/>
        </w:rPr>
        <w:t xml:space="preserve">] modulo (1024 × </w:t>
      </w:r>
      <w:r w:rsidRPr="000F3B30">
        <w:rPr>
          <w:i/>
          <w:noProof/>
          <w:lang w:eastAsia="ko-KR"/>
        </w:rPr>
        <w:t>numberOfSlotsPerFrame</w:t>
      </w:r>
      <w:r w:rsidRPr="000F3B30">
        <w:rPr>
          <w:noProof/>
          <w:lang w:eastAsia="ko-KR"/>
        </w:rPr>
        <w:t xml:space="preserve"> × </w:t>
      </w:r>
      <w:r w:rsidRPr="000F3B30">
        <w:rPr>
          <w:i/>
          <w:noProof/>
          <w:lang w:eastAsia="ko-KR"/>
        </w:rPr>
        <w:t>numberOfSymbolsPerSlot</w:t>
      </w:r>
      <w:r w:rsidRPr="000F3B30">
        <w:rPr>
          <w:noProof/>
          <w:lang w:eastAsia="ko-KR"/>
        </w:rPr>
        <w:t>).</w:t>
      </w:r>
    </w:p>
    <w:p w14:paraId="6BBA7369" w14:textId="77777777" w:rsidR="00F14B51" w:rsidRPr="000F3B30" w:rsidRDefault="00F14B51" w:rsidP="00F14B51">
      <w:pPr>
        <w:rPr>
          <w:noProof/>
          <w:lang w:eastAsia="ko-KR"/>
        </w:rPr>
      </w:pPr>
      <w:r w:rsidRPr="000F3B30">
        <w:rPr>
          <w:noProof/>
          <w:lang w:eastAsia="ko-KR"/>
        </w:rPr>
        <w:t>where SFN</w:t>
      </w:r>
      <w:r w:rsidRPr="000F3B30">
        <w:rPr>
          <w:noProof/>
          <w:vertAlign w:val="subscript"/>
          <w:lang w:eastAsia="ko-KR"/>
        </w:rPr>
        <w:t>start time</w:t>
      </w:r>
      <w:r w:rsidRPr="000F3B30">
        <w:rPr>
          <w:noProof/>
          <w:lang w:eastAsia="ko-KR"/>
        </w:rPr>
        <w:t>, slot</w:t>
      </w:r>
      <w:r w:rsidRPr="000F3B30">
        <w:rPr>
          <w:noProof/>
          <w:vertAlign w:val="subscript"/>
          <w:lang w:eastAsia="ko-KR"/>
        </w:rPr>
        <w:t>start time</w:t>
      </w:r>
      <w:r w:rsidRPr="000F3B30">
        <w:rPr>
          <w:noProof/>
          <w:lang w:eastAsia="ko-KR"/>
        </w:rPr>
        <w:t>, and symbol</w:t>
      </w:r>
      <w:r w:rsidRPr="000F3B30">
        <w:rPr>
          <w:noProof/>
          <w:vertAlign w:val="subscript"/>
          <w:lang w:eastAsia="ko-KR"/>
        </w:rPr>
        <w:t>start time</w:t>
      </w:r>
      <w:r w:rsidRPr="000F3B30">
        <w:rPr>
          <w:noProof/>
          <w:lang w:eastAsia="ko-KR"/>
        </w:rPr>
        <w:t xml:space="preserve"> are the SFN, slot, and symbol, respectively, of the first transmission opportunity of PUSCH where the configured uplink grant was (re-)initialised.</w:t>
      </w:r>
    </w:p>
    <w:p w14:paraId="6AEA7EEC" w14:textId="77777777" w:rsidR="00F14B51" w:rsidRPr="000F3B30" w:rsidRDefault="00F14B51" w:rsidP="00F14B51">
      <w:pPr>
        <w:rPr>
          <w:noProof/>
          <w:lang w:eastAsia="ko-KR"/>
        </w:rPr>
      </w:pPr>
      <w:r w:rsidRPr="000F3B30">
        <w:rPr>
          <w:noProof/>
          <w:lang w:eastAsia="ko-KR"/>
        </w:rPr>
        <w:t xml:space="preserve">If </w:t>
      </w:r>
      <w:r w:rsidRPr="000F3B30">
        <w:rPr>
          <w:i/>
          <w:iCs/>
          <w:noProof/>
          <w:lang w:eastAsia="ko-KR"/>
        </w:rPr>
        <w:t>cg-nrofPUSCH-InSlot</w:t>
      </w:r>
      <w:r w:rsidRPr="000F3B30">
        <w:rPr>
          <w:noProof/>
          <w:lang w:eastAsia="ko-KR"/>
        </w:rPr>
        <w:t xml:space="preserve"> or </w:t>
      </w:r>
      <w:r w:rsidRPr="000F3B30">
        <w:rPr>
          <w:i/>
          <w:iCs/>
          <w:noProof/>
          <w:lang w:eastAsia="ko-KR"/>
        </w:rPr>
        <w:t>cg-nrofSlots</w:t>
      </w:r>
      <w:r w:rsidRPr="000F3B30">
        <w:rPr>
          <w:noProof/>
          <w:lang w:eastAsia="ko-KR"/>
        </w:rPr>
        <w:t xml:space="preserve"> is configured for a configured grant Type 1 or Type 2, the MAC entity shall consider the uplink grants occur in those additional PUSCH allocations as specified in clause 6.1.2.3 of TS 38.214 [7].</w:t>
      </w:r>
    </w:p>
    <w:p w14:paraId="411426A2" w14:textId="77777777" w:rsidR="00F14B51" w:rsidRPr="000F3B30" w:rsidRDefault="00F14B51" w:rsidP="00F14B51">
      <w:pPr>
        <w:pStyle w:val="NO"/>
        <w:rPr>
          <w:noProof/>
          <w:lang w:eastAsia="ko-KR"/>
        </w:rPr>
      </w:pPr>
      <w:r w:rsidRPr="000F3B30">
        <w:rPr>
          <w:rFonts w:eastAsiaTheme="minorEastAsia"/>
        </w:rPr>
        <w:t>NOTE:</w:t>
      </w:r>
      <w:r w:rsidRPr="000F3B30">
        <w:rPr>
          <w:rFonts w:eastAsiaTheme="minorEastAsia"/>
          <w:noProof/>
        </w:rPr>
        <w:tab/>
        <w:t>In case of unaligned SFN across carriers in a cell group</w:t>
      </w:r>
      <w:r w:rsidRPr="000F3B30">
        <w:rPr>
          <w:rFonts w:eastAsiaTheme="minorEastAsia"/>
        </w:rPr>
        <w:t>, the SFN of the concerned Serving Cell is used to calculate the occurrences of configured uplink grants.</w:t>
      </w:r>
    </w:p>
    <w:p w14:paraId="3D1AFB47" w14:textId="77777777" w:rsidR="00F14B51" w:rsidRPr="000F3B30" w:rsidRDefault="00F14B51" w:rsidP="00F14B51">
      <w:pPr>
        <w:rPr>
          <w:noProof/>
          <w:lang w:eastAsia="ko-KR"/>
        </w:rPr>
      </w:pPr>
      <w:r w:rsidRPr="000F3B30">
        <w:rPr>
          <w:noProof/>
          <w:lang w:eastAsia="ko-KR"/>
        </w:rPr>
        <w:t>When the configured uplink grant is released by upper layers, all the corresponding configurations shall be released and all corresponding uplink grants shall be cleared.</w:t>
      </w:r>
    </w:p>
    <w:p w14:paraId="4F26B83F" w14:textId="77777777" w:rsidR="00F14B51" w:rsidRPr="000F3B30" w:rsidRDefault="00F14B51" w:rsidP="00F14B51">
      <w:pPr>
        <w:rPr>
          <w:noProof/>
          <w:lang w:eastAsia="ko-KR"/>
        </w:rPr>
      </w:pPr>
      <w:r w:rsidRPr="000F3B30">
        <w:rPr>
          <w:noProof/>
          <w:lang w:eastAsia="ko-KR"/>
        </w:rPr>
        <w:t>The MAC entity shall:</w:t>
      </w:r>
    </w:p>
    <w:p w14:paraId="1B77207B" w14:textId="77777777" w:rsidR="00F14B51" w:rsidRPr="000F3B30" w:rsidRDefault="00F14B51" w:rsidP="00F14B51">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425CF1F" w14:textId="77777777" w:rsidR="00F14B51" w:rsidRPr="000F3B30" w:rsidRDefault="00F14B51" w:rsidP="00F14B51">
      <w:pPr>
        <w:pStyle w:val="B1"/>
        <w:rPr>
          <w:noProof/>
        </w:rPr>
      </w:pPr>
      <w:r w:rsidRPr="000F3B30">
        <w:rPr>
          <w:noProof/>
          <w:lang w:eastAsia="ko-KR"/>
        </w:rPr>
        <w:t>1&gt;</w:t>
      </w:r>
      <w:r w:rsidRPr="000F3B30">
        <w:rPr>
          <w:noProof/>
        </w:rPr>
        <w:tab/>
        <w:t>if the MAC entity has UL resources allocated for new transmission:</w:t>
      </w:r>
    </w:p>
    <w:p w14:paraId="7987BA31" w14:textId="77777777" w:rsidR="00F14B51" w:rsidRPr="000F3B30" w:rsidRDefault="00F14B51" w:rsidP="00F14B51">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r w:rsidRPr="000F3B30">
        <w:rPr>
          <w:i/>
        </w:rPr>
        <w:t>configuredGrantConfigToAddModList</w:t>
      </w:r>
      <w:r w:rsidRPr="000F3B30">
        <w:rPr>
          <w:rFonts w:eastAsia="Malgun Gothic"/>
          <w:noProof/>
          <w:lang w:eastAsia="ko-KR"/>
        </w:rPr>
        <w:t>:</w:t>
      </w:r>
    </w:p>
    <w:p w14:paraId="66FED326" w14:textId="77777777" w:rsidR="00F14B51" w:rsidRPr="000F3B30" w:rsidRDefault="00F14B51" w:rsidP="00F14B51">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741A1" w14:textId="77777777" w:rsidR="00F14B51" w:rsidRPr="000F3B30" w:rsidRDefault="00F14B51" w:rsidP="00F14B51">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09D9BC0" w14:textId="77777777" w:rsidR="00F14B51" w:rsidRPr="000F3B30" w:rsidRDefault="00F14B51" w:rsidP="00F14B51">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96CDB8E" w14:textId="4E510347" w:rsidR="00F14B51" w:rsidRPr="000F3B30" w:rsidRDefault="00F14B51" w:rsidP="00F14B51">
      <w:pPr>
        <w:pStyle w:val="B2"/>
        <w:rPr>
          <w:noProof/>
          <w:lang w:eastAsia="zh-CN"/>
        </w:rPr>
      </w:pPr>
      <w:r w:rsidRPr="000F3B30">
        <w:rPr>
          <w:noProof/>
          <w:lang w:eastAsia="ko-KR"/>
        </w:rPr>
        <w:t>2&gt;</w:t>
      </w:r>
      <w:r w:rsidRPr="000F3B30">
        <w:rPr>
          <w:noProof/>
          <w:lang w:eastAsia="zh-CN"/>
        </w:rPr>
        <w:tab/>
        <w:t xml:space="preserve">cancel </w:t>
      </w:r>
      <w:ins w:id="119" w:author="Nokia" w:date="2020-11-09T07:19:00Z">
        <w:r w:rsidR="00346116">
          <w:rPr>
            <w:noProof/>
            <w:lang w:eastAsia="zh-CN"/>
          </w:rPr>
          <w:t>all</w:t>
        </w:r>
      </w:ins>
      <w:del w:id="120" w:author="Nokia" w:date="2020-11-09T07:19:00Z">
        <w:r w:rsidRPr="000F3B30" w:rsidDel="00346116">
          <w:rPr>
            <w:noProof/>
            <w:lang w:eastAsia="zh-CN"/>
          </w:rPr>
          <w:delText>the</w:delText>
        </w:r>
      </w:del>
      <w:r w:rsidRPr="000F3B30">
        <w:rPr>
          <w:noProof/>
          <w:lang w:eastAsia="zh-CN"/>
        </w:rPr>
        <w:t xml:space="preserve"> triggered </w:t>
      </w:r>
      <w:r w:rsidRPr="000F3B30">
        <w:rPr>
          <w:noProof/>
          <w:lang w:eastAsia="ko-KR"/>
        </w:rPr>
        <w:t>configured uplink grant</w:t>
      </w:r>
      <w:r w:rsidRPr="000F3B30">
        <w:rPr>
          <w:noProof/>
          <w:lang w:eastAsia="zh-CN"/>
        </w:rPr>
        <w:t xml:space="preserve"> confirmation</w:t>
      </w:r>
      <w:ins w:id="121" w:author="Nokia" w:date="2020-11-09T07:19:00Z">
        <w:r w:rsidR="00346116">
          <w:rPr>
            <w:noProof/>
            <w:lang w:eastAsia="zh-CN"/>
          </w:rPr>
          <w:t>(s)</w:t>
        </w:r>
      </w:ins>
      <w:r w:rsidRPr="000F3B30">
        <w:rPr>
          <w:noProof/>
          <w:lang w:eastAsia="zh-CN"/>
        </w:rPr>
        <w:t>.</w:t>
      </w:r>
    </w:p>
    <w:p w14:paraId="402FC960" w14:textId="77777777" w:rsidR="00F14B51" w:rsidRPr="000F3B30" w:rsidRDefault="00F14B51" w:rsidP="00F14B51">
      <w:pPr>
        <w:rPr>
          <w:noProof/>
          <w:lang w:eastAsia="ko-KR"/>
        </w:rPr>
      </w:pPr>
      <w:r w:rsidRPr="000F3B30">
        <w:rPr>
          <w:noProof/>
          <w:lang w:eastAsia="zh-CN"/>
        </w:rPr>
        <w:t xml:space="preserve">For a configured grant Type 2, </w:t>
      </w:r>
      <w:r w:rsidRPr="000F3B30">
        <w:rPr>
          <w:noProof/>
          <w:lang w:eastAsia="ko-KR"/>
        </w:rPr>
        <w:t>t</w:t>
      </w:r>
      <w:r w:rsidRPr="000F3B30">
        <w:rPr>
          <w:noProof/>
        </w:rPr>
        <w:t xml:space="preserve">he MAC entity shall </w:t>
      </w:r>
      <w:r w:rsidRPr="000F3B30">
        <w:rPr>
          <w:noProof/>
          <w:lang w:eastAsia="ko-KR"/>
        </w:rPr>
        <w:t>clear</w:t>
      </w:r>
      <w:r w:rsidRPr="000F3B30">
        <w:rPr>
          <w:noProof/>
        </w:rPr>
        <w:t xml:space="preserve"> the configured uplink grant(s)</w:t>
      </w:r>
      <w:r w:rsidRPr="000F3B30">
        <w:rPr>
          <w:noProof/>
          <w:lang w:eastAsia="zh-CN"/>
        </w:rPr>
        <w:t xml:space="preserve"> </w:t>
      </w:r>
      <w:r w:rsidRPr="000F3B30">
        <w:rPr>
          <w:noProof/>
        </w:rPr>
        <w:t>immediately after</w:t>
      </w:r>
      <w:r w:rsidRPr="000F3B30">
        <w:rPr>
          <w:noProof/>
          <w:lang w:eastAsia="zh-CN"/>
        </w:rPr>
        <w:t xml:space="preserve"> </w:t>
      </w:r>
      <w:r w:rsidRPr="000F3B30">
        <w:t xml:space="preserve">first transmission of </w:t>
      </w:r>
      <w:r w:rsidRPr="000F3B30">
        <w:rPr>
          <w:noProof/>
          <w:lang w:eastAsia="ko-KR"/>
        </w:rPr>
        <w:t>Configured Grant C</w:t>
      </w:r>
      <w:r w:rsidRPr="000F3B30">
        <w:rPr>
          <w:noProof/>
        </w:rPr>
        <w:t>onfirmation MAC C</w:t>
      </w:r>
      <w:r w:rsidRPr="000F3B30">
        <w:rPr>
          <w:noProof/>
          <w:lang w:eastAsia="ko-KR"/>
        </w:rPr>
        <w:t>E</w:t>
      </w:r>
      <w:r w:rsidRPr="000F3B30">
        <w:rPr>
          <w:rFonts w:eastAsia="Malgun Gothic"/>
          <w:noProof/>
          <w:lang w:eastAsia="ko-KR"/>
        </w:rPr>
        <w:t xml:space="preserve"> or Multiple Entry Configured Grant Confirmation MAC CE</w:t>
      </w:r>
      <w:r w:rsidRPr="000F3B30">
        <w:rPr>
          <w:noProof/>
        </w:rPr>
        <w:t xml:space="preserve"> </w:t>
      </w:r>
      <w:r w:rsidRPr="000F3B30">
        <w:rPr>
          <w:rFonts w:eastAsia="Malgun Gothic"/>
          <w:noProof/>
          <w:lang w:eastAsia="zh-CN"/>
        </w:rPr>
        <w:t>which confirms</w:t>
      </w:r>
      <w:r w:rsidRPr="000F3B30">
        <w:rPr>
          <w:noProof/>
        </w:rPr>
        <w:t xml:space="preserve"> the </w:t>
      </w:r>
      <w:r w:rsidRPr="000F3B30">
        <w:rPr>
          <w:noProof/>
          <w:lang w:eastAsia="ko-KR"/>
        </w:rPr>
        <w:t>configured uplink grant deactivation</w:t>
      </w:r>
      <w:r w:rsidRPr="000F3B30">
        <w:rPr>
          <w:noProof/>
        </w:rPr>
        <w:t>.</w:t>
      </w:r>
    </w:p>
    <w:p w14:paraId="044D4C35" w14:textId="77777777" w:rsidR="00F14B51" w:rsidRPr="000F3B30" w:rsidRDefault="00F14B51" w:rsidP="00F14B51">
      <w:pPr>
        <w:rPr>
          <w:noProof/>
          <w:lang w:eastAsia="ko-KR"/>
        </w:rPr>
      </w:pPr>
      <w:r w:rsidRPr="000F3B30">
        <w:rPr>
          <w:noProof/>
          <w:lang w:eastAsia="ko-KR"/>
        </w:rPr>
        <w:t>Retransmissions use:</w:t>
      </w:r>
    </w:p>
    <w:p w14:paraId="2471490C"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repetition of configured uplink grants; or</w:t>
      </w:r>
    </w:p>
    <w:p w14:paraId="290C2941"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t>received uplink grants addressed to CS-RNTI; or</w:t>
      </w:r>
    </w:p>
    <w:p w14:paraId="52975890" w14:textId="77777777" w:rsidR="00F14B51" w:rsidRPr="000F3B30" w:rsidRDefault="00F14B51" w:rsidP="00F14B51">
      <w:pPr>
        <w:pStyle w:val="B1"/>
        <w:rPr>
          <w:noProof/>
          <w:lang w:eastAsia="ko-KR"/>
        </w:rPr>
      </w:pPr>
      <w:r w:rsidRPr="000F3B30">
        <w:rPr>
          <w:noProof/>
          <w:lang w:eastAsia="ko-KR"/>
        </w:rPr>
        <w:t>-</w:t>
      </w:r>
      <w:r w:rsidRPr="000F3B30">
        <w:rPr>
          <w:noProof/>
          <w:lang w:eastAsia="ko-KR"/>
        </w:rPr>
        <w:tab/>
      </w:r>
      <w:r w:rsidRPr="000F3B30">
        <w:rPr>
          <w:lang w:eastAsia="ko-KR"/>
        </w:rPr>
        <w:t xml:space="preserve">configured uplink grants with </w:t>
      </w:r>
      <w:r w:rsidRPr="000F3B30">
        <w:rPr>
          <w:i/>
          <w:iCs/>
          <w:lang w:eastAsia="ko-KR"/>
        </w:rPr>
        <w:t>cg-</w:t>
      </w:r>
      <w:proofErr w:type="spellStart"/>
      <w:r w:rsidRPr="000F3B30">
        <w:rPr>
          <w:i/>
          <w:iCs/>
          <w:lang w:eastAsia="ko-KR"/>
        </w:rPr>
        <w:t>RetransmissionTimer</w:t>
      </w:r>
      <w:proofErr w:type="spellEnd"/>
      <w:r w:rsidRPr="000F3B30">
        <w:rPr>
          <w:lang w:eastAsia="ko-KR"/>
        </w:rPr>
        <w:t xml:space="preserve"> configured</w:t>
      </w:r>
      <w:r w:rsidRPr="000F3B30">
        <w:rPr>
          <w:noProof/>
          <w:lang w:eastAsia="ko-KR"/>
        </w:rPr>
        <w:t>.</w:t>
      </w:r>
    </w:p>
    <w:p w14:paraId="7C6955DA" w14:textId="4000B619" w:rsidR="00346116" w:rsidRPr="00AB51C5" w:rsidRDefault="00346116" w:rsidP="0034611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4F6C95E2"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w:date="2020-11-11T16:14:00Z" w:initials="ZZ">
    <w:p w14:paraId="59B1E008" w14:textId="77777777" w:rsidR="00683DF2" w:rsidRDefault="00683DF2">
      <w:pPr>
        <w:pStyle w:val="CommentText"/>
        <w:rPr>
          <w:rStyle w:val="CommentReference"/>
          <w:rFonts w:eastAsia="SimSun"/>
          <w:lang w:val="sv-SE" w:eastAsia="zh-CN"/>
        </w:rPr>
      </w:pPr>
      <w:r>
        <w:rPr>
          <w:rStyle w:val="CommentReference"/>
        </w:rPr>
        <w:annotationRef/>
      </w:r>
      <w:r w:rsidR="009B35FE">
        <w:rPr>
          <w:rStyle w:val="CommentReference"/>
        </w:rPr>
        <w:t>I think there are inter</w:t>
      </w:r>
      <w:r w:rsidR="009B35FE">
        <w:rPr>
          <w:rStyle w:val="CommentReference"/>
          <w:rFonts w:eastAsia="SimSun"/>
          <w:lang w:val="sv-SE" w:eastAsia="zh-CN"/>
        </w:rPr>
        <w:t xml:space="preserve">-operability issues in all changes. </w:t>
      </w:r>
    </w:p>
    <w:p w14:paraId="0AA5E132" w14:textId="77777777" w:rsidR="009B35FE" w:rsidRDefault="009B35FE">
      <w:pPr>
        <w:pStyle w:val="CommentText"/>
        <w:rPr>
          <w:rStyle w:val="CommentReference"/>
          <w:rFonts w:eastAsia="SimSun"/>
          <w:lang w:val="sv-SE" w:eastAsia="zh-CN"/>
        </w:rPr>
      </w:pPr>
    </w:p>
    <w:p w14:paraId="60D3D4E2" w14:textId="7BD5BF78" w:rsidR="009B35FE" w:rsidRPr="009B35FE" w:rsidRDefault="009B35FE">
      <w:pPr>
        <w:pStyle w:val="CommentText"/>
        <w:rPr>
          <w:rFonts w:eastAsia="SimSun"/>
          <w:lang w:val="sv-SE" w:eastAsia="zh-CN"/>
        </w:rPr>
      </w:pPr>
      <w:r>
        <w:rPr>
          <w:rStyle w:val="CommentReference"/>
          <w:rFonts w:eastAsia="SimSun"/>
          <w:lang w:val="sv-SE" w:eastAsia="zh-CN"/>
        </w:rPr>
        <w:t xml:space="preserve">Is the intention that </w:t>
      </w:r>
      <w:r w:rsidR="002C5819">
        <w:rPr>
          <w:rStyle w:val="CommentReference"/>
          <w:rFonts w:eastAsia="SimSun"/>
          <w:lang w:val="sv-SE" w:eastAsia="zh-CN"/>
        </w:rPr>
        <w:t>all</w:t>
      </w:r>
      <w:r>
        <w:rPr>
          <w:rStyle w:val="CommentReference"/>
          <w:rFonts w:eastAsia="SimSun"/>
          <w:lang w:val="sv-SE" w:eastAsia="zh-CN"/>
        </w:rPr>
        <w:t xml:space="preserve"> others have no impact? </w:t>
      </w:r>
    </w:p>
  </w:comment>
  <w:comment w:id="8" w:author="Nokia" w:date="2020-11-11T17:25:00Z" w:initials="KP(-G">
    <w:p w14:paraId="097E1741" w14:textId="194ECE4F" w:rsidR="006F68B2" w:rsidRDefault="006F68B2">
      <w:pPr>
        <w:pStyle w:val="CommentText"/>
      </w:pPr>
      <w:r>
        <w:rPr>
          <w:rStyle w:val="CommentReference"/>
        </w:rPr>
        <w:annotationRef/>
      </w:r>
      <w:r>
        <w:t>Some more inter-operability issues are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D3D4E2" w15:done="0"/>
  <w15:commentEx w15:paraId="097E1741" w15:paraIdParent="60D3D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3D4E2" w16cid:durableId="23568C64"/>
  <w16cid:commentId w16cid:paraId="097E1741" w16cid:durableId="23569D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191F" w14:textId="77777777" w:rsidR="00BA31D9" w:rsidRDefault="00BA31D9">
      <w:r>
        <w:separator/>
      </w:r>
    </w:p>
  </w:endnote>
  <w:endnote w:type="continuationSeparator" w:id="0">
    <w:p w14:paraId="5BBF5BE8" w14:textId="77777777" w:rsidR="00BA31D9" w:rsidRDefault="00BA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F20B" w14:textId="77777777" w:rsidR="002159F5" w:rsidRDefault="002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7758" w14:textId="77777777" w:rsidR="002159F5" w:rsidRDefault="00215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97C6" w14:textId="77777777" w:rsidR="002159F5" w:rsidRDefault="002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A2C2" w14:textId="77777777" w:rsidR="00BA31D9" w:rsidRDefault="00BA31D9">
      <w:r>
        <w:separator/>
      </w:r>
    </w:p>
  </w:footnote>
  <w:footnote w:type="continuationSeparator" w:id="0">
    <w:p w14:paraId="6C4F3B09" w14:textId="77777777" w:rsidR="00BA31D9" w:rsidRDefault="00BA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159F5" w:rsidRDefault="002159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0CE1" w14:textId="77777777" w:rsidR="002159F5" w:rsidRDefault="002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D78C" w14:textId="77777777" w:rsidR="002159F5" w:rsidRDefault="00215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159F5" w:rsidRDefault="002159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159F5" w:rsidRDefault="002159F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159F5" w:rsidRDefault="002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A5B"/>
    <w:multiLevelType w:val="hybridMultilevel"/>
    <w:tmpl w:val="E63AE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D3D48"/>
    <w:multiLevelType w:val="hybridMultilevel"/>
    <w:tmpl w:val="E24C0866"/>
    <w:lvl w:ilvl="0" w:tplc="F786848E">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258E6"/>
    <w:multiLevelType w:val="hybridMultilevel"/>
    <w:tmpl w:val="63EE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43780"/>
    <w:multiLevelType w:val="hybridMultilevel"/>
    <w:tmpl w:val="E24C0866"/>
    <w:lvl w:ilvl="0" w:tplc="F786848E">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3AB86FEC"/>
    <w:multiLevelType w:val="hybridMultilevel"/>
    <w:tmpl w:val="E24C0866"/>
    <w:lvl w:ilvl="0" w:tplc="F786848E">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24E3371"/>
    <w:multiLevelType w:val="hybridMultilevel"/>
    <w:tmpl w:val="8E48E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7FFB0D9F"/>
    <w:multiLevelType w:val="hybridMultilevel"/>
    <w:tmpl w:val="8E908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0"/>
  </w:num>
  <w:num w:numId="6">
    <w:abstractNumId w:val="3"/>
  </w:num>
  <w:num w:numId="7">
    <w:abstractNumId w:val="4"/>
  </w:num>
  <w:num w:numId="8">
    <w:abstractNumId w:val="7"/>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5DA"/>
    <w:rsid w:val="00031F4D"/>
    <w:rsid w:val="00064B05"/>
    <w:rsid w:val="000A6394"/>
    <w:rsid w:val="000A6C6D"/>
    <w:rsid w:val="000B3E9B"/>
    <w:rsid w:val="000B7FED"/>
    <w:rsid w:val="000C038A"/>
    <w:rsid w:val="000C6598"/>
    <w:rsid w:val="00145D43"/>
    <w:rsid w:val="00192C46"/>
    <w:rsid w:val="001A08B3"/>
    <w:rsid w:val="001A7B60"/>
    <w:rsid w:val="001B52F0"/>
    <w:rsid w:val="001B7A65"/>
    <w:rsid w:val="001C391C"/>
    <w:rsid w:val="001C568A"/>
    <w:rsid w:val="001E10E0"/>
    <w:rsid w:val="001E41F3"/>
    <w:rsid w:val="001E7FAB"/>
    <w:rsid w:val="00211D88"/>
    <w:rsid w:val="002159F5"/>
    <w:rsid w:val="00217245"/>
    <w:rsid w:val="00252630"/>
    <w:rsid w:val="0026004D"/>
    <w:rsid w:val="002640DD"/>
    <w:rsid w:val="00275D12"/>
    <w:rsid w:val="002807BD"/>
    <w:rsid w:val="00284FEB"/>
    <w:rsid w:val="002860C4"/>
    <w:rsid w:val="002B5741"/>
    <w:rsid w:val="002C5819"/>
    <w:rsid w:val="00300FD5"/>
    <w:rsid w:val="00305409"/>
    <w:rsid w:val="00324A06"/>
    <w:rsid w:val="00346116"/>
    <w:rsid w:val="003609EF"/>
    <w:rsid w:val="0036231A"/>
    <w:rsid w:val="00374DD4"/>
    <w:rsid w:val="003D2519"/>
    <w:rsid w:val="003D60F0"/>
    <w:rsid w:val="003E1A36"/>
    <w:rsid w:val="003F3878"/>
    <w:rsid w:val="00410371"/>
    <w:rsid w:val="004242F1"/>
    <w:rsid w:val="004414A9"/>
    <w:rsid w:val="00456761"/>
    <w:rsid w:val="00466DC4"/>
    <w:rsid w:val="00481FD9"/>
    <w:rsid w:val="004B75B7"/>
    <w:rsid w:val="004C0CEE"/>
    <w:rsid w:val="0051580D"/>
    <w:rsid w:val="00542EE7"/>
    <w:rsid w:val="00547111"/>
    <w:rsid w:val="00550226"/>
    <w:rsid w:val="00584C35"/>
    <w:rsid w:val="00592D74"/>
    <w:rsid w:val="005E2C44"/>
    <w:rsid w:val="005E711B"/>
    <w:rsid w:val="00621188"/>
    <w:rsid w:val="006257ED"/>
    <w:rsid w:val="006647D4"/>
    <w:rsid w:val="00671425"/>
    <w:rsid w:val="00683DF2"/>
    <w:rsid w:val="00695808"/>
    <w:rsid w:val="006A1045"/>
    <w:rsid w:val="006B46FB"/>
    <w:rsid w:val="006E21FB"/>
    <w:rsid w:val="006F68B2"/>
    <w:rsid w:val="007066A2"/>
    <w:rsid w:val="0075520A"/>
    <w:rsid w:val="00792342"/>
    <w:rsid w:val="007977A8"/>
    <w:rsid w:val="007A02EC"/>
    <w:rsid w:val="007A250F"/>
    <w:rsid w:val="007B512A"/>
    <w:rsid w:val="007C2097"/>
    <w:rsid w:val="007C32BC"/>
    <w:rsid w:val="007D6A07"/>
    <w:rsid w:val="007F7259"/>
    <w:rsid w:val="008040A8"/>
    <w:rsid w:val="008279FA"/>
    <w:rsid w:val="008626E7"/>
    <w:rsid w:val="00870EE7"/>
    <w:rsid w:val="008863B9"/>
    <w:rsid w:val="008A45A6"/>
    <w:rsid w:val="008A78C1"/>
    <w:rsid w:val="008E4619"/>
    <w:rsid w:val="008F686C"/>
    <w:rsid w:val="00906105"/>
    <w:rsid w:val="009148DE"/>
    <w:rsid w:val="00941E30"/>
    <w:rsid w:val="00965506"/>
    <w:rsid w:val="009777D9"/>
    <w:rsid w:val="00983B26"/>
    <w:rsid w:val="00991B88"/>
    <w:rsid w:val="009A2EB9"/>
    <w:rsid w:val="009A5753"/>
    <w:rsid w:val="009A579D"/>
    <w:rsid w:val="009B35FE"/>
    <w:rsid w:val="009E3297"/>
    <w:rsid w:val="009E59ED"/>
    <w:rsid w:val="009F734F"/>
    <w:rsid w:val="00A245EC"/>
    <w:rsid w:val="00A246B6"/>
    <w:rsid w:val="00A27479"/>
    <w:rsid w:val="00A47E70"/>
    <w:rsid w:val="00A50CF0"/>
    <w:rsid w:val="00A7671C"/>
    <w:rsid w:val="00A878F9"/>
    <w:rsid w:val="00A90188"/>
    <w:rsid w:val="00AA2CBC"/>
    <w:rsid w:val="00AC5820"/>
    <w:rsid w:val="00AC5A3B"/>
    <w:rsid w:val="00AD1CD8"/>
    <w:rsid w:val="00B20A5D"/>
    <w:rsid w:val="00B258BB"/>
    <w:rsid w:val="00B67B97"/>
    <w:rsid w:val="00B968C8"/>
    <w:rsid w:val="00BA25A3"/>
    <w:rsid w:val="00BA31D9"/>
    <w:rsid w:val="00BA3EC5"/>
    <w:rsid w:val="00BA51D9"/>
    <w:rsid w:val="00BA6AEE"/>
    <w:rsid w:val="00BB5DFC"/>
    <w:rsid w:val="00BD279D"/>
    <w:rsid w:val="00BD6BB8"/>
    <w:rsid w:val="00BF30BD"/>
    <w:rsid w:val="00C66BA2"/>
    <w:rsid w:val="00C95985"/>
    <w:rsid w:val="00CB09B7"/>
    <w:rsid w:val="00CC5026"/>
    <w:rsid w:val="00CC68D0"/>
    <w:rsid w:val="00D03F9A"/>
    <w:rsid w:val="00D06D51"/>
    <w:rsid w:val="00D24991"/>
    <w:rsid w:val="00D50255"/>
    <w:rsid w:val="00D66520"/>
    <w:rsid w:val="00DB3349"/>
    <w:rsid w:val="00DC0BBD"/>
    <w:rsid w:val="00DE34CF"/>
    <w:rsid w:val="00DE7164"/>
    <w:rsid w:val="00E13F3D"/>
    <w:rsid w:val="00E16066"/>
    <w:rsid w:val="00E34898"/>
    <w:rsid w:val="00E727A0"/>
    <w:rsid w:val="00EB09B7"/>
    <w:rsid w:val="00ED02C1"/>
    <w:rsid w:val="00EE7D7C"/>
    <w:rsid w:val="00F14B51"/>
    <w:rsid w:val="00F25D98"/>
    <w:rsid w:val="00F260E4"/>
    <w:rsid w:val="00F27BD1"/>
    <w:rsid w:val="00F300FB"/>
    <w:rsid w:val="00F328CA"/>
    <w:rsid w:val="00F37808"/>
    <w:rsid w:val="00FB6386"/>
    <w:rsid w:val="00FE27F0"/>
    <w:rsid w:val="00FF7F8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8E4619"/>
    <w:rPr>
      <w:rFonts w:ascii="Times New Roman" w:hAnsi="Times New Roman"/>
      <w:lang w:val="en-GB" w:eastAsia="en-US"/>
    </w:rPr>
  </w:style>
  <w:style w:type="character" w:customStyle="1" w:styleId="B2Char">
    <w:name w:val="B2 Char"/>
    <w:link w:val="B2"/>
    <w:qFormat/>
    <w:rsid w:val="008E4619"/>
    <w:rPr>
      <w:rFonts w:ascii="Times New Roman" w:hAnsi="Times New Roman"/>
      <w:lang w:val="en-GB" w:eastAsia="en-US"/>
    </w:rPr>
  </w:style>
  <w:style w:type="character" w:customStyle="1" w:styleId="B3Char">
    <w:name w:val="B3 Char"/>
    <w:link w:val="B3"/>
    <w:qFormat/>
    <w:rsid w:val="008E4619"/>
    <w:rPr>
      <w:rFonts w:ascii="Times New Roman" w:hAnsi="Times New Roman"/>
      <w:lang w:val="en-GB" w:eastAsia="en-US"/>
    </w:rPr>
  </w:style>
  <w:style w:type="character" w:customStyle="1" w:styleId="NOChar">
    <w:name w:val="NO Char"/>
    <w:link w:val="NO"/>
    <w:qFormat/>
    <w:rsid w:val="008E4619"/>
    <w:rPr>
      <w:rFonts w:ascii="Times New Roman" w:hAnsi="Times New Roman"/>
      <w:lang w:val="en-GB" w:eastAsia="en-US"/>
    </w:rPr>
  </w:style>
  <w:style w:type="character" w:customStyle="1" w:styleId="B4Char">
    <w:name w:val="B4 Char"/>
    <w:link w:val="B4"/>
    <w:qFormat/>
    <w:rsid w:val="008E4619"/>
    <w:rPr>
      <w:rFonts w:ascii="Times New Roman" w:hAnsi="Times New Roman"/>
      <w:lang w:val="en-GB" w:eastAsia="en-US"/>
    </w:rPr>
  </w:style>
  <w:style w:type="character" w:customStyle="1" w:styleId="B5Char">
    <w:name w:val="B5 Char"/>
    <w:link w:val="B5"/>
    <w:qFormat/>
    <w:locked/>
    <w:rsid w:val="00FF7F83"/>
    <w:rPr>
      <w:rFonts w:ascii="Times New Roman" w:hAnsi="Times New Roman"/>
      <w:lang w:val="en-GB" w:eastAsia="en-US"/>
    </w:rPr>
  </w:style>
  <w:style w:type="character" w:customStyle="1" w:styleId="B6Char">
    <w:name w:val="B6 Char"/>
    <w:link w:val="B6"/>
    <w:qFormat/>
    <w:locked/>
    <w:rsid w:val="00FF7F83"/>
  </w:style>
  <w:style w:type="paragraph" w:customStyle="1" w:styleId="B6">
    <w:name w:val="B6"/>
    <w:basedOn w:val="B5"/>
    <w:link w:val="B6Char"/>
    <w:qFormat/>
    <w:rsid w:val="00FF7F83"/>
    <w:pPr>
      <w:overflowPunct w:val="0"/>
      <w:autoSpaceDE w:val="0"/>
      <w:autoSpaceDN w:val="0"/>
      <w:adjustRightInd w:val="0"/>
      <w:ind w:left="1985"/>
      <w:textAlignment w:val="baseline"/>
    </w:pPr>
    <w:rPr>
      <w:rFonts w:ascii="CG Times (WN)" w:hAnsi="CG Times (WN)"/>
      <w:lang w:val="fr-FR" w:eastAsia="fr-FR"/>
    </w:rPr>
  </w:style>
  <w:style w:type="character" w:customStyle="1" w:styleId="B10">
    <w:name w:val="B1 (文字)"/>
    <w:qFormat/>
    <w:locked/>
    <w:rsid w:val="00F14B51"/>
    <w:rPr>
      <w:lang w:eastAsia="en-US"/>
    </w:rPr>
  </w:style>
  <w:style w:type="paragraph" w:styleId="ListParagraph">
    <w:name w:val="List Paragraph"/>
    <w:basedOn w:val="Normal"/>
    <w:uiPriority w:val="34"/>
    <w:qFormat/>
    <w:rsid w:val="00BA6AEE"/>
    <w:pPr>
      <w:spacing w:after="0"/>
      <w:ind w:left="720"/>
    </w:pPr>
    <w:rPr>
      <w:rFonts w:ascii="Calibri" w:eastAsiaTheme="minorEastAsia" w:hAnsi="Calibri" w:cs="Calibri"/>
      <w:sz w:val="22"/>
      <w:szCs w:val="22"/>
      <w:lang w:eastAsia="zh-TW"/>
    </w:rPr>
  </w:style>
  <w:style w:type="character" w:customStyle="1" w:styleId="CRCoverPageZchn">
    <w:name w:val="CR Cover Page Zchn"/>
    <w:link w:val="CRCoverPage"/>
    <w:qFormat/>
    <w:rsid w:val="00542EE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65230">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5AIRPNAIUNRU-859666464-7605</_dlc_DocId>
    <_dlc_DocIdUrl xmlns="71c5aaf6-e6ce-465b-b873-5148d2a4c105">
      <Url>https://nokia.sharepoint.com/sites/c5g/e2earch/_layouts/15/DocIdRedir.aspx?ID=5AIRPNAIUNRU-859666464-7605</Url>
      <Description>5AIRPNAIUNRU-859666464-7605</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CB10C5-D947-4865-8A7B-9095807B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12</Pages>
  <Words>5198</Words>
  <Characters>27702</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32835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cp:lastPrinted>1900-01-01T00:00:00Z</cp:lastPrinted>
  <dcterms:created xsi:type="dcterms:W3CDTF">2020-11-11T17:29:00Z</dcterms:created>
  <dcterms:modified xsi:type="dcterms:W3CDTF">2020-11-11T17:29:00Z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12bf9a37-37d3-427b-81de-83dafd4ab63d</vt:lpwstr>
  </property>
</Properties>
</file>