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[AT112-e][043][IIOT]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6F3C04">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6F3C04">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6F3C04">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6F3C04">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6F3C04">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Huawei, HiSilicon</w:t>
            </w:r>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6F3C04">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In general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ConfiguredGrantTimer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r>
              <w:rPr>
                <w:rFonts w:hint="eastAsia"/>
                <w:lang w:eastAsia="ko-KR"/>
              </w:rPr>
              <w:t>SunYoung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r>
              <w:rPr>
                <w:rFonts w:eastAsia="SimSun"/>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SimSun"/>
                <w:lang w:val="de-DE" w:eastAsia="zh-CN"/>
              </w:rPr>
            </w:pPr>
            <w:r>
              <w:rPr>
                <w:rFonts w:eastAsia="SimSun"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SimSun"/>
                <w:sz w:val="22"/>
                <w:szCs w:val="22"/>
                <w:lang w:val="de-DE" w:eastAsia="zh-CN"/>
              </w:rPr>
            </w:pPr>
            <w:r>
              <w:rPr>
                <w:rFonts w:eastAsia="SimSun" w:hint="eastAsia"/>
                <w:sz w:val="22"/>
                <w:szCs w:val="22"/>
                <w:lang w:val="de-DE" w:eastAsia="zh-CN"/>
              </w:rPr>
              <w:t>Fangying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SimSun"/>
                <w:lang w:eastAsia="zh-CN"/>
              </w:rPr>
            </w:pPr>
            <w:r>
              <w:rPr>
                <w:rFonts w:eastAsia="SimSun"/>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SimSun"/>
                <w:sz w:val="22"/>
                <w:szCs w:val="22"/>
                <w:lang w:val="de-DE" w:eastAsia="zh-CN"/>
              </w:rPr>
            </w:pPr>
            <w:r>
              <w:rPr>
                <w:rFonts w:eastAsia="SimSun"/>
                <w:sz w:val="22"/>
                <w:szCs w:val="22"/>
                <w:lang w:val="de-DE" w:eastAsia="zh-CN"/>
              </w:rPr>
              <w:t>Yumin Wu (wuyumin@xiaomi.com)</w:t>
            </w:r>
          </w:p>
        </w:tc>
      </w:tr>
      <w:tr w:rsidR="00202ACD" w:rsidRPr="00AC52CF" w:rsidTr="00FB3D16">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SimSun"/>
                <w:lang w:eastAsia="zh-CN"/>
              </w:rPr>
            </w:pPr>
            <w:r>
              <w:rPr>
                <w:rFonts w:eastAsia="SimSun"/>
                <w:lang w:eastAsia="zh-CN"/>
              </w:rPr>
              <w:t>Apple</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02ACD" w:rsidRDefault="00202ACD" w:rsidP="001D3EDF">
            <w:pPr>
              <w:jc w:val="center"/>
              <w:rPr>
                <w:rFonts w:eastAsia="SimSun"/>
                <w:sz w:val="22"/>
                <w:szCs w:val="22"/>
                <w:lang w:val="de-DE" w:eastAsia="zh-CN"/>
              </w:rPr>
            </w:pPr>
            <w:r>
              <w:rPr>
                <w:rFonts w:eastAsia="SimSun"/>
                <w:sz w:val="22"/>
                <w:szCs w:val="22"/>
                <w:lang w:val="de-DE" w:eastAsia="zh-CN"/>
              </w:rPr>
              <w:t>Ralf Rossbach (rrossbach@apple.com)</w:t>
            </w:r>
          </w:p>
        </w:tc>
      </w:tr>
      <w:tr w:rsidR="00FB3D16" w:rsidRPr="00AC52CF" w:rsidTr="00F845F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B3D16" w:rsidRDefault="00FB3D16" w:rsidP="001D3EDF">
            <w:pPr>
              <w:jc w:val="center"/>
              <w:rPr>
                <w:rFonts w:eastAsia="SimSun"/>
                <w:lang w:eastAsia="zh-CN"/>
              </w:rPr>
            </w:pPr>
            <w:r>
              <w:rPr>
                <w:rFonts w:eastAsia="SimSun"/>
                <w:lang w:eastAsia="zh-CN"/>
              </w:rPr>
              <w:t>Futurewei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B3D16" w:rsidRDefault="00FB3D16" w:rsidP="001D3EDF">
            <w:pPr>
              <w:jc w:val="center"/>
              <w:rPr>
                <w:rFonts w:eastAsia="SimSun"/>
                <w:sz w:val="22"/>
                <w:szCs w:val="22"/>
                <w:lang w:val="de-DE" w:eastAsia="zh-CN"/>
              </w:rPr>
            </w:pPr>
            <w:r>
              <w:rPr>
                <w:rFonts w:eastAsia="SimSun"/>
                <w:sz w:val="22"/>
                <w:szCs w:val="22"/>
                <w:lang w:val="de-DE" w:eastAsia="zh-CN"/>
              </w:rPr>
              <w:t>Yunsong Yang (yyang1@futurewei.com)</w:t>
            </w:r>
          </w:p>
        </w:tc>
      </w:tr>
      <w:tr w:rsidR="00F845F9" w:rsidRPr="00AC52CF" w:rsidTr="001C2331">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F845F9" w:rsidRDefault="00F845F9" w:rsidP="001D3EDF">
            <w:pPr>
              <w:jc w:val="center"/>
              <w:rPr>
                <w:rFonts w:eastAsia="SimSun"/>
                <w:lang w:eastAsia="zh-CN"/>
              </w:rPr>
            </w:pPr>
            <w:r>
              <w:rPr>
                <w:rFonts w:eastAsia="SimSun" w:hint="eastAsia"/>
                <w:lang w:eastAsia="zh-CN"/>
              </w:rPr>
              <w:t>v</w:t>
            </w:r>
            <w:r>
              <w:rPr>
                <w:rFonts w:eastAsia="SimSun"/>
                <w:lang w:eastAsia="zh-CN"/>
              </w:rPr>
              <w:t>ivo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F845F9" w:rsidRDefault="00F845F9" w:rsidP="001D3EDF">
            <w:pPr>
              <w:jc w:val="center"/>
              <w:rPr>
                <w:rFonts w:eastAsia="SimSun"/>
                <w:sz w:val="22"/>
                <w:szCs w:val="22"/>
                <w:lang w:val="de-DE" w:eastAsia="zh-CN"/>
              </w:rPr>
            </w:pPr>
            <w:r>
              <w:rPr>
                <w:rFonts w:eastAsia="SimSun"/>
                <w:sz w:val="22"/>
                <w:szCs w:val="22"/>
                <w:lang w:val="de-DE" w:eastAsia="zh-CN"/>
              </w:rPr>
              <w:t>Ming Wen(ming.wen@vivo.com)</w:t>
            </w:r>
          </w:p>
        </w:tc>
      </w:tr>
      <w:tr w:rsidR="001C2331" w:rsidRPr="00AC52CF" w:rsidTr="00C026D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C2331" w:rsidRDefault="001C2331" w:rsidP="001C2331">
            <w:pPr>
              <w:jc w:val="center"/>
              <w:rPr>
                <w:lang w:eastAsia="ko-KR"/>
              </w:rPr>
            </w:pPr>
            <w:r>
              <w:rPr>
                <w:lang w:eastAsia="ko-KR"/>
              </w:rPr>
              <w:t>Intel</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C2331" w:rsidRDefault="001C2331" w:rsidP="001C2331">
            <w:pPr>
              <w:jc w:val="center"/>
              <w:rPr>
                <w:sz w:val="22"/>
                <w:szCs w:val="22"/>
                <w:lang w:eastAsia="ko-KR"/>
              </w:rPr>
            </w:pPr>
            <w:r>
              <w:rPr>
                <w:sz w:val="22"/>
                <w:szCs w:val="22"/>
                <w:lang w:eastAsia="ko-KR"/>
              </w:rPr>
              <w:t xml:space="preserve">Yujian Zhang (yujian.zhang@intel.com) </w:t>
            </w:r>
          </w:p>
        </w:tc>
      </w:tr>
      <w:tr w:rsidR="00C026D9" w:rsidRPr="00AC52CF" w:rsidTr="00E17C9E">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026D9" w:rsidRPr="00C026D9" w:rsidRDefault="00C026D9" w:rsidP="001C2331">
            <w:pPr>
              <w:jc w:val="center"/>
              <w:rPr>
                <w:lang w:eastAsia="ko-KR"/>
              </w:rPr>
            </w:pPr>
            <w:r>
              <w:rPr>
                <w:lang w:eastAsia="ko-KR"/>
              </w:rPr>
              <w:t>III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026D9" w:rsidRPr="00C026D9" w:rsidRDefault="00C026D9" w:rsidP="001C2331">
            <w:pPr>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enChih Kuo (jasonkuo@iii.org.tw)</w:t>
            </w:r>
          </w:p>
        </w:tc>
      </w:tr>
      <w:tr w:rsidR="00E17C9E"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17C9E" w:rsidRDefault="00E17C9E" w:rsidP="001C2331">
            <w:pPr>
              <w:jc w:val="center"/>
              <w:rPr>
                <w:lang w:eastAsia="ko-KR"/>
              </w:rPr>
            </w:pPr>
            <w:r>
              <w:rPr>
                <w:lang w:eastAsia="ko-KR"/>
              </w:rPr>
              <w:t>Qualcomm</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E17C9E" w:rsidRDefault="00E17C9E" w:rsidP="001C2331">
            <w:pPr>
              <w:jc w:val="center"/>
              <w:rPr>
                <w:rFonts w:eastAsia="PMingLiU"/>
                <w:sz w:val="22"/>
                <w:szCs w:val="22"/>
                <w:lang w:eastAsia="zh-TW"/>
              </w:rPr>
            </w:pPr>
            <w:r>
              <w:rPr>
                <w:rFonts w:eastAsia="PMingLiU"/>
                <w:sz w:val="22"/>
                <w:szCs w:val="22"/>
                <w:lang w:eastAsia="zh-TW"/>
              </w:rPr>
              <w:t>Ozcan Ozturk (oozturk@qti.qualcomm.com)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RAN2 ?</w:t>
      </w:r>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lastRenderedPageBreak/>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lastRenderedPageBreak/>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r>
              <w:rPr>
                <w:rFonts w:eastAsia="SimSun" w:hint="eastAsia"/>
                <w:i/>
                <w:iCs/>
                <w:lang w:val="en-US" w:eastAsia="zh-CN"/>
              </w:rPr>
              <w:t>configuredGrantTimer</w:t>
            </w:r>
            <w:r>
              <w:rPr>
                <w:rFonts w:eastAsia="SimSun" w:hint="eastAsia"/>
                <w:lang w:val="en-US" w:eastAsia="zh-CN"/>
              </w:rPr>
              <w:t xml:space="preserve"> to UE.  which means the </w:t>
            </w:r>
            <w:r>
              <w:rPr>
                <w:rFonts w:eastAsia="SimSun" w:hint="eastAsia"/>
                <w:i/>
                <w:iCs/>
                <w:lang w:val="en-US" w:eastAsia="zh-CN"/>
              </w:rPr>
              <w:t>configuredGrantTimer</w:t>
            </w:r>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r>
              <w:rPr>
                <w:rFonts w:eastAsia="SimSun" w:hint="eastAsia"/>
                <w:i/>
                <w:iCs/>
                <w:lang w:val="en-US" w:eastAsia="zh-CN"/>
              </w:rPr>
              <w:t xml:space="preserve">configuredGrantTimer.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TW"/>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r>
              <w:rPr>
                <w:rFonts w:eastAsia="SimSun" w:hint="eastAsia"/>
                <w:lang w:val="en-US" w:eastAsia="zh-CN"/>
              </w:rPr>
              <w:t>So I think this kind of terrible</w:t>
            </w:r>
            <w:r>
              <w:rPr>
                <w:rFonts w:eastAsia="SimSun" w:hint="eastAsia"/>
                <w:i/>
                <w:iCs/>
                <w:lang w:val="en-US" w:eastAsia="zh-CN"/>
              </w:rPr>
              <w:t xml:space="preserve"> configuredGrantTimer</w:t>
            </w:r>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IIoT discussion is that the timer is not started when </w:t>
            </w:r>
            <w:r w:rsidRPr="00047226">
              <w:t>the CG PUSCH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mis-alignment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 xml:space="preserve">If this is still the common understanding, then UE does not start the timer and there is no issue. A smart UE implementation can handle this, </w:t>
            </w:r>
            <w:r>
              <w:lastRenderedPageBreak/>
              <w:t>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If IIoT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r>
              <w:t>OPPO</w:t>
            </w:r>
          </w:p>
        </w:tc>
        <w:tc>
          <w:tcPr>
            <w:tcW w:w="2101" w:type="dxa"/>
          </w:tcPr>
          <w:p w:rsidR="007B08D8" w:rsidRDefault="007B08D8" w:rsidP="00973754">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transmission of such </w:t>
            </w:r>
            <w:r w:rsidRPr="004534AC">
              <w:rPr>
                <w:rFonts w:eastAsia="SimSun"/>
                <w:lang w:eastAsia="zh-CN"/>
              </w:rPr>
              <w:t>deprioritized</w:t>
            </w:r>
            <w:r>
              <w:t xml:space="preserve"> grant is considered as performed.</w:t>
            </w:r>
          </w:p>
          <w:p w:rsidR="004534AC" w:rsidRDefault="004534AC" w:rsidP="004534AC">
            <w:pPr>
              <w:pStyle w:val="ListParagraph"/>
              <w:numPr>
                <w:ilvl w:val="0"/>
                <w:numId w:val="9"/>
              </w:numPr>
            </w:pPr>
            <w:r>
              <w:t>CG timer is started and kept running from the beginning of the first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can not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r>
              <w:t>Similar to Ericsson, our understanding so far of “</w:t>
            </w:r>
            <w:r w:rsidRPr="000F3B30">
              <w:rPr>
                <w:lang w:eastAsia="ko-KR"/>
              </w:rPr>
              <w:t xml:space="preserve">start or restart the </w:t>
            </w:r>
            <w:r w:rsidRPr="000F3B30">
              <w:rPr>
                <w:i/>
                <w:lang w:eastAsia="ko-KR"/>
              </w:rPr>
              <w:t>configuredGrantTimer</w:t>
            </w:r>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preempted PUSCH would not see its </w:t>
            </w:r>
            <w:r w:rsidRPr="006D014E">
              <w:rPr>
                <w:i/>
              </w:rPr>
              <w:t>configuredGrantTimer</w:t>
            </w:r>
            <w:r>
              <w:t xml:space="preserve"> started. But the NR-U CR changed this behaviour and the issue pointed by OPPO and Nokia is valid. On the other hand, i</w:t>
            </w:r>
            <w:r w:rsidRPr="006D014E">
              <w:t xml:space="preserve">f the gNB can still successfully receive the </w:t>
            </w:r>
            <w:r>
              <w:t xml:space="preserve">(partial) </w:t>
            </w:r>
            <w:r w:rsidRPr="006D014E">
              <w:t xml:space="preserve">PUSCH, the </w:t>
            </w:r>
            <w:r w:rsidRPr="006D014E">
              <w:rPr>
                <w:i/>
              </w:rPr>
              <w:t>configuredGrantTimer</w:t>
            </w:r>
            <w:r>
              <w:t xml:space="preserve"> </w:t>
            </w:r>
            <w:r w:rsidR="00D44ED3">
              <w:t xml:space="preserve">would </w:t>
            </w:r>
            <w:r w:rsidRPr="006D014E">
              <w:t>play its normal role</w:t>
            </w:r>
            <w:r w:rsidR="00D44ED3">
              <w:t xml:space="preserve">. But given the low </w:t>
            </w:r>
            <w:r w:rsidR="00D44ED3">
              <w:lastRenderedPageBreak/>
              <w:t xml:space="preserve">likelihood of this event, it should not be considered when selecting a solution. Hence we support stopping the </w:t>
            </w:r>
            <w:r w:rsidR="00D44ED3" w:rsidRPr="006D014E">
              <w:rPr>
                <w:i/>
              </w:rPr>
              <w:t>configuredGrantTimer</w:t>
            </w:r>
            <w:r w:rsidR="00D44ED3">
              <w:t xml:space="preserve"> upon PUSCH preemption due to </w:t>
            </w:r>
            <w:r w:rsidR="00785F34">
              <w:t xml:space="preserve">configured </w:t>
            </w:r>
            <w:r w:rsidR="00D44ED3">
              <w:t>grant deprioritization.</w:t>
            </w:r>
          </w:p>
        </w:tc>
      </w:tr>
      <w:tr w:rsidR="001058F5" w:rsidTr="001058F5">
        <w:tc>
          <w:tcPr>
            <w:tcW w:w="1614" w:type="dxa"/>
          </w:tcPr>
          <w:p w:rsidR="001058F5" w:rsidRDefault="001058F5" w:rsidP="00973754">
            <w:pPr>
              <w:jc w:val="both"/>
            </w:pPr>
            <w:r>
              <w:lastRenderedPageBreak/>
              <w:t>Huawei</w:t>
            </w:r>
          </w:p>
        </w:tc>
        <w:tc>
          <w:tcPr>
            <w:tcW w:w="2101" w:type="dxa"/>
          </w:tcPr>
          <w:p w:rsidR="001058F5" w:rsidRDefault="001058F5" w:rsidP="00973754">
            <w:pPr>
              <w:jc w:val="both"/>
            </w:pPr>
            <w:r>
              <w:t>No</w:t>
            </w:r>
          </w:p>
        </w:tc>
        <w:tc>
          <w:tcPr>
            <w:tcW w:w="5916" w:type="dxa"/>
          </w:tcPr>
          <w:p w:rsidR="001058F5" w:rsidRDefault="001058F5" w:rsidP="00973754">
            <w:r>
              <w:t>Agree with ZTE. This is an optimization when the network configures a “bad” configuredGrantTimer length, however it is not a critical issue.</w:t>
            </w:r>
          </w:p>
          <w:p w:rsidR="001058F5" w:rsidRDefault="001058F5" w:rsidP="00973754">
            <w:r>
              <w:t>We agree there is a misaligned understanding about “the transmission is performed” in NR-U and IIoT. As per the discussion in the email discussion “[AT110e][040][eURLLC]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SimSun"/>
                <w:lang w:eastAsia="zh-CN"/>
              </w:rPr>
            </w:pPr>
            <w:r>
              <w:rPr>
                <w:rFonts w:eastAsia="SimSun" w:hint="eastAsia"/>
                <w:lang w:eastAsia="zh-CN"/>
              </w:rPr>
              <w:t>Sharp</w:t>
            </w:r>
          </w:p>
        </w:tc>
        <w:tc>
          <w:tcPr>
            <w:tcW w:w="2101" w:type="dxa"/>
          </w:tcPr>
          <w:p w:rsidR="001058F5" w:rsidRPr="00BE522A" w:rsidRDefault="00BE522A" w:rsidP="00973754">
            <w:pPr>
              <w:jc w:val="both"/>
              <w:rPr>
                <w:rFonts w:eastAsia="SimSun"/>
                <w:lang w:eastAsia="zh-CN"/>
              </w:rPr>
            </w:pPr>
            <w:r>
              <w:rPr>
                <w:rFonts w:eastAsia="SimSun"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SimSun"/>
                <w:lang w:eastAsia="zh-CN"/>
              </w:rPr>
            </w:pPr>
            <w:r>
              <w:rPr>
                <w:rFonts w:eastAsia="SimSun"/>
                <w:lang w:eastAsia="zh-CN"/>
              </w:rPr>
              <w:t>Xiaomi</w:t>
            </w:r>
          </w:p>
        </w:tc>
        <w:tc>
          <w:tcPr>
            <w:tcW w:w="2101" w:type="dxa"/>
          </w:tcPr>
          <w:p w:rsidR="0063626C" w:rsidRDefault="0063626C" w:rsidP="00973754">
            <w:pPr>
              <w:jc w:val="both"/>
              <w:rPr>
                <w:rFonts w:eastAsia="SimSun"/>
                <w:lang w:eastAsia="zh-CN"/>
              </w:rPr>
            </w:pPr>
            <w:r>
              <w:rPr>
                <w:rFonts w:eastAsia="SimSun"/>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SimSun"/>
                <w:lang w:eastAsia="zh-CN"/>
              </w:rPr>
            </w:pPr>
            <w:r>
              <w:rPr>
                <w:rFonts w:eastAsia="SimSun"/>
                <w:lang w:eastAsia="zh-CN"/>
              </w:rPr>
              <w:t>Apple</w:t>
            </w:r>
          </w:p>
        </w:tc>
        <w:tc>
          <w:tcPr>
            <w:tcW w:w="2101" w:type="dxa"/>
          </w:tcPr>
          <w:p w:rsidR="00330A21" w:rsidRDefault="00330A21" w:rsidP="00973754">
            <w:pPr>
              <w:jc w:val="both"/>
              <w:rPr>
                <w:rFonts w:eastAsia="SimSun"/>
                <w:lang w:eastAsia="zh-CN"/>
              </w:rPr>
            </w:pPr>
            <w:r>
              <w:rPr>
                <w:rFonts w:eastAsia="SimSun"/>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r w:rsidR="003B6F1A" w:rsidTr="007B08D8">
        <w:tc>
          <w:tcPr>
            <w:tcW w:w="1614" w:type="dxa"/>
          </w:tcPr>
          <w:p w:rsidR="003B6F1A" w:rsidRDefault="003B6F1A" w:rsidP="00973754">
            <w:pPr>
              <w:jc w:val="both"/>
              <w:rPr>
                <w:rFonts w:eastAsia="SimSun"/>
                <w:lang w:eastAsia="zh-CN"/>
              </w:rPr>
            </w:pPr>
            <w:r>
              <w:rPr>
                <w:rFonts w:eastAsia="SimSun"/>
                <w:lang w:eastAsia="zh-CN"/>
              </w:rPr>
              <w:t>Futurewei</w:t>
            </w:r>
          </w:p>
        </w:tc>
        <w:tc>
          <w:tcPr>
            <w:tcW w:w="2101" w:type="dxa"/>
          </w:tcPr>
          <w:p w:rsidR="003B6F1A" w:rsidRDefault="003B6F1A" w:rsidP="00973754">
            <w:pPr>
              <w:jc w:val="both"/>
              <w:rPr>
                <w:rFonts w:eastAsia="SimSun"/>
                <w:lang w:eastAsia="zh-CN"/>
              </w:rPr>
            </w:pPr>
            <w:r>
              <w:rPr>
                <w:rFonts w:eastAsia="SimSun"/>
                <w:lang w:eastAsia="zh-CN"/>
              </w:rPr>
              <w:t>Yes</w:t>
            </w:r>
          </w:p>
        </w:tc>
        <w:tc>
          <w:tcPr>
            <w:tcW w:w="5916" w:type="dxa"/>
          </w:tcPr>
          <w:p w:rsidR="003B6F1A" w:rsidRDefault="003B6F1A" w:rsidP="00D44ED3"/>
        </w:tc>
      </w:tr>
      <w:tr w:rsidR="00F845F9" w:rsidTr="007B08D8">
        <w:tc>
          <w:tcPr>
            <w:tcW w:w="1614" w:type="dxa"/>
          </w:tcPr>
          <w:p w:rsidR="00F845F9" w:rsidRDefault="00F845F9" w:rsidP="00973754">
            <w:pPr>
              <w:jc w:val="both"/>
              <w:rPr>
                <w:rFonts w:eastAsia="SimSun"/>
                <w:lang w:eastAsia="zh-CN"/>
              </w:rPr>
            </w:pPr>
            <w:r>
              <w:rPr>
                <w:rFonts w:eastAsia="SimSun" w:hint="eastAsia"/>
                <w:lang w:eastAsia="zh-CN"/>
              </w:rPr>
              <w:t>v</w:t>
            </w:r>
            <w:r>
              <w:rPr>
                <w:rFonts w:eastAsia="SimSun"/>
                <w:lang w:eastAsia="zh-CN"/>
              </w:rPr>
              <w:t>ivo</w:t>
            </w:r>
          </w:p>
        </w:tc>
        <w:tc>
          <w:tcPr>
            <w:tcW w:w="2101" w:type="dxa"/>
          </w:tcPr>
          <w:p w:rsidR="00F845F9" w:rsidRDefault="00F845F9" w:rsidP="00973754">
            <w:pPr>
              <w:jc w:val="both"/>
              <w:rPr>
                <w:rFonts w:eastAsia="SimSun"/>
                <w:lang w:eastAsia="zh-CN"/>
              </w:rPr>
            </w:pPr>
            <w:r>
              <w:rPr>
                <w:rFonts w:eastAsia="SimSun" w:hint="eastAsia"/>
                <w:lang w:eastAsia="zh-CN"/>
              </w:rPr>
              <w:t>N</w:t>
            </w:r>
            <w:r>
              <w:rPr>
                <w:rFonts w:eastAsia="SimSun"/>
                <w:lang w:eastAsia="zh-CN"/>
              </w:rPr>
              <w:t>o</w:t>
            </w:r>
          </w:p>
        </w:tc>
        <w:tc>
          <w:tcPr>
            <w:tcW w:w="5916" w:type="dxa"/>
          </w:tcPr>
          <w:p w:rsidR="000C0B48" w:rsidRPr="00EB0E3D" w:rsidRDefault="00EB0E3D" w:rsidP="00EB0E3D">
            <w:pPr>
              <w:jc w:val="both"/>
            </w:pPr>
            <w:r>
              <w:t>We don’t think “a</w:t>
            </w:r>
            <w:r w:rsidR="005B667F" w:rsidRPr="00EB0E3D">
              <w:t>utonomous transmission blocking due to CG timer running</w:t>
            </w:r>
            <w:r>
              <w:t>”</w:t>
            </w:r>
            <w:r w:rsidR="005B667F" w:rsidRPr="00EB0E3D">
              <w:t xml:space="preserve"> is a </w:t>
            </w:r>
            <w:r>
              <w:t>big</w:t>
            </w:r>
            <w:r w:rsidR="005B667F" w:rsidRPr="00EB0E3D">
              <w:t xml:space="preserve"> </w:t>
            </w:r>
            <w:r w:rsidRPr="00EB0E3D">
              <w:t>issue, since</w:t>
            </w:r>
            <w:r w:rsidR="005B667F" w:rsidRPr="00EB0E3D">
              <w:t xml:space="preserve"> it only impacts the </w:t>
            </w:r>
            <w:r w:rsidR="005B667F">
              <w:t xml:space="preserve">de-prioritized MAC PDU, which is </w:t>
            </w:r>
            <w:r>
              <w:t xml:space="preserve">usually </w:t>
            </w:r>
            <w:r w:rsidR="005B667F">
              <w:t xml:space="preserve">delay tolerant. </w:t>
            </w:r>
          </w:p>
        </w:tc>
      </w:tr>
      <w:tr w:rsidR="00FC108C" w:rsidTr="007B08D8">
        <w:tc>
          <w:tcPr>
            <w:tcW w:w="1614" w:type="dxa"/>
          </w:tcPr>
          <w:p w:rsidR="00FC108C" w:rsidRDefault="00FC108C" w:rsidP="00FC108C">
            <w:pPr>
              <w:jc w:val="both"/>
              <w:rPr>
                <w:rFonts w:eastAsia="SimSun"/>
                <w:lang w:eastAsia="zh-CN"/>
              </w:rPr>
            </w:pPr>
            <w:r>
              <w:rPr>
                <w:rFonts w:eastAsia="SimSun"/>
                <w:lang w:eastAsia="zh-CN"/>
              </w:rPr>
              <w:t>Intel</w:t>
            </w:r>
          </w:p>
        </w:tc>
        <w:tc>
          <w:tcPr>
            <w:tcW w:w="2101" w:type="dxa"/>
          </w:tcPr>
          <w:p w:rsidR="00FC108C" w:rsidRDefault="00FC108C" w:rsidP="00FC108C">
            <w:pPr>
              <w:jc w:val="both"/>
              <w:rPr>
                <w:rFonts w:eastAsia="SimSun"/>
                <w:lang w:eastAsia="zh-CN"/>
              </w:rPr>
            </w:pPr>
            <w:r>
              <w:rPr>
                <w:rFonts w:eastAsia="SimSun"/>
                <w:lang w:eastAsia="zh-CN"/>
              </w:rPr>
              <w:t>Yes</w:t>
            </w:r>
          </w:p>
        </w:tc>
        <w:tc>
          <w:tcPr>
            <w:tcW w:w="5916" w:type="dxa"/>
          </w:tcPr>
          <w:p w:rsidR="00FC108C" w:rsidRDefault="00FC108C" w:rsidP="00FC108C"/>
        </w:tc>
      </w:tr>
      <w:tr w:rsidR="009E4855" w:rsidTr="007B08D8">
        <w:tc>
          <w:tcPr>
            <w:tcW w:w="1614" w:type="dxa"/>
          </w:tcPr>
          <w:p w:rsidR="009E4855" w:rsidRPr="009E4855" w:rsidRDefault="009E4855" w:rsidP="00FC108C">
            <w:pPr>
              <w:jc w:val="both"/>
              <w:rPr>
                <w:rFonts w:eastAsia="PMingLiU"/>
                <w:lang w:eastAsia="zh-TW"/>
              </w:rPr>
            </w:pPr>
            <w:r>
              <w:rPr>
                <w:rFonts w:eastAsia="PMingLiU" w:hint="eastAsia"/>
                <w:lang w:eastAsia="zh-TW"/>
              </w:rPr>
              <w:t>III</w:t>
            </w:r>
          </w:p>
        </w:tc>
        <w:tc>
          <w:tcPr>
            <w:tcW w:w="2101" w:type="dxa"/>
          </w:tcPr>
          <w:p w:rsidR="009E4855" w:rsidRPr="009E4855" w:rsidRDefault="009E4855" w:rsidP="00FC108C">
            <w:pPr>
              <w:jc w:val="both"/>
              <w:rPr>
                <w:rFonts w:eastAsia="PMingLiU"/>
                <w:lang w:eastAsia="zh-TW"/>
              </w:rPr>
            </w:pPr>
            <w:r>
              <w:rPr>
                <w:rFonts w:eastAsia="PMingLiU" w:hint="eastAsia"/>
                <w:lang w:eastAsia="zh-TW"/>
              </w:rPr>
              <w:t>Yes</w:t>
            </w:r>
          </w:p>
        </w:tc>
        <w:tc>
          <w:tcPr>
            <w:tcW w:w="5916" w:type="dxa"/>
          </w:tcPr>
          <w:p w:rsidR="009E4855" w:rsidRDefault="009E4855" w:rsidP="00FC108C"/>
        </w:tc>
      </w:tr>
      <w:tr w:rsidR="003073CB" w:rsidTr="007B08D8">
        <w:tc>
          <w:tcPr>
            <w:tcW w:w="1614" w:type="dxa"/>
          </w:tcPr>
          <w:p w:rsidR="003073CB" w:rsidRDefault="003073CB" w:rsidP="00FC108C">
            <w:pPr>
              <w:jc w:val="both"/>
              <w:rPr>
                <w:rFonts w:eastAsia="PMingLiU" w:hint="eastAsia"/>
                <w:lang w:eastAsia="zh-TW"/>
              </w:rPr>
            </w:pPr>
            <w:r>
              <w:rPr>
                <w:rFonts w:eastAsia="PMingLiU"/>
                <w:lang w:eastAsia="zh-TW"/>
              </w:rPr>
              <w:t>Qualcomm</w:t>
            </w:r>
          </w:p>
        </w:tc>
        <w:tc>
          <w:tcPr>
            <w:tcW w:w="2101" w:type="dxa"/>
          </w:tcPr>
          <w:p w:rsidR="003073CB" w:rsidRDefault="003073CB" w:rsidP="00FC108C">
            <w:pPr>
              <w:jc w:val="both"/>
              <w:rPr>
                <w:rFonts w:eastAsia="PMingLiU" w:hint="eastAsia"/>
                <w:lang w:eastAsia="zh-TW"/>
              </w:rPr>
            </w:pPr>
            <w:r>
              <w:rPr>
                <w:rFonts w:eastAsia="PMingLiU"/>
                <w:lang w:eastAsia="zh-TW"/>
              </w:rPr>
              <w:t>No</w:t>
            </w:r>
          </w:p>
        </w:tc>
        <w:tc>
          <w:tcPr>
            <w:tcW w:w="5916" w:type="dxa"/>
          </w:tcPr>
          <w:p w:rsidR="003073CB" w:rsidRDefault="003073CB" w:rsidP="00FC108C">
            <w:r>
              <w:t>CG timer by itself is not an important issue as it is fine to transmit the de-prioritized PDU after the timer expiration. Some clarification of the terminology is acceptable to prevent confusions.</w:t>
            </w:r>
          </w:p>
        </w:tc>
      </w:tr>
    </w:tbl>
    <w:p w:rsidR="00884FDC" w:rsidRPr="007B08D8" w:rsidRDefault="00884FDC">
      <w:pPr>
        <w:jc w:val="both"/>
        <w:rPr>
          <w:b/>
          <w:bCs/>
        </w:rPr>
      </w:pPr>
    </w:p>
    <w:p w:rsidR="00884FDC" w:rsidRDefault="005A647D">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lastRenderedPageBreak/>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r>
                <w:rPr>
                  <w:i/>
                  <w:lang w:eastAsia="ko-KR"/>
                </w:rPr>
                <w:t>configuredGrantTimer</w:t>
              </w:r>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cg-RetransmissionTimer</w:t>
              </w:r>
              <w:r>
                <w:rPr>
                  <w:lang w:eastAsia="ko-KR"/>
                </w:rPr>
                <w:t xml:space="preserve"> is not configured</w:t>
              </w:r>
            </w:ins>
            <w:ins w:id="10" w:author="OPPO" w:date="2020-10-21T10:26:00Z">
              <w:r>
                <w:rPr>
                  <w:lang w:eastAsia="ko-KR"/>
                </w:rPr>
                <w:t xml:space="preserve">, the MAC entity shall stop the </w:t>
              </w:r>
              <w:r>
                <w:rPr>
                  <w:i/>
                  <w:lang w:eastAsia="ko-KR"/>
                </w:rPr>
                <w:t>configuredGrantTimer</w:t>
              </w:r>
            </w:ins>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r>
                <w:rPr>
                  <w:i/>
                  <w:lang w:eastAsia="ko-KR"/>
                </w:rPr>
                <w:t>configuredGrantTimer</w:t>
              </w:r>
              <w:r>
                <w:rPr>
                  <w:lang w:eastAsia="ko-KR"/>
                </w:rPr>
                <w:t xml:space="preserve"> for the correponding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ins w:id="31" w:author="Nokia" w:date="2020-10-21T08:45:00Z">
              <w:r>
                <w:rPr>
                  <w:i/>
                  <w:lang w:eastAsia="ko-KR"/>
                </w:rPr>
                <w:t>configuredGrantTimer</w:t>
              </w:r>
              <w:r>
                <w:rPr>
                  <w:lang w:eastAsia="ko-KR"/>
                </w:rPr>
                <w:t xml:space="preserve"> for the correponding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Option 2 – Stop the CG timer upon deprioritization/cancellation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r>
                <w:rPr>
                  <w:i/>
                  <w:lang w:eastAsia="ko-KR"/>
                </w:rPr>
                <w:t>configuredGrantTimer</w:t>
              </w:r>
              <w:r>
                <w:rPr>
                  <w:lang w:eastAsia="ko-KR"/>
                </w:rPr>
                <w:t xml:space="preserve"> for the correponding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As mentioned in above issue, this kind of configuredgrantTimer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Depending on the clarification/harmonization on what it means by “the transmission is performed“,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r w:rsidRPr="00F1342A">
              <w:t>configuredGrantTimer for the correponding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r>
              <w:t>OPPO</w:t>
            </w:r>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SimSun"/>
                <w:lang w:eastAsia="zh-CN"/>
              </w:rPr>
            </w:pPr>
          </w:p>
          <w:p w:rsidR="000B09AE" w:rsidRDefault="000B09AE" w:rsidP="00973754">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cg-RetransmissionTimer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973754">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cg-RetransmissionTimer is not configured</w:t>
            </w:r>
            <w:r w:rsidRPr="00FA26F0">
              <w:rPr>
                <w:rFonts w:eastAsia="SimSun"/>
                <w:highlight w:val="green"/>
                <w:lang w:eastAsia="zh-CN"/>
              </w:rPr>
              <w:t>, configuredGrantTimer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Regarding which TP to adopt, we think the important aspect is that it is clear that the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On the other hand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preempted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gNB before the CGO.</w:t>
            </w:r>
            <w:r w:rsidR="00EC64B8">
              <w:t xml:space="preserve"> So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cg-RetransmissionTimer</w:t>
            </w:r>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SimSun"/>
                <w:lang w:eastAsia="zh-CN"/>
              </w:rPr>
            </w:pPr>
            <w:r>
              <w:rPr>
                <w:rFonts w:eastAsia="SimSun" w:hint="eastAsia"/>
                <w:lang w:eastAsia="zh-CN"/>
              </w:rPr>
              <w:t>Sharp</w:t>
            </w:r>
          </w:p>
        </w:tc>
        <w:tc>
          <w:tcPr>
            <w:tcW w:w="2268" w:type="dxa"/>
          </w:tcPr>
          <w:p w:rsidR="00BE522A" w:rsidRPr="00517D30" w:rsidRDefault="00BE522A" w:rsidP="00973754">
            <w:pPr>
              <w:jc w:val="both"/>
              <w:rPr>
                <w:rFonts w:eastAsia="SimSun"/>
                <w:lang w:eastAsia="zh-CN"/>
              </w:rPr>
            </w:pPr>
            <w:r>
              <w:rPr>
                <w:rFonts w:eastAsia="SimSun" w:hint="eastAsia"/>
                <w:lang w:eastAsia="zh-CN"/>
              </w:rPr>
              <w:t>Option 2</w:t>
            </w:r>
          </w:p>
        </w:tc>
        <w:tc>
          <w:tcPr>
            <w:tcW w:w="5667" w:type="dxa"/>
          </w:tcPr>
          <w:p w:rsidR="00BE522A" w:rsidRPr="00517D30" w:rsidRDefault="00BE522A" w:rsidP="00BE522A">
            <w:pPr>
              <w:jc w:val="both"/>
              <w:rPr>
                <w:rFonts w:eastAsia="SimSun"/>
                <w:lang w:eastAsia="zh-CN"/>
              </w:rPr>
            </w:pPr>
            <w:r>
              <w:rPr>
                <w:rFonts w:eastAsia="SimSun"/>
                <w:lang w:eastAsia="zh-CN"/>
              </w:rPr>
              <w:t>W</w:t>
            </w:r>
            <w:r>
              <w:rPr>
                <w:rFonts w:eastAsia="SimSun" w:hint="eastAsia"/>
                <w:lang w:eastAsia="zh-CN"/>
              </w:rPr>
              <w:t xml:space="preserve">e also think </w:t>
            </w:r>
            <w:r>
              <w:t>what it means by “the transmission is performed” in the MAC spec</w:t>
            </w:r>
            <w:r>
              <w:rPr>
                <w:rFonts w:eastAsia="SimSun"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r w:rsidRPr="00973754">
              <w:t xml:space="preserve">configuredGrantTimer and cg_retransmissionTimer </w:t>
            </w:r>
            <w:r>
              <w:t xml:space="preserve">to start </w:t>
            </w:r>
            <w:r w:rsidRPr="00973754">
              <w:t>at different symbols</w:t>
            </w:r>
            <w:r>
              <w:t>, which is not great</w:t>
            </w:r>
            <w:r w:rsidRPr="00973754">
              <w:t>.</w:t>
            </w:r>
            <w:r>
              <w:t xml:space="preserve"> Plus, if configuredGrantTimer was to expire at the last symbol, this may cause other issues.</w:t>
            </w:r>
          </w:p>
        </w:tc>
      </w:tr>
      <w:tr w:rsidR="003B6F1A" w:rsidTr="00335248">
        <w:tc>
          <w:tcPr>
            <w:tcW w:w="1696" w:type="dxa"/>
          </w:tcPr>
          <w:p w:rsidR="003B6F1A" w:rsidRDefault="003B6F1A" w:rsidP="001058F5">
            <w:r>
              <w:t>Futurewei</w:t>
            </w:r>
          </w:p>
        </w:tc>
        <w:tc>
          <w:tcPr>
            <w:tcW w:w="2268" w:type="dxa"/>
          </w:tcPr>
          <w:p w:rsidR="003B6F1A" w:rsidRDefault="003B6F1A" w:rsidP="001058F5">
            <w:r>
              <w:t>Option 2</w:t>
            </w:r>
          </w:p>
        </w:tc>
        <w:tc>
          <w:tcPr>
            <w:tcW w:w="5667" w:type="dxa"/>
          </w:tcPr>
          <w:p w:rsidR="00A01CBC" w:rsidRDefault="00A01CBC" w:rsidP="00973754">
            <w:r>
              <w:t xml:space="preserve">Nokia’s text is on the right track, except the last change could be confusing, because in the previous two 3&gt; statements, “this” was used on the “prioritized uplink grant” while “the other” was used on the de-prioritized uplink grant with </w:t>
            </w:r>
            <w:r w:rsidR="000634B9">
              <w:t xml:space="preserve">the </w:t>
            </w:r>
            <w:r>
              <w:t xml:space="preserve">plural form in the </w:t>
            </w:r>
            <w:r w:rsidRPr="00A01CBC">
              <w:t>parentheses</w:t>
            </w:r>
            <w:r>
              <w:t xml:space="preserve">. </w:t>
            </w:r>
            <w:r w:rsidR="00FC429F">
              <w:t>Hence, we s</w:t>
            </w:r>
            <w:r>
              <w:t>uggest the following modifications to avoid potential confusion</w:t>
            </w:r>
            <w:r w:rsidR="000634B9">
              <w:t>:</w:t>
            </w:r>
            <w:r w:rsidRPr="00A01CBC">
              <w:tab/>
            </w:r>
          </w:p>
          <w:p w:rsidR="003B6F1A" w:rsidRDefault="00A01CBC" w:rsidP="00973754">
            <w:r w:rsidRPr="00A01CBC">
              <w:t>4&gt; stop the</w:t>
            </w:r>
            <w:r w:rsidRPr="000634B9">
              <w:rPr>
                <w:i/>
                <w:iCs/>
              </w:rPr>
              <w:t xml:space="preserve"> configuredGrantTimer</w:t>
            </w:r>
            <w:r w:rsidRPr="00A01CBC">
              <w:t xml:space="preserve"> for the corre</w:t>
            </w:r>
            <w:ins w:id="42" w:author="Yunsong Yang" w:date="2020-11-08T11:44:00Z">
              <w:r w:rsidR="00E36D2F" w:rsidRPr="009B12EF">
                <w:rPr>
                  <w:highlight w:val="yellow"/>
                </w:rPr>
                <w:t>s</w:t>
              </w:r>
            </w:ins>
            <w:r w:rsidRPr="00A01CBC">
              <w:t xml:space="preserve">ponding HARQ process of </w:t>
            </w:r>
            <w:del w:id="43" w:author="Yunsong Yang" w:date="2020-11-08T11:44:00Z">
              <w:r w:rsidRPr="009B12EF" w:rsidDel="00E36D2F">
                <w:rPr>
                  <w:highlight w:val="yellow"/>
                </w:rPr>
                <w:delText xml:space="preserve">this </w:delText>
              </w:r>
            </w:del>
            <w:ins w:id="44" w:author="Yunsong Yang" w:date="2020-11-08T11:46:00Z">
              <w:r w:rsidR="000634B9" w:rsidRPr="009B12EF">
                <w:rPr>
                  <w:highlight w:val="yellow"/>
                </w:rPr>
                <w:t xml:space="preserve">any of </w:t>
              </w:r>
            </w:ins>
            <w:ins w:id="45" w:author="Yunsong Yang" w:date="2020-11-08T11:44:00Z">
              <w:r w:rsidR="00E36D2F" w:rsidRPr="009B12EF">
                <w:rPr>
                  <w:highlight w:val="yellow"/>
                </w:rPr>
                <w:t>the</w:t>
              </w:r>
              <w:r w:rsidR="00E36D2F" w:rsidRPr="00A01CBC">
                <w:t xml:space="preserve"> </w:t>
              </w:r>
            </w:ins>
            <w:r w:rsidRPr="00A01CBC">
              <w:t>de-prioritized uplink grant</w:t>
            </w:r>
            <w:ins w:id="46" w:author="Yunsong Yang" w:date="2020-11-08T11:44:00Z">
              <w:r w:rsidR="00E36D2F" w:rsidRPr="009B12EF">
                <w:rPr>
                  <w:highlight w:val="yellow"/>
                </w:rPr>
                <w:t>(s)</w:t>
              </w:r>
            </w:ins>
            <w:r w:rsidRPr="00A01CBC">
              <w:t xml:space="preserve">, if </w:t>
            </w:r>
            <w:del w:id="47" w:author="Yunsong Yang" w:date="2020-11-08T11:44:00Z">
              <w:r w:rsidRPr="009B12EF" w:rsidDel="00E36D2F">
                <w:rPr>
                  <w:highlight w:val="yellow"/>
                </w:rPr>
                <w:delText xml:space="preserve">this </w:delText>
              </w:r>
            </w:del>
            <w:ins w:id="48" w:author="Yunsong Yang" w:date="2020-11-08T11:44:00Z">
              <w:r w:rsidR="00E36D2F" w:rsidRPr="009B12EF">
                <w:rPr>
                  <w:highlight w:val="yellow"/>
                </w:rPr>
                <w:t>th</w:t>
              </w:r>
            </w:ins>
            <w:ins w:id="49" w:author="Yunsong Yang" w:date="2020-11-08T11:48:00Z">
              <w:r w:rsidR="000634B9" w:rsidRPr="009B12EF">
                <w:rPr>
                  <w:highlight w:val="yellow"/>
                </w:rPr>
                <w:t>at</w:t>
              </w:r>
            </w:ins>
            <w:ins w:id="50" w:author="Yunsong Yang" w:date="2020-11-08T11:44:00Z">
              <w:r w:rsidR="00E36D2F" w:rsidRPr="00A01CBC">
                <w:t xml:space="preserve"> </w:t>
              </w:r>
            </w:ins>
            <w:r w:rsidRPr="00A01CBC">
              <w:t>de-prioritized uplink grant is a configured uplink grant whose PUSCH has already started;</w:t>
            </w:r>
          </w:p>
        </w:tc>
      </w:tr>
      <w:tr w:rsidR="000C0B48" w:rsidRPr="001F4527" w:rsidTr="00335248">
        <w:tc>
          <w:tcPr>
            <w:tcW w:w="1696" w:type="dxa"/>
          </w:tcPr>
          <w:p w:rsidR="000C0B48" w:rsidRPr="000C0B48" w:rsidRDefault="000C0B48" w:rsidP="001058F5">
            <w:pPr>
              <w:rPr>
                <w:rFonts w:eastAsia="SimSun"/>
                <w:lang w:eastAsia="zh-CN"/>
              </w:rPr>
            </w:pPr>
            <w:r>
              <w:rPr>
                <w:rFonts w:eastAsia="SimSun" w:hint="eastAsia"/>
                <w:lang w:eastAsia="zh-CN"/>
              </w:rPr>
              <w:t>v</w:t>
            </w:r>
            <w:r>
              <w:rPr>
                <w:rFonts w:eastAsia="SimSun"/>
                <w:lang w:eastAsia="zh-CN"/>
              </w:rPr>
              <w:t>ivo</w:t>
            </w:r>
          </w:p>
        </w:tc>
        <w:tc>
          <w:tcPr>
            <w:tcW w:w="2268" w:type="dxa"/>
          </w:tcPr>
          <w:p w:rsidR="000C0B48" w:rsidRPr="000C0B48" w:rsidRDefault="000C0B48" w:rsidP="001058F5">
            <w:pPr>
              <w:rPr>
                <w:rFonts w:eastAsia="SimSun"/>
                <w:lang w:eastAsia="zh-CN"/>
              </w:rPr>
            </w:pPr>
            <w:r>
              <w:rPr>
                <w:rFonts w:eastAsia="SimSun" w:hint="eastAsia"/>
                <w:lang w:eastAsia="zh-CN"/>
              </w:rPr>
              <w:t>N</w:t>
            </w:r>
            <w:r>
              <w:rPr>
                <w:rFonts w:eastAsia="SimSun"/>
                <w:lang w:eastAsia="zh-CN"/>
              </w:rPr>
              <w:t>o/Option2</w:t>
            </w:r>
          </w:p>
        </w:tc>
        <w:tc>
          <w:tcPr>
            <w:tcW w:w="5667" w:type="dxa"/>
          </w:tcPr>
          <w:p w:rsidR="001F4527" w:rsidRDefault="000C0B48" w:rsidP="000C0B48">
            <w:pPr>
              <w:rPr>
                <w:rFonts w:eastAsia="SimSun"/>
                <w:lang w:eastAsia="zh-CN"/>
              </w:rPr>
            </w:pPr>
            <w:r>
              <w:rPr>
                <w:rFonts w:eastAsia="SimSun" w:hint="eastAsia"/>
                <w:lang w:eastAsia="zh-CN"/>
              </w:rPr>
              <w:t>I</w:t>
            </w:r>
            <w:r>
              <w:rPr>
                <w:rFonts w:eastAsia="SimSun"/>
                <w:lang w:eastAsia="zh-CN"/>
              </w:rPr>
              <w:t>t is an optimization for de-prioritized PDU.</w:t>
            </w:r>
            <w:r w:rsidR="001F4527">
              <w:rPr>
                <w:rFonts w:eastAsia="SimSun"/>
                <w:lang w:eastAsia="zh-CN"/>
              </w:rPr>
              <w:t xml:space="preserve"> </w:t>
            </w:r>
          </w:p>
          <w:p w:rsidR="000C0B48" w:rsidRDefault="001F4527" w:rsidP="000C0B48">
            <w:r>
              <w:rPr>
                <w:rFonts w:eastAsia="SimSun"/>
                <w:lang w:eastAsia="zh-CN"/>
              </w:rPr>
              <w:t>But</w:t>
            </w:r>
            <w:r w:rsidR="000C0B48">
              <w:rPr>
                <w:rFonts w:eastAsia="SimSun"/>
                <w:lang w:eastAsia="zh-CN"/>
              </w:rPr>
              <w:t xml:space="preserve"> </w:t>
            </w:r>
            <w:r>
              <w:rPr>
                <w:rFonts w:eastAsia="SimSun"/>
              </w:rPr>
              <w:t>i</w:t>
            </w:r>
            <w:r w:rsidR="000C0B48" w:rsidRPr="00832014">
              <w:t xml:space="preserve">f the majority supports </w:t>
            </w:r>
            <w:r w:rsidR="000C0B48">
              <w:t xml:space="preserve">the optimization, </w:t>
            </w:r>
            <w:r>
              <w:t xml:space="preserve">we prefer the solution from Nokia in </w:t>
            </w:r>
            <w:r w:rsidRPr="006A2EA0">
              <w:rPr>
                <w:bCs/>
              </w:rPr>
              <w:t>R2-2009753</w:t>
            </w:r>
            <w:r>
              <w:rPr>
                <w:bCs/>
              </w:rPr>
              <w:t>.</w:t>
            </w:r>
          </w:p>
        </w:tc>
      </w:tr>
      <w:tr w:rsidR="00FC108C" w:rsidRPr="001F4527" w:rsidTr="00335248">
        <w:tc>
          <w:tcPr>
            <w:tcW w:w="1696" w:type="dxa"/>
          </w:tcPr>
          <w:p w:rsidR="00FC108C" w:rsidRPr="00BE522A" w:rsidRDefault="00FC108C" w:rsidP="00FC108C">
            <w:r>
              <w:lastRenderedPageBreak/>
              <w:t>Intel</w:t>
            </w:r>
          </w:p>
        </w:tc>
        <w:tc>
          <w:tcPr>
            <w:tcW w:w="2268" w:type="dxa"/>
          </w:tcPr>
          <w:p w:rsidR="00FC108C" w:rsidRPr="00832014" w:rsidRDefault="00FC108C" w:rsidP="00FC108C">
            <w:r>
              <w:t>Option 2</w:t>
            </w:r>
          </w:p>
        </w:tc>
        <w:tc>
          <w:tcPr>
            <w:tcW w:w="5667" w:type="dxa"/>
          </w:tcPr>
          <w:p w:rsidR="00FC108C" w:rsidRPr="00832014" w:rsidRDefault="00FC108C" w:rsidP="00FC108C">
            <w:r>
              <w:t>Agree that option 1 reverts previous RAN2 agreement. No strong view between TPs for Option 2.</w:t>
            </w:r>
          </w:p>
        </w:tc>
      </w:tr>
      <w:tr w:rsidR="009E4855" w:rsidRPr="001F4527" w:rsidTr="00335248">
        <w:tc>
          <w:tcPr>
            <w:tcW w:w="1696" w:type="dxa"/>
          </w:tcPr>
          <w:p w:rsidR="009E4855" w:rsidRPr="009E4855" w:rsidRDefault="009E4855" w:rsidP="00FC108C">
            <w:pPr>
              <w:rPr>
                <w:rFonts w:eastAsia="PMingLiU"/>
                <w:lang w:eastAsia="zh-TW"/>
              </w:rPr>
            </w:pPr>
            <w:r>
              <w:rPr>
                <w:rFonts w:eastAsia="PMingLiU" w:hint="eastAsia"/>
                <w:lang w:eastAsia="zh-TW"/>
              </w:rPr>
              <w:t>III</w:t>
            </w:r>
          </w:p>
        </w:tc>
        <w:tc>
          <w:tcPr>
            <w:tcW w:w="2268" w:type="dxa"/>
          </w:tcPr>
          <w:p w:rsidR="009E4855" w:rsidRPr="009E4855" w:rsidRDefault="009E4855" w:rsidP="00FC108C">
            <w:pPr>
              <w:rPr>
                <w:rFonts w:eastAsia="PMingLiU"/>
                <w:lang w:eastAsia="zh-TW"/>
              </w:rPr>
            </w:pPr>
            <w:r>
              <w:rPr>
                <w:rFonts w:eastAsia="PMingLiU" w:hint="eastAsia"/>
                <w:lang w:eastAsia="zh-TW"/>
              </w:rPr>
              <w:t>Option 2</w:t>
            </w:r>
          </w:p>
        </w:tc>
        <w:tc>
          <w:tcPr>
            <w:tcW w:w="5667" w:type="dxa"/>
          </w:tcPr>
          <w:p w:rsidR="009E4855" w:rsidRDefault="009E4855" w:rsidP="00FC108C">
            <w:r>
              <w:t>No strong view between TPs for Option 2.</w:t>
            </w:r>
          </w:p>
        </w:tc>
      </w:tr>
    </w:tbl>
    <w:p w:rsidR="00884FDC" w:rsidRPr="00335248" w:rsidRDefault="00884FDC">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1" w:name="_Toc52752014"/>
            <w:bookmarkStart w:id="52" w:name="_Toc52796476"/>
            <w:bookmarkStart w:id="53" w:name="_Toc29239834"/>
            <w:bookmarkStart w:id="54" w:name="_Toc37296193"/>
            <w:bookmarkStart w:id="55" w:name="_Toc46490319"/>
            <w:r>
              <w:rPr>
                <w:lang w:eastAsia="ko-KR"/>
              </w:rPr>
              <w:t>5.4.1</w:t>
            </w:r>
            <w:r>
              <w:rPr>
                <w:lang w:eastAsia="ko-KR"/>
              </w:rPr>
              <w:tab/>
              <w:t>UL Grant reception</w:t>
            </w:r>
            <w:bookmarkEnd w:id="51"/>
            <w:bookmarkEnd w:id="52"/>
            <w:bookmarkEnd w:id="53"/>
            <w:bookmarkEnd w:id="54"/>
            <w:bookmarkEnd w:id="55"/>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rsidP="00E07FE4">
            <w:pPr>
              <w:pStyle w:val="B1"/>
              <w:numPr>
                <w:ilvl w:val="0"/>
                <w:numId w:val="11"/>
              </w:numPr>
              <w:rPr>
                <w:rFonts w:eastAsia="Malgun Gothic"/>
                <w:lang w:eastAsia="ko-KR"/>
              </w:rPr>
            </w:pPr>
            <w:r>
              <w:rPr>
                <w:lang w:eastAsia="ko-KR"/>
              </w:rPr>
              <w:t xml:space="preserve">if the MAC entity is configured with </w:t>
            </w:r>
            <w:r>
              <w:rPr>
                <w:i/>
                <w:lang w:eastAsia="ko-KR"/>
              </w:rPr>
              <w:t>lch-basedPrioritization</w:t>
            </w:r>
            <w:r>
              <w:rPr>
                <w:lang w:eastAsia="ko-KR"/>
              </w:rPr>
              <w:t>, and the PUSCH duration of the configured uplink grant does not overlap with the PUSCH duration of an uplink grant received in a Random Access Response for this Serving Cell or with the PUSCH duration of a MSGA payload</w:t>
            </w:r>
            <w:ins w:id="56" w:author="Ericsson" w:date="2020-10-16T16:02:00Z">
              <w:r>
                <w:rPr>
                  <w:lang w:eastAsia="ko-KR"/>
                </w:rPr>
                <w:t xml:space="preserve"> for this Serving Cell</w:t>
              </w:r>
            </w:ins>
            <w:r>
              <w:rPr>
                <w:lang w:eastAsia="ko-KR"/>
              </w:rPr>
              <w:t>; or</w:t>
            </w:r>
          </w:p>
          <w:p w:rsidR="00884FDC" w:rsidRDefault="005A647D" w:rsidP="00E07FE4">
            <w:pPr>
              <w:pStyle w:val="B1"/>
              <w:numPr>
                <w:ilvl w:val="0"/>
                <w:numId w:val="12"/>
              </w:numPr>
              <w:rPr>
                <w:lang w:eastAsia="ko-KR"/>
              </w:rPr>
            </w:pPr>
            <w:r>
              <w:rPr>
                <w:lang w:eastAsia="ko-KR"/>
              </w:rPr>
              <w:t xml:space="preserve">if </w:t>
            </w:r>
            <w:ins w:id="57" w:author="Ericsson" w:date="2020-10-16T16:01:00Z">
              <w:r>
                <w:rPr>
                  <w:lang w:eastAsia="ko-KR"/>
                </w:rPr>
                <w:t xml:space="preserve">the MAC entity is not configured with </w:t>
              </w:r>
              <w:r>
                <w:rPr>
                  <w:i/>
                  <w:lang w:eastAsia="ko-KR"/>
                </w:rPr>
                <w:t>lch-basedPrioritization</w:t>
              </w:r>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58"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R2-2010053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r>
              <w:rPr>
                <w:rFonts w:eastAsia="SimSun"/>
                <w:lang w:val="en-US" w:eastAsia="zh-CN"/>
              </w:rPr>
              <w:t>“</w:t>
            </w:r>
            <w:r>
              <w:rPr>
                <w:rFonts w:eastAsia="SimSun" w:hint="eastAsia"/>
                <w:lang w:val="en-US" w:eastAsia="zh-CN"/>
              </w:rPr>
              <w:t xml:space="preserve"> for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59"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r>
              <w:lastRenderedPageBreak/>
              <w:t>OPPO</w:t>
            </w:r>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60"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SimSun"/>
                <w:lang w:eastAsia="zh-CN"/>
              </w:rPr>
            </w:pPr>
            <w:r>
              <w:rPr>
                <w:rFonts w:eastAsia="SimSun" w:hint="eastAsia"/>
                <w:lang w:eastAsia="zh-CN"/>
              </w:rPr>
              <w:t>Sharp</w:t>
            </w:r>
          </w:p>
        </w:tc>
        <w:tc>
          <w:tcPr>
            <w:tcW w:w="2268" w:type="dxa"/>
          </w:tcPr>
          <w:p w:rsidR="00BE522A" w:rsidRPr="001259B0" w:rsidRDefault="00BE522A" w:rsidP="00973754">
            <w:pPr>
              <w:jc w:val="both"/>
              <w:rPr>
                <w:rFonts w:eastAsia="SimSun"/>
                <w:lang w:eastAsia="zh-CN"/>
              </w:rPr>
            </w:pPr>
            <w:r>
              <w:rPr>
                <w:rFonts w:eastAsia="SimSun" w:hint="eastAsia"/>
                <w:lang w:eastAsia="zh-CN"/>
              </w:rPr>
              <w:t>Agree</w:t>
            </w:r>
          </w:p>
        </w:tc>
        <w:tc>
          <w:tcPr>
            <w:tcW w:w="5667" w:type="dxa"/>
          </w:tcPr>
          <w:p w:rsidR="00BE522A" w:rsidRPr="001259B0" w:rsidRDefault="00BE522A" w:rsidP="00973754">
            <w:pPr>
              <w:jc w:val="both"/>
              <w:rPr>
                <w:rFonts w:eastAsia="SimSun"/>
                <w:lang w:eastAsia="zh-CN"/>
              </w:rPr>
            </w:pPr>
            <w:r>
              <w:rPr>
                <w:rFonts w:eastAsia="SimSun"/>
                <w:lang w:eastAsia="zh-CN"/>
              </w:rPr>
              <w:t>F</w:t>
            </w:r>
            <w:r>
              <w:rPr>
                <w:rFonts w:eastAsia="SimSun" w:hint="eastAsia"/>
                <w:lang w:eastAsia="zh-CN"/>
              </w:rPr>
              <w:t xml:space="preserve">or the change of </w:t>
            </w:r>
            <w:r>
              <w:rPr>
                <w:rFonts w:eastAsia="SimSun"/>
                <w:lang w:val="en-US" w:eastAsia="zh-CN"/>
              </w:rPr>
              <w:t>“</w:t>
            </w:r>
            <w:ins w:id="61"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r>
              <w:rPr>
                <w:rFonts w:eastAsia="SimSun" w:hint="eastAsia"/>
                <w:i/>
                <w:lang w:val="en-US" w:eastAsia="zh-CN"/>
              </w:rPr>
              <w:t xml:space="preserve">, </w:t>
            </w:r>
            <w:r w:rsidRPr="001259B0">
              <w:rPr>
                <w:rFonts w:eastAsia="SimSun" w:hint="eastAsia"/>
                <w:lang w:val="en-US" w:eastAsia="zh-CN"/>
              </w:rPr>
              <w:t>we agree with ZTE</w:t>
            </w:r>
            <w:r>
              <w:rPr>
                <w:rFonts w:eastAsia="SimSun" w:hint="eastAsia"/>
                <w:i/>
                <w:lang w:val="en-US" w:eastAsia="zh-CN"/>
              </w:rPr>
              <w:t xml:space="preserve"> </w:t>
            </w:r>
            <w:r>
              <w:rPr>
                <w:rFonts w:eastAsia="SimSun"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SimSun"/>
                <w:lang w:eastAsia="zh-CN"/>
              </w:rPr>
            </w:pPr>
            <w:r>
              <w:rPr>
                <w:rFonts w:eastAsia="SimSun"/>
                <w:lang w:eastAsia="zh-CN"/>
              </w:rPr>
              <w:t>Xiaomi</w:t>
            </w:r>
          </w:p>
        </w:tc>
        <w:tc>
          <w:tcPr>
            <w:tcW w:w="2268" w:type="dxa"/>
          </w:tcPr>
          <w:p w:rsidR="002247E2" w:rsidRDefault="002247E2" w:rsidP="00973754">
            <w:pPr>
              <w:jc w:val="both"/>
              <w:rPr>
                <w:rFonts w:eastAsia="SimSun"/>
                <w:lang w:eastAsia="zh-CN"/>
              </w:rPr>
            </w:pPr>
            <w:r>
              <w:rPr>
                <w:rFonts w:eastAsia="SimSun"/>
                <w:lang w:eastAsia="zh-CN"/>
              </w:rPr>
              <w:t>Yes</w:t>
            </w:r>
          </w:p>
        </w:tc>
        <w:tc>
          <w:tcPr>
            <w:tcW w:w="5667" w:type="dxa"/>
          </w:tcPr>
          <w:p w:rsidR="002247E2" w:rsidRDefault="00A571D7" w:rsidP="00973754">
            <w:pPr>
              <w:jc w:val="both"/>
              <w:rPr>
                <w:rFonts w:eastAsia="SimSun"/>
                <w:lang w:eastAsia="zh-CN"/>
              </w:rPr>
            </w:pPr>
            <w:r>
              <w:rPr>
                <w:rFonts w:eastAsia="SimSun"/>
                <w:lang w:eastAsia="zh-CN"/>
              </w:rPr>
              <w:t>Nokia’s sentence seems simpler</w:t>
            </w:r>
          </w:p>
        </w:tc>
      </w:tr>
      <w:tr w:rsidR="00202ACD" w:rsidRPr="00FA26F0" w:rsidTr="008A4C8F">
        <w:tc>
          <w:tcPr>
            <w:tcW w:w="1696" w:type="dxa"/>
          </w:tcPr>
          <w:p w:rsidR="00202ACD" w:rsidRDefault="001F32A5" w:rsidP="00973754">
            <w:pPr>
              <w:jc w:val="both"/>
              <w:rPr>
                <w:rFonts w:eastAsia="SimSun"/>
                <w:lang w:eastAsia="zh-CN"/>
              </w:rPr>
            </w:pPr>
            <w:r>
              <w:rPr>
                <w:rFonts w:eastAsia="SimSun"/>
                <w:lang w:eastAsia="zh-CN"/>
              </w:rPr>
              <w:t>Apple</w:t>
            </w:r>
          </w:p>
        </w:tc>
        <w:tc>
          <w:tcPr>
            <w:tcW w:w="2268" w:type="dxa"/>
          </w:tcPr>
          <w:p w:rsidR="00202ACD" w:rsidRDefault="001F32A5" w:rsidP="00973754">
            <w:pPr>
              <w:jc w:val="both"/>
              <w:rPr>
                <w:rFonts w:eastAsia="SimSun"/>
                <w:lang w:eastAsia="zh-CN"/>
              </w:rPr>
            </w:pPr>
            <w:r>
              <w:rPr>
                <w:rFonts w:eastAsia="SimSun"/>
                <w:lang w:eastAsia="zh-CN"/>
              </w:rPr>
              <w:t>Yes</w:t>
            </w:r>
          </w:p>
        </w:tc>
        <w:tc>
          <w:tcPr>
            <w:tcW w:w="5667" w:type="dxa"/>
          </w:tcPr>
          <w:p w:rsidR="00202ACD" w:rsidRDefault="001F32A5" w:rsidP="001F32A5">
            <w:pPr>
              <w:jc w:val="both"/>
              <w:rPr>
                <w:rFonts w:eastAsia="SimSun"/>
                <w:lang w:eastAsia="zh-CN"/>
              </w:rPr>
            </w:pPr>
            <w:r>
              <w:rPr>
                <w:rFonts w:eastAsia="SimSun"/>
                <w:lang w:eastAsia="zh-CN"/>
              </w:rPr>
              <w:t xml:space="preserve">We are fine with both changes in the CR. The simplification proposed by Nokia is also </w:t>
            </w:r>
            <w:r w:rsidR="000624FE">
              <w:rPr>
                <w:rFonts w:eastAsia="SimSun"/>
                <w:lang w:eastAsia="zh-CN"/>
              </w:rPr>
              <w:t>OK</w:t>
            </w:r>
            <w:r>
              <w:rPr>
                <w:rFonts w:eastAsia="SimSun"/>
                <w:lang w:eastAsia="zh-CN"/>
              </w:rPr>
              <w:t xml:space="preserve"> (assuming “with the” is not meant to be deleted).</w:t>
            </w:r>
          </w:p>
        </w:tc>
      </w:tr>
      <w:tr w:rsidR="007D0BE2" w:rsidRPr="00FA26F0" w:rsidTr="008A4C8F">
        <w:tc>
          <w:tcPr>
            <w:tcW w:w="1696" w:type="dxa"/>
          </w:tcPr>
          <w:p w:rsidR="007D0BE2" w:rsidRDefault="007D0BE2" w:rsidP="00973754">
            <w:pPr>
              <w:jc w:val="both"/>
              <w:rPr>
                <w:rFonts w:eastAsia="SimSun"/>
                <w:lang w:eastAsia="zh-CN"/>
              </w:rPr>
            </w:pPr>
            <w:r>
              <w:rPr>
                <w:rFonts w:eastAsia="SimSun"/>
                <w:lang w:eastAsia="zh-CN"/>
              </w:rPr>
              <w:t>Futurewei</w:t>
            </w:r>
          </w:p>
        </w:tc>
        <w:tc>
          <w:tcPr>
            <w:tcW w:w="2268" w:type="dxa"/>
          </w:tcPr>
          <w:p w:rsidR="007D0BE2" w:rsidRDefault="007D0BE2" w:rsidP="00973754">
            <w:pPr>
              <w:jc w:val="both"/>
              <w:rPr>
                <w:rFonts w:eastAsia="SimSun"/>
                <w:lang w:eastAsia="zh-CN"/>
              </w:rPr>
            </w:pPr>
            <w:r>
              <w:rPr>
                <w:rFonts w:eastAsia="SimSun"/>
                <w:lang w:eastAsia="zh-CN"/>
              </w:rPr>
              <w:t>Yes</w:t>
            </w:r>
          </w:p>
        </w:tc>
        <w:tc>
          <w:tcPr>
            <w:tcW w:w="5667" w:type="dxa"/>
          </w:tcPr>
          <w:p w:rsidR="007D0BE2" w:rsidRDefault="007D0BE2" w:rsidP="001F32A5">
            <w:pPr>
              <w:jc w:val="both"/>
              <w:rPr>
                <w:rFonts w:eastAsia="SimSun"/>
                <w:lang w:eastAsia="zh-CN"/>
              </w:rPr>
            </w:pPr>
            <w:r>
              <w:rPr>
                <w:rFonts w:eastAsia="SimSun"/>
                <w:lang w:eastAsia="zh-CN"/>
              </w:rPr>
              <w:t>We are fine with Nokia’s modification.</w:t>
            </w:r>
          </w:p>
        </w:tc>
      </w:tr>
      <w:tr w:rsidR="001F4527" w:rsidRPr="00FA26F0" w:rsidTr="008A4C8F">
        <w:tc>
          <w:tcPr>
            <w:tcW w:w="1696" w:type="dxa"/>
          </w:tcPr>
          <w:p w:rsidR="001F4527" w:rsidRDefault="00E07FE4" w:rsidP="00973754">
            <w:pPr>
              <w:jc w:val="both"/>
              <w:rPr>
                <w:rFonts w:eastAsia="SimSun"/>
                <w:lang w:eastAsia="zh-CN"/>
              </w:rPr>
            </w:pPr>
            <w:r>
              <w:rPr>
                <w:rFonts w:eastAsia="SimSun"/>
                <w:lang w:eastAsia="zh-CN"/>
              </w:rPr>
              <w:t>V</w:t>
            </w:r>
            <w:r w:rsidR="001F4527">
              <w:rPr>
                <w:rFonts w:eastAsia="SimSun"/>
                <w:lang w:eastAsia="zh-CN"/>
              </w:rPr>
              <w:t>ivo</w:t>
            </w:r>
          </w:p>
        </w:tc>
        <w:tc>
          <w:tcPr>
            <w:tcW w:w="2268" w:type="dxa"/>
          </w:tcPr>
          <w:p w:rsidR="001F4527" w:rsidRDefault="001F4527" w:rsidP="00973754">
            <w:pPr>
              <w:jc w:val="both"/>
              <w:rPr>
                <w:rFonts w:eastAsia="SimSun"/>
                <w:lang w:eastAsia="zh-CN"/>
              </w:rPr>
            </w:pPr>
            <w:r>
              <w:rPr>
                <w:rFonts w:eastAsia="SimSun" w:hint="eastAsia"/>
                <w:lang w:eastAsia="zh-CN"/>
              </w:rPr>
              <w:t>Y</w:t>
            </w:r>
            <w:r>
              <w:rPr>
                <w:rFonts w:eastAsia="SimSun"/>
                <w:lang w:eastAsia="zh-CN"/>
              </w:rPr>
              <w:t>es</w:t>
            </w:r>
          </w:p>
        </w:tc>
        <w:tc>
          <w:tcPr>
            <w:tcW w:w="5667" w:type="dxa"/>
          </w:tcPr>
          <w:p w:rsidR="001F4527" w:rsidRDefault="00414542" w:rsidP="001F32A5">
            <w:pPr>
              <w:jc w:val="both"/>
              <w:rPr>
                <w:rFonts w:eastAsia="SimSun"/>
                <w:lang w:eastAsia="zh-CN"/>
              </w:rPr>
            </w:pPr>
            <w:r>
              <w:rPr>
                <w:rFonts w:eastAsia="SimSun" w:hint="eastAsia"/>
                <w:lang w:eastAsia="zh-CN"/>
              </w:rPr>
              <w:t>W</w:t>
            </w:r>
            <w:r>
              <w:rPr>
                <w:rFonts w:eastAsia="SimSun"/>
                <w:lang w:eastAsia="zh-CN"/>
              </w:rPr>
              <w:t>e are ok with Nokia’s modification.</w:t>
            </w:r>
          </w:p>
        </w:tc>
      </w:tr>
      <w:tr w:rsidR="00FC108C" w:rsidRPr="00FA26F0" w:rsidTr="008A4C8F">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rFonts w:eastAsia="SimSun"/>
                <w:lang w:eastAsia="zh-CN"/>
              </w:rPr>
            </w:pPr>
            <w:r>
              <w:rPr>
                <w:rFonts w:eastAsia="SimSun"/>
                <w:lang w:eastAsia="zh-CN"/>
              </w:rPr>
              <w:t>Yes</w:t>
            </w:r>
          </w:p>
        </w:tc>
        <w:tc>
          <w:tcPr>
            <w:tcW w:w="5667" w:type="dxa"/>
          </w:tcPr>
          <w:p w:rsidR="00FC108C" w:rsidRDefault="00FC108C" w:rsidP="00FC108C">
            <w:pPr>
              <w:jc w:val="both"/>
              <w:rPr>
                <w:rFonts w:eastAsia="SimSun"/>
                <w:lang w:eastAsia="zh-CN"/>
              </w:rPr>
            </w:pPr>
            <w:r>
              <w:rPr>
                <w:rFonts w:eastAsia="SimSun"/>
                <w:lang w:eastAsia="zh-CN"/>
              </w:rPr>
              <w:t>OK with Nokia’s suggestion.</w:t>
            </w:r>
          </w:p>
        </w:tc>
      </w:tr>
      <w:tr w:rsidR="00E07FE4" w:rsidRPr="00FA26F0" w:rsidTr="008A4C8F">
        <w:tc>
          <w:tcPr>
            <w:tcW w:w="1696" w:type="dxa"/>
          </w:tcPr>
          <w:p w:rsidR="00E07FE4" w:rsidRPr="00E07FE4" w:rsidRDefault="00E07FE4" w:rsidP="00FC108C">
            <w:pPr>
              <w:jc w:val="both"/>
              <w:rPr>
                <w:rFonts w:eastAsia="PMingLiU"/>
                <w:lang w:eastAsia="zh-TW"/>
              </w:rPr>
            </w:pPr>
            <w:r>
              <w:rPr>
                <w:rFonts w:eastAsia="PMingLiU" w:hint="eastAsia"/>
                <w:lang w:eastAsia="zh-TW"/>
              </w:rPr>
              <w:t>I</w:t>
            </w:r>
            <w:r>
              <w:rPr>
                <w:rFonts w:eastAsia="PMingLiU"/>
                <w:lang w:eastAsia="zh-TW"/>
              </w:rPr>
              <w:t>II</w:t>
            </w:r>
          </w:p>
        </w:tc>
        <w:tc>
          <w:tcPr>
            <w:tcW w:w="2268" w:type="dxa"/>
          </w:tcPr>
          <w:p w:rsidR="00E07FE4" w:rsidRPr="00E07FE4" w:rsidRDefault="00E07FE4" w:rsidP="00FC108C">
            <w:pPr>
              <w:jc w:val="both"/>
              <w:rPr>
                <w:rFonts w:eastAsia="PMingLiU"/>
                <w:lang w:eastAsia="zh-TW"/>
              </w:rPr>
            </w:pPr>
            <w:r>
              <w:rPr>
                <w:rFonts w:eastAsia="PMingLiU" w:hint="eastAsia"/>
                <w:lang w:eastAsia="zh-TW"/>
              </w:rPr>
              <w:t>Yes</w:t>
            </w:r>
          </w:p>
        </w:tc>
        <w:tc>
          <w:tcPr>
            <w:tcW w:w="5667" w:type="dxa"/>
          </w:tcPr>
          <w:p w:rsidR="00E07FE4" w:rsidRPr="00E07FE4" w:rsidRDefault="00E07FE4" w:rsidP="00FC108C">
            <w:pPr>
              <w:jc w:val="both"/>
              <w:rPr>
                <w:rFonts w:eastAsia="PMingLiU"/>
                <w:lang w:eastAsia="zh-TW"/>
              </w:rPr>
            </w:pPr>
            <w:r>
              <w:rPr>
                <w:lang w:eastAsia="ko-KR"/>
              </w:rPr>
              <w:t xml:space="preserve">Also fine with Nokia’s </w:t>
            </w:r>
            <w:r>
              <w:rPr>
                <w:rFonts w:eastAsia="SimSun"/>
                <w:lang w:eastAsia="zh-CN"/>
              </w:rPr>
              <w:t>modification.</w:t>
            </w:r>
          </w:p>
        </w:tc>
      </w:tr>
      <w:tr w:rsidR="003073CB" w:rsidRPr="00FA26F0" w:rsidTr="008A4C8F">
        <w:tc>
          <w:tcPr>
            <w:tcW w:w="1696" w:type="dxa"/>
          </w:tcPr>
          <w:p w:rsidR="003073CB" w:rsidRDefault="003073CB" w:rsidP="00FC108C">
            <w:pPr>
              <w:jc w:val="both"/>
              <w:rPr>
                <w:rFonts w:eastAsia="PMingLiU" w:hint="eastAsia"/>
                <w:lang w:eastAsia="zh-TW"/>
              </w:rPr>
            </w:pPr>
            <w:r>
              <w:rPr>
                <w:rFonts w:eastAsia="PMingLiU"/>
                <w:lang w:eastAsia="zh-TW"/>
              </w:rPr>
              <w:t>Qualcomm</w:t>
            </w:r>
          </w:p>
        </w:tc>
        <w:tc>
          <w:tcPr>
            <w:tcW w:w="2268" w:type="dxa"/>
          </w:tcPr>
          <w:p w:rsidR="003073CB" w:rsidRDefault="003073CB" w:rsidP="00FC108C">
            <w:pPr>
              <w:jc w:val="both"/>
              <w:rPr>
                <w:rFonts w:eastAsia="PMingLiU" w:hint="eastAsia"/>
                <w:lang w:eastAsia="zh-TW"/>
              </w:rPr>
            </w:pPr>
            <w:r>
              <w:rPr>
                <w:rFonts w:eastAsia="PMingLiU"/>
                <w:lang w:eastAsia="zh-TW"/>
              </w:rPr>
              <w:t>Yes</w:t>
            </w:r>
          </w:p>
        </w:tc>
        <w:tc>
          <w:tcPr>
            <w:tcW w:w="5667" w:type="dxa"/>
          </w:tcPr>
          <w:p w:rsidR="003073CB" w:rsidRDefault="003073CB" w:rsidP="00FC108C">
            <w:pPr>
              <w:jc w:val="both"/>
              <w:rPr>
                <w:lang w:eastAsia="ko-KR"/>
              </w:rPr>
            </w:pPr>
            <w:r>
              <w:rPr>
                <w:lang w:eastAsia="ko-KR"/>
              </w:rPr>
              <w:t>Prefer Nokia text.</w:t>
            </w:r>
          </w:p>
        </w:tc>
      </w:tr>
    </w:tbl>
    <w:p w:rsidR="00884FDC" w:rsidRPr="008A4C8F" w:rsidRDefault="00884FDC">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62" w:name="_Toc37296211"/>
            <w:bookmarkStart w:id="63" w:name="_Toc46490338"/>
            <w:bookmarkStart w:id="64" w:name="_Toc52752033"/>
            <w:bookmarkStart w:id="65" w:name="_Toc29239852"/>
            <w:bookmarkStart w:id="66" w:name="_Toc52796495"/>
            <w:r>
              <w:rPr>
                <w:lang w:eastAsia="ko-KR"/>
              </w:rPr>
              <w:lastRenderedPageBreak/>
              <w:t>5.8.2</w:t>
            </w:r>
            <w:r>
              <w:rPr>
                <w:lang w:eastAsia="ko-KR"/>
              </w:rPr>
              <w:tab/>
              <w:t>Uplink</w:t>
            </w:r>
            <w:bookmarkEnd w:id="62"/>
            <w:bookmarkEnd w:id="63"/>
            <w:bookmarkEnd w:id="64"/>
            <w:bookmarkEnd w:id="65"/>
            <w:bookmarkEnd w:id="66"/>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6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lang w:eastAsia="ko-KR"/>
              </w:rPr>
            </w:pPr>
            <w:ins w:id="68"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884FDC" w:rsidRDefault="005A647D">
            <w:pPr>
              <w:pStyle w:val="B3"/>
              <w:ind w:firstLine="0"/>
              <w:rPr>
                <w:ins w:id="69" w:author="Huawei" w:date="2020-10-22T16:21:00Z"/>
                <w:lang w:eastAsia="zh-CN"/>
              </w:rPr>
            </w:pPr>
            <w:del w:id="70" w:author="Huawei" w:date="2020-10-22T16:21:00Z">
              <w:r>
                <w:rPr>
                  <w:lang w:eastAsia="ko-KR"/>
                </w:rPr>
                <w:delText>3</w:delText>
              </w:r>
            </w:del>
            <w:ins w:id="7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72"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73"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74"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75"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R2-2010100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are instructed to be generated by considering its corresponding MAC subheader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Since it have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6F3C04"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lastRenderedPageBreak/>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very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76"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76"/>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7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AC6088" w:rsidRDefault="00AC6088" w:rsidP="00AC6088">
            <w:pPr>
              <w:pStyle w:val="B3"/>
              <w:rPr>
                <w:lang w:eastAsia="ko-KR"/>
              </w:rPr>
            </w:pPr>
            <w:ins w:id="78"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AC6088" w:rsidRDefault="00AC6088" w:rsidP="00AC6088">
            <w:pPr>
              <w:pStyle w:val="B3"/>
              <w:ind w:firstLine="0"/>
              <w:rPr>
                <w:ins w:id="79" w:author="Huawei" w:date="2020-10-22T16:21:00Z"/>
                <w:lang w:eastAsia="zh-CN"/>
              </w:rPr>
            </w:pPr>
            <w:del w:id="80" w:author="Huawei" w:date="2020-10-22T16:21:00Z">
              <w:r>
                <w:rPr>
                  <w:lang w:eastAsia="ko-KR"/>
                </w:rPr>
                <w:delText>3</w:delText>
              </w:r>
            </w:del>
            <w:ins w:id="8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82"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83" w:author="OPPO" w:date="2020-11-05T17:04:00Z"/>
                <w:lang w:eastAsia="zh-CN"/>
              </w:rPr>
            </w:pPr>
            <w:r w:rsidRPr="00AB7743">
              <w:rPr>
                <w:highlight w:val="green"/>
                <w:lang w:eastAsia="ko-KR"/>
              </w:rPr>
              <w:t>3&gt;</w:t>
            </w:r>
            <w:r w:rsidRPr="00AB7743">
              <w:rPr>
                <w:highlight w:val="green"/>
                <w:lang w:eastAsia="zh-CN"/>
              </w:rPr>
              <w:tab/>
            </w:r>
            <w:ins w:id="84" w:author="OPPO" w:date="2020-11-05T17:04:00Z">
              <w:r w:rsidRPr="00AB7743">
                <w:rPr>
                  <w:highlight w:val="green"/>
                  <w:lang w:eastAsia="zh-CN"/>
                </w:rPr>
                <w:t>if the UL resources can accommodate the Configured Grant Confirmation MAC CE plus its subheader as a result of logical channel prioritization:</w:t>
              </w:r>
            </w:ins>
          </w:p>
          <w:p w:rsidR="00AC6088" w:rsidRDefault="00AC6088" w:rsidP="00AC6088">
            <w:pPr>
              <w:pStyle w:val="B3"/>
              <w:ind w:firstLine="0"/>
              <w:rPr>
                <w:ins w:id="85" w:author="Huawei" w:date="2020-10-22T16:22:00Z"/>
                <w:lang w:eastAsia="ko-KR"/>
              </w:rPr>
            </w:pPr>
            <w:ins w:id="86"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87" w:author="Huawei" w:date="2020-10-22T16:22:00Z">
              <w:del w:id="88" w:author="OPPO" w:date="2020-11-05T17:04:00Z">
                <w:r w:rsidDel="00AC6088">
                  <w:rPr>
                    <w:lang w:eastAsia="ko-KR"/>
                  </w:rPr>
                  <w:lastRenderedPageBreak/>
                  <w:delText>3</w:delText>
                </w:r>
              </w:del>
            </w:ins>
            <w:ins w:id="89" w:author="OPPO" w:date="2020-11-05T17:04:00Z">
              <w:r>
                <w:rPr>
                  <w:lang w:eastAsia="ko-KR"/>
                </w:rPr>
                <w:t>4</w:t>
              </w:r>
            </w:ins>
            <w:ins w:id="90"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91"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actually R15 CR</w:t>
            </w:r>
            <w:r>
              <w:t xml:space="preserve"> (so not the same)</w:t>
            </w:r>
            <w:r w:rsidRPr="00240EEC">
              <w:t xml:space="preserve"> and chairman stated certain administrative cost for a R15 CR. This is to be consistent with other MAC-CE, so the cost for UE complexity shall not be an issue. UE has to check this as for every other MAC-CE. The big size of this MAC-CE shall make this behaviour especially needed, if we compare it with other MAC-CE. The high priority of this MAC-CE might be true, however in this regard, UE still has to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corresponding MAC subheader</w:t>
            </w:r>
            <w:r>
              <w:rPr>
                <w:bCs/>
              </w:rPr>
              <w:t xml:space="preserve"> size should be checked.</w:t>
            </w:r>
          </w:p>
        </w:tc>
      </w:tr>
      <w:tr w:rsidR="007D0BE2">
        <w:tc>
          <w:tcPr>
            <w:tcW w:w="1696" w:type="dxa"/>
          </w:tcPr>
          <w:p w:rsidR="007D0BE2" w:rsidRDefault="007D0BE2" w:rsidP="00CB43B5">
            <w:r>
              <w:t>Futurewei</w:t>
            </w:r>
          </w:p>
        </w:tc>
        <w:tc>
          <w:tcPr>
            <w:tcW w:w="2268" w:type="dxa"/>
          </w:tcPr>
          <w:p w:rsidR="007D0BE2" w:rsidRDefault="007D0BE2" w:rsidP="00CB43B5">
            <w:r>
              <w:t>Yes, with a few editorial changes, as highlighted.</w:t>
            </w:r>
          </w:p>
        </w:tc>
        <w:tc>
          <w:tcPr>
            <w:tcW w:w="5667" w:type="dxa"/>
          </w:tcPr>
          <w:p w:rsidR="007D0BE2" w:rsidRDefault="007D0BE2" w:rsidP="007D0BE2">
            <w:pPr>
              <w:pStyle w:val="B3"/>
              <w:rPr>
                <w:lang w:eastAsia="ko-KR"/>
              </w:rPr>
            </w:pPr>
            <w:ins w:id="92" w:author="Huawei" w:date="2020-10-22T17:23:00Z">
              <w:r>
                <w:rPr>
                  <w:lang w:eastAsia="zh-CN"/>
                </w:rPr>
                <w:t>3&gt;</w:t>
              </w:r>
              <w:r>
                <w:rPr>
                  <w:lang w:eastAsia="zh-CN"/>
                </w:rPr>
                <w:tab/>
                <w:t xml:space="preserve">if the UL resources can accommodate </w:t>
              </w:r>
              <w:del w:id="93" w:author="Yunsong Yang" w:date="2020-11-08T11:59:00Z">
                <w:r w:rsidRPr="007D0BE2" w:rsidDel="007D0BE2">
                  <w:rPr>
                    <w:highlight w:val="yellow"/>
                    <w:lang w:eastAsia="zh-CN"/>
                  </w:rPr>
                  <w:delText xml:space="preserve">the </w:delText>
                </w:r>
              </w:del>
            </w:ins>
            <w:ins w:id="94" w:author="Yunsong Yang" w:date="2020-11-08T11:59:00Z">
              <w:r w:rsidRPr="007D0BE2">
                <w:rPr>
                  <w:highlight w:val="yellow"/>
                  <w:lang w:eastAsia="zh-CN"/>
                </w:rPr>
                <w:t>a</w:t>
              </w:r>
              <w:r>
                <w:rPr>
                  <w:lang w:eastAsia="zh-CN"/>
                </w:rPr>
                <w:t xml:space="preserve"> </w:t>
              </w:r>
            </w:ins>
            <w:ins w:id="95" w:author="Huawei" w:date="2020-10-22T17:23:00Z">
              <w:r>
                <w:rPr>
                  <w:lang w:eastAsia="zh-CN"/>
                </w:rPr>
                <w:t>Multiple Entry Configured Grant Confirmation MAC CE</w:t>
              </w:r>
            </w:ins>
            <w:ins w:id="96" w:author="Yunsong Yang" w:date="2020-11-08T12:03:00Z">
              <w:r w:rsidRPr="007D0BE2">
                <w:rPr>
                  <w:highlight w:val="yellow"/>
                  <w:u w:val="single"/>
                  <w:lang w:eastAsia="zh-CN"/>
                </w:rPr>
                <w:t>, as defined in clause 6.1.3.</w:t>
              </w:r>
              <w:r w:rsidRPr="007D0BE2">
                <w:rPr>
                  <w:highlight w:val="yellow"/>
                  <w:u w:val="single"/>
                  <w:lang w:eastAsia="ko-KR"/>
                </w:rPr>
                <w:t>31</w:t>
              </w:r>
            </w:ins>
            <w:ins w:id="97" w:author="Yunsong Yang" w:date="2020-11-08T12:04:00Z">
              <w:r w:rsidRPr="007D0BE2">
                <w:rPr>
                  <w:highlight w:val="yellow"/>
                  <w:u w:val="single"/>
                  <w:lang w:eastAsia="ko-KR"/>
                </w:rPr>
                <w:t>,</w:t>
              </w:r>
            </w:ins>
            <w:ins w:id="98" w:author="Huawei" w:date="2020-10-22T17:23:00Z">
              <w:r>
                <w:rPr>
                  <w:lang w:eastAsia="zh-CN"/>
                </w:rPr>
                <w:t xml:space="preserve"> plus its subheader</w:t>
              </w:r>
            </w:ins>
            <w:ins w:id="99" w:author="Yunsong Yang" w:date="2020-11-08T12:04:00Z">
              <w:r w:rsidRPr="007D0BE2">
                <w:rPr>
                  <w:highlight w:val="yellow"/>
                  <w:lang w:eastAsia="zh-CN"/>
                </w:rPr>
                <w:t>,</w:t>
              </w:r>
            </w:ins>
            <w:ins w:id="100" w:author="Huawei" w:date="2020-10-22T17:23:00Z">
              <w:r>
                <w:rPr>
                  <w:lang w:eastAsia="zh-CN"/>
                </w:rPr>
                <w:t xml:space="preserve"> as a result of logical channel prioritization:</w:t>
              </w:r>
            </w:ins>
          </w:p>
          <w:p w:rsidR="007D0BE2" w:rsidRDefault="007D0BE2" w:rsidP="007D0BE2">
            <w:pPr>
              <w:pStyle w:val="B3"/>
              <w:ind w:firstLine="0"/>
              <w:rPr>
                <w:ins w:id="101" w:author="Huawei" w:date="2020-10-22T16:21:00Z"/>
                <w:lang w:eastAsia="zh-CN"/>
              </w:rPr>
            </w:pPr>
            <w:del w:id="102" w:author="Huawei" w:date="2020-10-22T16:21:00Z">
              <w:r>
                <w:rPr>
                  <w:lang w:eastAsia="ko-KR"/>
                </w:rPr>
                <w:delText>3</w:delText>
              </w:r>
            </w:del>
            <w:ins w:id="103"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w:t>
            </w:r>
            <w:del w:id="104" w:author="Yunsong Yang" w:date="2020-11-08T12:00:00Z">
              <w:r w:rsidRPr="007D0BE2" w:rsidDel="007D0BE2">
                <w:rPr>
                  <w:highlight w:val="yellow"/>
                  <w:lang w:eastAsia="zh-CN"/>
                </w:rPr>
                <w:delText xml:space="preserve">a </w:delText>
              </w:r>
            </w:del>
            <w:ins w:id="105" w:author="Yunsong Yang" w:date="2020-11-08T12:00:00Z">
              <w:r w:rsidRPr="007D0BE2">
                <w:rPr>
                  <w:highlight w:val="yellow"/>
                  <w:lang w:eastAsia="zh-CN"/>
                </w:rPr>
                <w:t>the</w:t>
              </w:r>
              <w:r>
                <w:rPr>
                  <w:lang w:eastAsia="zh-CN"/>
                </w:rPr>
                <w:t xml:space="preserve"> </w:t>
              </w:r>
            </w:ins>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del w:id="106" w:author="Yunsong Yang" w:date="2020-11-08T12:03:00Z">
              <w:r w:rsidDel="007D0BE2">
                <w:rPr>
                  <w:lang w:eastAsia="zh-CN"/>
                </w:rPr>
                <w:delText xml:space="preserve"> </w:delText>
              </w:r>
              <w:r w:rsidRPr="007D0BE2" w:rsidDel="007D0BE2">
                <w:rPr>
                  <w:highlight w:val="yellow"/>
                  <w:lang w:eastAsia="zh-CN"/>
                </w:rPr>
                <w:delText>as defined in clause 6.1.3.</w:delText>
              </w:r>
              <w:r w:rsidRPr="007D0BE2" w:rsidDel="007D0BE2">
                <w:rPr>
                  <w:highlight w:val="yellow"/>
                  <w:lang w:eastAsia="ko-KR"/>
                </w:rPr>
                <w:delText>31</w:delText>
              </w:r>
            </w:del>
            <w:del w:id="107" w:author="Yunsong Yang" w:date="2020-11-08T12:00:00Z">
              <w:r w:rsidRPr="007D0BE2" w:rsidDel="007D0BE2">
                <w:rPr>
                  <w:highlight w:val="yellow"/>
                  <w:lang w:eastAsia="zh-CN"/>
                </w:rPr>
                <w:delText>.</w:delText>
              </w:r>
            </w:del>
            <w:ins w:id="108" w:author="Yunsong Yang" w:date="2020-11-08T12:00:00Z">
              <w:r w:rsidRPr="007D0BE2">
                <w:rPr>
                  <w:highlight w:val="yellow"/>
                  <w:lang w:eastAsia="zh-CN"/>
                </w:rPr>
                <w:t>;</w:t>
              </w:r>
            </w:ins>
          </w:p>
          <w:p w:rsidR="007D0BE2" w:rsidRDefault="007D0BE2" w:rsidP="007D0BE2">
            <w:pPr>
              <w:pStyle w:val="B3"/>
              <w:ind w:firstLine="0"/>
              <w:rPr>
                <w:rFonts w:eastAsiaTheme="minorEastAsia"/>
                <w:lang w:eastAsia="ko-KR"/>
              </w:rPr>
            </w:pPr>
            <w:ins w:id="109" w:author="Huawei" w:date="2020-10-22T16:21:00Z">
              <w:r>
                <w:rPr>
                  <w:rFonts w:eastAsiaTheme="minorEastAsia"/>
                  <w:lang w:eastAsia="ko-KR"/>
                </w:rPr>
                <w:t>4&gt;</w:t>
              </w:r>
              <w:r>
                <w:rPr>
                  <w:rFonts w:eastAsiaTheme="minorEastAsia"/>
                  <w:lang w:eastAsia="ko-KR"/>
                </w:rPr>
                <w:tab/>
                <w:t xml:space="preserve">cancel </w:t>
              </w:r>
              <w:del w:id="110" w:author="Yunsong Yang" w:date="2020-11-08T12:26:00Z">
                <w:r w:rsidRPr="00A772C1" w:rsidDel="00A772C1">
                  <w:rPr>
                    <w:rFonts w:eastAsiaTheme="minorEastAsia"/>
                    <w:highlight w:val="yellow"/>
                    <w:lang w:eastAsia="ko-KR"/>
                  </w:rPr>
                  <w:delText>the</w:delText>
                </w:r>
              </w:del>
            </w:ins>
            <w:ins w:id="111" w:author="Yunsong Yang" w:date="2020-11-08T12:26:00Z">
              <w:r w:rsidR="00A772C1" w:rsidRPr="00A772C1">
                <w:rPr>
                  <w:rFonts w:eastAsiaTheme="minorEastAsia"/>
                  <w:highlight w:val="yellow"/>
                  <w:lang w:eastAsia="ko-KR"/>
                </w:rPr>
                <w:t>all</w:t>
              </w:r>
            </w:ins>
            <w:ins w:id="112" w:author="Huawei" w:date="2020-10-22T16:21:00Z">
              <w:r>
                <w:rPr>
                  <w:rFonts w:eastAsiaTheme="minorEastAsia"/>
                  <w:lang w:eastAsia="ko-KR"/>
                </w:rPr>
                <w:t xml:space="preserve"> triggered configured uplink grant confirmation</w:t>
              </w:r>
            </w:ins>
            <w:ins w:id="113" w:author="Yunsong Yang" w:date="2020-11-08T12:26:00Z">
              <w:r w:rsidR="00A772C1" w:rsidRPr="00A772C1">
                <w:rPr>
                  <w:rFonts w:eastAsiaTheme="minorEastAsia"/>
                  <w:highlight w:val="yellow"/>
                  <w:lang w:eastAsia="ko-KR"/>
                </w:rPr>
                <w:t>s</w:t>
              </w:r>
            </w:ins>
            <w:ins w:id="114" w:author="Huawei" w:date="2020-10-22T16:21:00Z">
              <w:r>
                <w:rPr>
                  <w:rFonts w:eastAsiaTheme="minorEastAsia"/>
                  <w:lang w:eastAsia="ko-KR"/>
                </w:rPr>
                <w:t>.</w:t>
              </w:r>
            </w:ins>
          </w:p>
          <w:p w:rsidR="007D0BE2" w:rsidRDefault="007D0BE2" w:rsidP="007D0BE2">
            <w:pPr>
              <w:ind w:left="851" w:hanging="284"/>
              <w:rPr>
                <w:lang w:eastAsia="ko-KR"/>
              </w:rPr>
            </w:pPr>
            <w:r>
              <w:rPr>
                <w:rFonts w:eastAsia="Malgun Gothic"/>
                <w:lang w:eastAsia="ko-KR"/>
              </w:rPr>
              <w:t>2&gt;</w:t>
            </w:r>
            <w:r>
              <w:rPr>
                <w:rFonts w:eastAsia="Malgun Gothic"/>
                <w:lang w:eastAsia="ko-KR"/>
              </w:rPr>
              <w:tab/>
              <w:t>else:</w:t>
            </w:r>
          </w:p>
          <w:p w:rsidR="007D0BE2" w:rsidRDefault="007D0BE2" w:rsidP="007D0BE2">
            <w:pPr>
              <w:pStyle w:val="B3"/>
              <w:rPr>
                <w:ins w:id="115"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del w:id="116" w:author="Yunsong Yang" w:date="2020-11-08T12:00:00Z">
              <w:r w:rsidRPr="007D0BE2" w:rsidDel="007D0BE2">
                <w:rPr>
                  <w:highlight w:val="yellow"/>
                  <w:lang w:eastAsia="zh-CN"/>
                </w:rPr>
                <w:delText>.</w:delText>
              </w:r>
            </w:del>
            <w:ins w:id="117" w:author="Yunsong Yang" w:date="2020-11-08T12:00:00Z">
              <w:r w:rsidRPr="007D0BE2">
                <w:rPr>
                  <w:highlight w:val="yellow"/>
                  <w:lang w:eastAsia="zh-CN"/>
                </w:rPr>
                <w:t>;</w:t>
              </w:r>
            </w:ins>
          </w:p>
          <w:p w:rsidR="007D0BE2" w:rsidRPr="00833E0C" w:rsidRDefault="007D0BE2" w:rsidP="00833E0C">
            <w:pPr>
              <w:pStyle w:val="B3"/>
              <w:rPr>
                <w:lang w:eastAsia="zh-CN"/>
              </w:rPr>
            </w:pPr>
            <w:ins w:id="118" w:author="Huawei" w:date="2020-10-22T16:22:00Z">
              <w:r>
                <w:rPr>
                  <w:lang w:eastAsia="zh-CN"/>
                </w:rPr>
                <w:t>3&gt;</w:t>
              </w:r>
              <w:r>
                <w:rPr>
                  <w:lang w:eastAsia="zh-CN"/>
                </w:rPr>
                <w:tab/>
                <w:t>cancel the triggered configured uplink grant confirmation.</w:t>
              </w:r>
            </w:ins>
          </w:p>
        </w:tc>
      </w:tr>
      <w:tr w:rsidR="00414542">
        <w:tc>
          <w:tcPr>
            <w:tcW w:w="1696" w:type="dxa"/>
          </w:tcPr>
          <w:p w:rsidR="00414542" w:rsidRPr="00414542" w:rsidRDefault="00414542" w:rsidP="00CB43B5">
            <w:pPr>
              <w:rPr>
                <w:rFonts w:eastAsia="SimSun"/>
                <w:lang w:eastAsia="zh-CN"/>
              </w:rPr>
            </w:pPr>
            <w:r>
              <w:rPr>
                <w:rFonts w:eastAsia="SimSun" w:hint="eastAsia"/>
                <w:lang w:eastAsia="zh-CN"/>
              </w:rPr>
              <w:t>v</w:t>
            </w:r>
            <w:r>
              <w:rPr>
                <w:rFonts w:eastAsia="SimSun"/>
                <w:lang w:eastAsia="zh-CN"/>
              </w:rPr>
              <w:t>ivo</w:t>
            </w:r>
          </w:p>
        </w:tc>
        <w:tc>
          <w:tcPr>
            <w:tcW w:w="2268" w:type="dxa"/>
          </w:tcPr>
          <w:p w:rsidR="00414542" w:rsidRPr="00414542" w:rsidRDefault="00414542" w:rsidP="00CB43B5">
            <w:pPr>
              <w:rPr>
                <w:rFonts w:eastAsia="SimSun"/>
                <w:lang w:eastAsia="zh-CN"/>
              </w:rPr>
            </w:pPr>
            <w:r>
              <w:rPr>
                <w:rFonts w:eastAsia="SimSun" w:hint="eastAsia"/>
                <w:lang w:eastAsia="zh-CN"/>
              </w:rPr>
              <w:t>Y</w:t>
            </w:r>
            <w:r>
              <w:rPr>
                <w:rFonts w:eastAsia="SimSun"/>
                <w:lang w:eastAsia="zh-CN"/>
              </w:rPr>
              <w:t>es</w:t>
            </w:r>
          </w:p>
        </w:tc>
        <w:tc>
          <w:tcPr>
            <w:tcW w:w="5667" w:type="dxa"/>
          </w:tcPr>
          <w:p w:rsidR="00414542" w:rsidRPr="00F5620D" w:rsidRDefault="00F5620D" w:rsidP="00F5620D">
            <w:pPr>
              <w:pStyle w:val="B3"/>
              <w:ind w:left="0" w:firstLine="0"/>
              <w:rPr>
                <w:rFonts w:eastAsia="SimSun"/>
                <w:lang w:eastAsia="zh-CN"/>
              </w:rPr>
            </w:pPr>
            <w:r>
              <w:rPr>
                <w:rFonts w:eastAsia="SimSun" w:hint="eastAsia"/>
                <w:lang w:eastAsia="zh-CN"/>
              </w:rPr>
              <w:t>W</w:t>
            </w:r>
            <w:r>
              <w:rPr>
                <w:rFonts w:eastAsia="SimSun"/>
                <w:lang w:eastAsia="zh-CN"/>
              </w:rPr>
              <w:t>e prefer to align the behaviours for all the MAC CEs.</w:t>
            </w:r>
          </w:p>
        </w:tc>
      </w:tr>
      <w:tr w:rsidR="00FC108C">
        <w:tc>
          <w:tcPr>
            <w:tcW w:w="1696" w:type="dxa"/>
          </w:tcPr>
          <w:p w:rsidR="00FC108C" w:rsidRDefault="00FC108C" w:rsidP="00FC108C">
            <w:r>
              <w:t>Intel</w:t>
            </w:r>
          </w:p>
        </w:tc>
        <w:tc>
          <w:tcPr>
            <w:tcW w:w="2268" w:type="dxa"/>
          </w:tcPr>
          <w:p w:rsidR="00FC108C" w:rsidRDefault="00FC108C" w:rsidP="00FC108C">
            <w:r>
              <w:t>Yes</w:t>
            </w:r>
          </w:p>
        </w:tc>
        <w:tc>
          <w:tcPr>
            <w:tcW w:w="5667" w:type="dxa"/>
          </w:tcPr>
          <w:p w:rsidR="00FC108C" w:rsidRDefault="00FC108C" w:rsidP="00FC108C">
            <w:r>
              <w:t>We prefer to align the behaviour for all MAC CEs.</w:t>
            </w:r>
          </w:p>
        </w:tc>
      </w:tr>
      <w:tr w:rsidR="003073CB">
        <w:tc>
          <w:tcPr>
            <w:tcW w:w="1696" w:type="dxa"/>
          </w:tcPr>
          <w:p w:rsidR="003073CB" w:rsidRDefault="003073CB" w:rsidP="00FC108C">
            <w:r>
              <w:t>Qualcomm</w:t>
            </w:r>
          </w:p>
        </w:tc>
        <w:tc>
          <w:tcPr>
            <w:tcW w:w="2268" w:type="dxa"/>
          </w:tcPr>
          <w:p w:rsidR="003073CB" w:rsidRDefault="003073CB" w:rsidP="00FC108C">
            <w:r>
              <w:t>No</w:t>
            </w:r>
          </w:p>
        </w:tc>
        <w:tc>
          <w:tcPr>
            <w:tcW w:w="5667" w:type="dxa"/>
          </w:tcPr>
          <w:p w:rsidR="003073CB" w:rsidRDefault="003073CB" w:rsidP="00FC108C">
            <w:r>
              <w:t>Not accommodating this MAC CE size is a corner case and it can be dealt by UE implementation. Not sure about the “align” mentioned by other companies; do we have similar text for other MAC CEs?</w:t>
            </w:r>
          </w:p>
        </w:tc>
      </w:tr>
    </w:tbl>
    <w:p w:rsidR="00884FDC" w:rsidRDefault="00884FDC">
      <w:pPr>
        <w:jc w:val="both"/>
        <w:rPr>
          <w:b/>
          <w:bCs/>
        </w:rPr>
      </w:pPr>
    </w:p>
    <w:p w:rsidR="00884FDC" w:rsidRDefault="005A647D">
      <w:pPr>
        <w:jc w:val="both"/>
      </w:pPr>
      <w:r>
        <w:lastRenderedPageBreak/>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119" w:author="Sangkyu Baek" w:date="2020-10-23T10:20:00Z">
              <w:r>
                <w:rPr>
                  <w:lang w:eastAsia="zh-CN"/>
                </w:rPr>
                <w:t xml:space="preserve">indicating all triggered </w:t>
              </w:r>
            </w:ins>
            <w:ins w:id="120"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121" w:author="Sangkyu Baek" w:date="2020-10-23T10:19:00Z">
              <w:r>
                <w:rPr>
                  <w:lang w:eastAsia="zh-CN"/>
                </w:rPr>
                <w:delText xml:space="preserve">the </w:delText>
              </w:r>
            </w:del>
            <w:ins w:id="122"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123"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R2-2010522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CGi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a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t>
            </w:r>
            <w:r w:rsidRPr="009B4B15">
              <w:rPr>
                <w:rFonts w:eastAsia="Times New Roman"/>
                <w:noProof/>
                <w:lang w:eastAsia="ko-KR"/>
              </w:rPr>
              <w:lastRenderedPageBreak/>
              <w:t xml:space="preserve">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r w:rsidRPr="009B4B15">
              <w:rPr>
                <w:rFonts w:eastAsia="Times New Roman"/>
                <w:i/>
                <w:lang w:eastAsia="ko-KR"/>
              </w:rPr>
              <w:t>ConfiguredGrantConfigIndexMAC</w:t>
            </w:r>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r>
              <w:rPr>
                <w:bCs/>
                <w:lang w:eastAsia="ko-KR"/>
              </w:rPr>
              <w:t>Yes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SimSun"/>
                <w:lang w:eastAsia="zh-CN"/>
              </w:rPr>
            </w:pPr>
            <w:r>
              <w:rPr>
                <w:rFonts w:eastAsia="SimSun" w:hint="eastAsia"/>
                <w:lang w:eastAsia="zh-CN"/>
              </w:rPr>
              <w:t>Sharp</w:t>
            </w:r>
          </w:p>
        </w:tc>
        <w:tc>
          <w:tcPr>
            <w:tcW w:w="2268" w:type="dxa"/>
          </w:tcPr>
          <w:p w:rsidR="00BE522A" w:rsidRPr="004C20F0" w:rsidRDefault="00BE522A" w:rsidP="00973754">
            <w:pPr>
              <w:jc w:val="both"/>
              <w:rPr>
                <w:rFonts w:eastAsia="SimSun"/>
                <w:lang w:eastAsia="zh-CN"/>
              </w:rPr>
            </w:pPr>
            <w:r>
              <w:rPr>
                <w:rFonts w:eastAsia="SimSun" w:hint="eastAsia"/>
                <w:lang w:eastAsia="zh-CN"/>
              </w:rPr>
              <w:t>Yes for the second change</w:t>
            </w:r>
          </w:p>
        </w:tc>
        <w:tc>
          <w:tcPr>
            <w:tcW w:w="5667" w:type="dxa"/>
          </w:tcPr>
          <w:p w:rsidR="00BE522A" w:rsidRPr="004C20F0" w:rsidRDefault="00BE522A" w:rsidP="00973754">
            <w:pPr>
              <w:jc w:val="both"/>
              <w:rPr>
                <w:rFonts w:eastAsia="SimSun"/>
                <w:lang w:eastAsia="zh-CN"/>
              </w:rPr>
            </w:pPr>
            <w:r>
              <w:rPr>
                <w:rFonts w:eastAsia="SimSun"/>
                <w:lang w:eastAsia="zh-CN"/>
              </w:rPr>
              <w:t>F</w:t>
            </w:r>
            <w:r>
              <w:rPr>
                <w:rFonts w:eastAsia="SimSun" w:hint="eastAsia"/>
                <w:lang w:eastAsia="zh-CN"/>
              </w:rPr>
              <w:t>or the first change, we share LG</w:t>
            </w:r>
            <w:r>
              <w:rPr>
                <w:rFonts w:eastAsia="SimSun"/>
                <w:lang w:eastAsia="zh-CN"/>
              </w:rPr>
              <w:t>’</w:t>
            </w:r>
            <w:r>
              <w:rPr>
                <w:rFonts w:eastAsia="SimSun" w:hint="eastAsia"/>
                <w:lang w:eastAsia="zh-CN"/>
              </w:rPr>
              <w:t xml:space="preserve">s </w:t>
            </w:r>
            <w:r>
              <w:rPr>
                <w:rFonts w:eastAsia="SimSun"/>
                <w:lang w:eastAsia="zh-CN"/>
              </w:rPr>
              <w:t>understanding</w:t>
            </w:r>
            <w:r>
              <w:rPr>
                <w:rFonts w:eastAsia="SimSun" w:hint="eastAsia"/>
                <w:lang w:eastAsia="zh-CN"/>
              </w:rPr>
              <w:t>.</w:t>
            </w:r>
          </w:p>
        </w:tc>
      </w:tr>
      <w:tr w:rsidR="00AB0078">
        <w:tc>
          <w:tcPr>
            <w:tcW w:w="1696" w:type="dxa"/>
          </w:tcPr>
          <w:p w:rsidR="00AB0078" w:rsidRDefault="00AB0078" w:rsidP="00973754">
            <w:pPr>
              <w:jc w:val="both"/>
              <w:rPr>
                <w:rFonts w:eastAsia="SimSun"/>
                <w:lang w:eastAsia="zh-CN"/>
              </w:rPr>
            </w:pPr>
            <w:r>
              <w:rPr>
                <w:rFonts w:eastAsia="SimSun"/>
                <w:lang w:eastAsia="zh-CN"/>
              </w:rPr>
              <w:t>Xiaomi</w:t>
            </w:r>
          </w:p>
        </w:tc>
        <w:tc>
          <w:tcPr>
            <w:tcW w:w="2268" w:type="dxa"/>
          </w:tcPr>
          <w:p w:rsidR="00AB0078" w:rsidRDefault="00AB0078" w:rsidP="00973754">
            <w:pPr>
              <w:jc w:val="both"/>
              <w:rPr>
                <w:rFonts w:eastAsia="SimSun"/>
                <w:lang w:eastAsia="zh-CN"/>
              </w:rPr>
            </w:pPr>
            <w:r>
              <w:rPr>
                <w:bCs/>
                <w:lang w:eastAsia="ko-KR"/>
              </w:rPr>
              <w:t>Yes for the second change</w:t>
            </w:r>
          </w:p>
        </w:tc>
        <w:tc>
          <w:tcPr>
            <w:tcW w:w="5667" w:type="dxa"/>
          </w:tcPr>
          <w:p w:rsidR="00AB0078" w:rsidRDefault="00AB0078" w:rsidP="00973754">
            <w:pPr>
              <w:jc w:val="both"/>
              <w:rPr>
                <w:rFonts w:eastAsia="SimSun"/>
                <w:lang w:eastAsia="zh-CN"/>
              </w:rPr>
            </w:pPr>
          </w:p>
        </w:tc>
      </w:tr>
      <w:tr w:rsidR="00D268C0">
        <w:tc>
          <w:tcPr>
            <w:tcW w:w="1696" w:type="dxa"/>
          </w:tcPr>
          <w:p w:rsidR="00D268C0" w:rsidRDefault="00D268C0" w:rsidP="00973754">
            <w:pPr>
              <w:jc w:val="both"/>
              <w:rPr>
                <w:rFonts w:eastAsia="SimSun"/>
                <w:lang w:eastAsia="zh-CN"/>
              </w:rPr>
            </w:pPr>
            <w:r>
              <w:rPr>
                <w:rFonts w:eastAsia="SimSun"/>
                <w:lang w:eastAsia="zh-CN"/>
              </w:rPr>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SimSun"/>
                <w:lang w:eastAsia="zh-CN"/>
              </w:rPr>
            </w:pPr>
            <w:r>
              <w:rPr>
                <w:rFonts w:eastAsia="SimSun"/>
                <w:lang w:eastAsia="zh-CN"/>
              </w:rPr>
              <w:t>The first change is not a must have</w:t>
            </w:r>
            <w:r w:rsidR="00530E2A">
              <w:rPr>
                <w:rFonts w:eastAsia="SimSun"/>
                <w:lang w:eastAsia="zh-CN"/>
              </w:rPr>
              <w:t xml:space="preserve"> and we are OK for follow majority. We consider the second change more important.</w:t>
            </w:r>
          </w:p>
        </w:tc>
      </w:tr>
      <w:tr w:rsidR="00A772C1">
        <w:tc>
          <w:tcPr>
            <w:tcW w:w="1696" w:type="dxa"/>
          </w:tcPr>
          <w:p w:rsidR="00A772C1" w:rsidRDefault="00A772C1" w:rsidP="00973754">
            <w:pPr>
              <w:jc w:val="both"/>
              <w:rPr>
                <w:rFonts w:eastAsia="SimSun"/>
                <w:lang w:eastAsia="zh-CN"/>
              </w:rPr>
            </w:pPr>
            <w:r>
              <w:rPr>
                <w:rFonts w:eastAsia="SimSun"/>
                <w:lang w:eastAsia="zh-CN"/>
              </w:rPr>
              <w:t>Futurewei</w:t>
            </w:r>
          </w:p>
        </w:tc>
        <w:tc>
          <w:tcPr>
            <w:tcW w:w="2268" w:type="dxa"/>
          </w:tcPr>
          <w:p w:rsidR="00A772C1" w:rsidRDefault="00A772C1" w:rsidP="00973754">
            <w:pPr>
              <w:jc w:val="both"/>
              <w:rPr>
                <w:bCs/>
                <w:lang w:eastAsia="ko-KR"/>
              </w:rPr>
            </w:pPr>
            <w:r>
              <w:rPr>
                <w:bCs/>
                <w:lang w:eastAsia="ko-KR"/>
              </w:rPr>
              <w:t>No</w:t>
            </w:r>
          </w:p>
        </w:tc>
        <w:tc>
          <w:tcPr>
            <w:tcW w:w="5667" w:type="dxa"/>
          </w:tcPr>
          <w:p w:rsidR="007E3227" w:rsidRDefault="00A772C1" w:rsidP="00973754">
            <w:pPr>
              <w:jc w:val="both"/>
              <w:rPr>
                <w:rFonts w:eastAsia="SimSun"/>
                <w:lang w:eastAsia="zh-CN"/>
              </w:rPr>
            </w:pPr>
            <w:r>
              <w:rPr>
                <w:rFonts w:eastAsia="SimSun"/>
                <w:lang w:eastAsia="zh-CN"/>
              </w:rPr>
              <w:t xml:space="preserve">The first change is not needed. </w:t>
            </w:r>
            <w:r w:rsidR="007E3227">
              <w:rPr>
                <w:rFonts w:eastAsia="SimSun"/>
                <w:lang w:eastAsia="zh-CN"/>
              </w:rPr>
              <w:t>We would be OK with the second change if the two separate level 3</w:t>
            </w:r>
            <w:r w:rsidR="00CA54E3">
              <w:rPr>
                <w:rFonts w:eastAsia="SimSun"/>
                <w:lang w:eastAsia="zh-CN"/>
              </w:rPr>
              <w:t xml:space="preserve"> or 4</w:t>
            </w:r>
            <w:r w:rsidR="007E3227">
              <w:rPr>
                <w:rFonts w:eastAsia="SimSun"/>
                <w:lang w:eastAsia="zh-CN"/>
              </w:rPr>
              <w:t xml:space="preserve"> “cancel …” statements (which many companies seem to </w:t>
            </w:r>
            <w:r w:rsidR="00CA54E3">
              <w:rPr>
                <w:rFonts w:eastAsia="SimSun"/>
                <w:lang w:eastAsia="zh-CN"/>
              </w:rPr>
              <w:t xml:space="preserve">also </w:t>
            </w:r>
            <w:r w:rsidR="007E3227">
              <w:rPr>
                <w:rFonts w:eastAsia="SimSun"/>
                <w:lang w:eastAsia="zh-CN"/>
              </w:rPr>
              <w:t>agree on) are not to be added from the previous question.</w:t>
            </w:r>
          </w:p>
          <w:p w:rsidR="007E3227" w:rsidRDefault="00A772C1" w:rsidP="00973754">
            <w:pPr>
              <w:jc w:val="both"/>
              <w:rPr>
                <w:rFonts w:eastAsia="SimSun"/>
                <w:lang w:eastAsia="zh-CN"/>
              </w:rPr>
            </w:pPr>
            <w:r>
              <w:rPr>
                <w:rFonts w:eastAsia="SimSun"/>
                <w:lang w:eastAsia="zh-CN"/>
              </w:rPr>
              <w:t xml:space="preserve">We </w:t>
            </w:r>
            <w:r w:rsidR="00CA54E3">
              <w:rPr>
                <w:rFonts w:eastAsia="SimSun"/>
                <w:lang w:eastAsia="zh-CN"/>
              </w:rPr>
              <w:t xml:space="preserve">just </w:t>
            </w:r>
            <w:r>
              <w:rPr>
                <w:rFonts w:eastAsia="SimSun"/>
                <w:lang w:eastAsia="zh-CN"/>
              </w:rPr>
              <w:t>can</w:t>
            </w:r>
            <w:r w:rsidR="007E3227">
              <w:rPr>
                <w:rFonts w:eastAsia="SimSun"/>
                <w:lang w:eastAsia="zh-CN"/>
              </w:rPr>
              <w:t>’</w:t>
            </w:r>
            <w:r>
              <w:rPr>
                <w:rFonts w:eastAsia="SimSun"/>
                <w:lang w:eastAsia="zh-CN"/>
              </w:rPr>
              <w:t xml:space="preserve">t </w:t>
            </w:r>
            <w:r w:rsidR="007E3227">
              <w:rPr>
                <w:rFonts w:eastAsia="SimSun"/>
                <w:lang w:eastAsia="zh-CN"/>
              </w:rPr>
              <w:t xml:space="preserve">have </w:t>
            </w:r>
            <w:r w:rsidR="00CA54E3">
              <w:rPr>
                <w:rFonts w:eastAsia="SimSun"/>
                <w:lang w:eastAsia="zh-CN"/>
              </w:rPr>
              <w:t>this</w:t>
            </w:r>
            <w:r w:rsidR="007E3227">
              <w:rPr>
                <w:rFonts w:eastAsia="SimSun"/>
                <w:lang w:eastAsia="zh-CN"/>
              </w:rPr>
              <w:t xml:space="preserve"> level 2&gt; “cancel …” </w:t>
            </w:r>
            <w:r w:rsidR="00CA54E3">
              <w:rPr>
                <w:rFonts w:eastAsia="SimSun"/>
                <w:lang w:eastAsia="zh-CN"/>
              </w:rPr>
              <w:t xml:space="preserve">and the two lower-level “cancel …” </w:t>
            </w:r>
            <w:r w:rsidR="007E3227">
              <w:rPr>
                <w:rFonts w:eastAsia="SimSun"/>
                <w:lang w:eastAsia="zh-CN"/>
              </w:rPr>
              <w:t xml:space="preserve">at the same time. We need to pick one way or the other (we are fine with either way). </w:t>
            </w:r>
          </w:p>
        </w:tc>
      </w:tr>
      <w:tr w:rsidR="00F5620D">
        <w:tc>
          <w:tcPr>
            <w:tcW w:w="1696" w:type="dxa"/>
          </w:tcPr>
          <w:p w:rsidR="00F5620D" w:rsidRDefault="00F5620D" w:rsidP="00973754">
            <w:pPr>
              <w:jc w:val="both"/>
              <w:rPr>
                <w:rFonts w:eastAsia="SimSun"/>
                <w:lang w:eastAsia="zh-CN"/>
              </w:rPr>
            </w:pPr>
            <w:r>
              <w:rPr>
                <w:rFonts w:eastAsia="SimSun" w:hint="eastAsia"/>
                <w:lang w:eastAsia="zh-CN"/>
              </w:rPr>
              <w:t>v</w:t>
            </w:r>
            <w:r>
              <w:rPr>
                <w:rFonts w:eastAsia="SimSun"/>
                <w:lang w:eastAsia="zh-CN"/>
              </w:rPr>
              <w:t>ivo</w:t>
            </w:r>
          </w:p>
        </w:tc>
        <w:tc>
          <w:tcPr>
            <w:tcW w:w="2268" w:type="dxa"/>
          </w:tcPr>
          <w:p w:rsidR="00F5620D" w:rsidRPr="00F5620D" w:rsidRDefault="00F5620D" w:rsidP="00973754">
            <w:pPr>
              <w:jc w:val="both"/>
              <w:rPr>
                <w:rFonts w:eastAsia="SimSun"/>
                <w:bCs/>
                <w:lang w:eastAsia="zh-CN"/>
              </w:rPr>
            </w:pPr>
            <w:r>
              <w:rPr>
                <w:rFonts w:eastAsia="SimSun" w:hint="eastAsia"/>
                <w:bCs/>
                <w:lang w:eastAsia="zh-CN"/>
              </w:rPr>
              <w:t>Y</w:t>
            </w:r>
            <w:r>
              <w:rPr>
                <w:rFonts w:eastAsia="SimSun"/>
                <w:bCs/>
                <w:lang w:eastAsia="zh-CN"/>
              </w:rPr>
              <w:t>es for the second change</w:t>
            </w:r>
          </w:p>
        </w:tc>
        <w:tc>
          <w:tcPr>
            <w:tcW w:w="5667" w:type="dxa"/>
          </w:tcPr>
          <w:p w:rsidR="00F5620D" w:rsidRDefault="00F5620D" w:rsidP="00973754">
            <w:pPr>
              <w:jc w:val="both"/>
              <w:rPr>
                <w:rFonts w:eastAsia="SimSun"/>
                <w:lang w:eastAsia="zh-CN"/>
              </w:rPr>
            </w:pPr>
          </w:p>
        </w:tc>
      </w:tr>
      <w:tr w:rsidR="00FC108C">
        <w:tc>
          <w:tcPr>
            <w:tcW w:w="1696" w:type="dxa"/>
          </w:tcPr>
          <w:p w:rsidR="00FC108C" w:rsidRDefault="00FC108C" w:rsidP="00FC108C">
            <w:pPr>
              <w:jc w:val="both"/>
              <w:rPr>
                <w:rFonts w:eastAsia="SimSun"/>
                <w:lang w:eastAsia="zh-CN"/>
              </w:rPr>
            </w:pPr>
            <w:r>
              <w:rPr>
                <w:rFonts w:eastAsia="SimSun"/>
                <w:lang w:eastAsia="zh-CN"/>
              </w:rPr>
              <w:t>Intel</w:t>
            </w:r>
          </w:p>
        </w:tc>
        <w:tc>
          <w:tcPr>
            <w:tcW w:w="2268" w:type="dxa"/>
          </w:tcPr>
          <w:p w:rsidR="00FC108C" w:rsidRDefault="00FC108C" w:rsidP="00FC108C">
            <w:pPr>
              <w:jc w:val="both"/>
              <w:rPr>
                <w:bCs/>
                <w:lang w:eastAsia="ko-KR"/>
              </w:rPr>
            </w:pPr>
            <w:r>
              <w:rPr>
                <w:bCs/>
                <w:lang w:eastAsia="ko-KR"/>
              </w:rPr>
              <w:t>Yes for the second change</w:t>
            </w:r>
          </w:p>
        </w:tc>
        <w:tc>
          <w:tcPr>
            <w:tcW w:w="5667" w:type="dxa"/>
          </w:tcPr>
          <w:p w:rsidR="00FC108C" w:rsidRDefault="00FC108C" w:rsidP="00FC108C">
            <w:pPr>
              <w:jc w:val="both"/>
              <w:rPr>
                <w:rFonts w:eastAsia="SimSun"/>
                <w:lang w:eastAsia="zh-CN"/>
              </w:rPr>
            </w:pPr>
            <w:r>
              <w:rPr>
                <w:rFonts w:eastAsia="SimSun"/>
                <w:lang w:eastAsia="zh-CN"/>
              </w:rPr>
              <w:t>Agree with Ericsson that the first change is not needed as the MAC CE definition is clear.</w:t>
            </w:r>
          </w:p>
        </w:tc>
      </w:tr>
      <w:tr w:rsidR="00F07DC0">
        <w:tc>
          <w:tcPr>
            <w:tcW w:w="1696" w:type="dxa"/>
          </w:tcPr>
          <w:p w:rsidR="00F07DC0" w:rsidRPr="00F07DC0" w:rsidRDefault="00F07DC0" w:rsidP="00F07DC0">
            <w:pPr>
              <w:jc w:val="both"/>
              <w:rPr>
                <w:rFonts w:eastAsia="PMingLiU"/>
                <w:lang w:eastAsia="zh-TW"/>
              </w:rPr>
            </w:pPr>
            <w:r>
              <w:rPr>
                <w:rFonts w:eastAsia="PMingLiU" w:hint="eastAsia"/>
                <w:lang w:eastAsia="zh-TW"/>
              </w:rPr>
              <w:t>III</w:t>
            </w:r>
          </w:p>
        </w:tc>
        <w:tc>
          <w:tcPr>
            <w:tcW w:w="2268" w:type="dxa"/>
          </w:tcPr>
          <w:p w:rsidR="00F07DC0" w:rsidRDefault="00F07DC0" w:rsidP="00F07DC0">
            <w:pPr>
              <w:jc w:val="both"/>
              <w:rPr>
                <w:rFonts w:eastAsia="SimSun"/>
                <w:lang w:eastAsia="zh-CN"/>
              </w:rPr>
            </w:pPr>
            <w:r>
              <w:rPr>
                <w:bCs/>
                <w:lang w:eastAsia="ko-KR"/>
              </w:rPr>
              <w:t>Yes for the second change</w:t>
            </w:r>
          </w:p>
        </w:tc>
        <w:tc>
          <w:tcPr>
            <w:tcW w:w="5667" w:type="dxa"/>
          </w:tcPr>
          <w:p w:rsidR="00F07DC0" w:rsidRDefault="00F07DC0" w:rsidP="00F07DC0">
            <w:pPr>
              <w:jc w:val="both"/>
              <w:rPr>
                <w:rFonts w:eastAsia="SimSun"/>
                <w:lang w:eastAsia="zh-CN"/>
              </w:rPr>
            </w:pPr>
          </w:p>
        </w:tc>
      </w:tr>
      <w:tr w:rsidR="003073CB">
        <w:tc>
          <w:tcPr>
            <w:tcW w:w="1696" w:type="dxa"/>
          </w:tcPr>
          <w:p w:rsidR="003073CB" w:rsidRDefault="003073CB" w:rsidP="00F07DC0">
            <w:pPr>
              <w:jc w:val="both"/>
              <w:rPr>
                <w:rFonts w:eastAsia="PMingLiU" w:hint="eastAsia"/>
                <w:lang w:eastAsia="zh-TW"/>
              </w:rPr>
            </w:pPr>
            <w:r>
              <w:rPr>
                <w:rFonts w:eastAsia="PMingLiU"/>
                <w:lang w:eastAsia="zh-TW"/>
              </w:rPr>
              <w:t>Qualcomm</w:t>
            </w:r>
          </w:p>
        </w:tc>
        <w:tc>
          <w:tcPr>
            <w:tcW w:w="2268" w:type="dxa"/>
          </w:tcPr>
          <w:p w:rsidR="003073CB" w:rsidRDefault="003073CB" w:rsidP="00F07DC0">
            <w:pPr>
              <w:jc w:val="both"/>
              <w:rPr>
                <w:bCs/>
                <w:lang w:eastAsia="ko-KR"/>
              </w:rPr>
            </w:pPr>
            <w:r>
              <w:rPr>
                <w:bCs/>
                <w:lang w:eastAsia="ko-KR"/>
              </w:rPr>
              <w:t>2</w:t>
            </w:r>
            <w:r w:rsidRPr="003073CB">
              <w:rPr>
                <w:bCs/>
                <w:vertAlign w:val="superscript"/>
                <w:lang w:eastAsia="ko-KR"/>
              </w:rPr>
              <w:t>nd</w:t>
            </w:r>
            <w:r>
              <w:rPr>
                <w:bCs/>
                <w:lang w:eastAsia="ko-KR"/>
              </w:rPr>
              <w:t xml:space="preserve"> change is fine</w:t>
            </w:r>
          </w:p>
        </w:tc>
        <w:tc>
          <w:tcPr>
            <w:tcW w:w="5667" w:type="dxa"/>
          </w:tcPr>
          <w:p w:rsidR="003073CB" w:rsidRDefault="003073CB" w:rsidP="00F07DC0">
            <w:pPr>
              <w:jc w:val="both"/>
              <w:rPr>
                <w:rFonts w:eastAsia="SimSun"/>
                <w:lang w:eastAsia="zh-CN"/>
              </w:rPr>
            </w:pPr>
            <w:r>
              <w:rPr>
                <w:rFonts w:eastAsia="SimSun"/>
                <w:lang w:eastAsia="zh-CN"/>
              </w:rPr>
              <w:t>1</w:t>
            </w:r>
            <w:r w:rsidRPr="003073CB">
              <w:rPr>
                <w:rFonts w:eastAsia="SimSun"/>
                <w:vertAlign w:val="superscript"/>
                <w:lang w:eastAsia="zh-CN"/>
              </w:rPr>
              <w:t>st</w:t>
            </w:r>
            <w:r>
              <w:rPr>
                <w:rFonts w:eastAsia="SimSun"/>
                <w:lang w:eastAsia="zh-CN"/>
              </w:rPr>
              <w:t xml:space="preserve"> change is not needed; this is too obvious and doesn’t need further clarification.</w:t>
            </w:r>
            <w:bookmarkStart w:id="124" w:name="_GoBack"/>
            <w:bookmarkEnd w:id="124"/>
          </w:p>
        </w:tc>
      </w:tr>
    </w:tbl>
    <w:p w:rsidR="00884FDC" w:rsidRDefault="00884FDC">
      <w:pPr>
        <w:jc w:val="both"/>
      </w:pPr>
    </w:p>
    <w:p w:rsidR="00884FDC" w:rsidRDefault="005A647D">
      <w:pPr>
        <w:pStyle w:val="Heading1"/>
      </w:pPr>
      <w:r>
        <w:lastRenderedPageBreak/>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C04" w:rsidRDefault="006F3C04" w:rsidP="007B08D8">
      <w:pPr>
        <w:spacing w:after="0" w:line="240" w:lineRule="auto"/>
      </w:pPr>
      <w:r>
        <w:separator/>
      </w:r>
    </w:p>
  </w:endnote>
  <w:endnote w:type="continuationSeparator" w:id="0">
    <w:p w:rsidR="006F3C04" w:rsidRDefault="006F3C04"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C04" w:rsidRDefault="006F3C04" w:rsidP="007B08D8">
      <w:pPr>
        <w:spacing w:after="0" w:line="240" w:lineRule="auto"/>
      </w:pPr>
      <w:r>
        <w:separator/>
      </w:r>
    </w:p>
  </w:footnote>
  <w:footnote w:type="continuationSeparator" w:id="0">
    <w:p w:rsidR="006F3C04" w:rsidRDefault="006F3C04"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09A"/>
    <w:multiLevelType w:val="hybridMultilevel"/>
    <w:tmpl w:val="D2A24AA4"/>
    <w:lvl w:ilvl="0" w:tplc="75E079AA">
      <w:start w:val="1"/>
      <w:numFmt w:val="decimal"/>
      <w:lvlText w:val="%1&gt;"/>
      <w:lvlJc w:val="left"/>
      <w:pPr>
        <w:ind w:left="644" w:hanging="360"/>
      </w:pPr>
      <w:rPr>
        <w:rFonts w:eastAsia="Batang"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6F7E1615"/>
    <w:multiLevelType w:val="hybridMultilevel"/>
    <w:tmpl w:val="7EEEE9A6"/>
    <w:lvl w:ilvl="0" w:tplc="A5A419C2">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10"/>
  </w:num>
  <w:num w:numId="4">
    <w:abstractNumId w:val="5"/>
  </w:num>
  <w:num w:numId="5">
    <w:abstractNumId w:val="4"/>
  </w:num>
  <w:num w:numId="6">
    <w:abstractNumId w:val="7"/>
  </w:num>
  <w:num w:numId="7">
    <w:abstractNumId w:val="6"/>
  </w:num>
  <w:num w:numId="8">
    <w:abstractNumId w:val="2"/>
  </w:num>
  <w:num w:numId="9">
    <w:abstractNumId w:val="3"/>
  </w:num>
  <w:num w:numId="10">
    <w:abstractNumId w:val="11"/>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Yunsong Yang">
    <w15:presenceInfo w15:providerId="AD" w15:userId="S::yangyunsong@futurewei.com::ea07c304-1fa8-40ee-9178-ba220927b7df"/>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39A1"/>
    <w:rsid w:val="0004515C"/>
    <w:rsid w:val="00047226"/>
    <w:rsid w:val="000475D3"/>
    <w:rsid w:val="000508B0"/>
    <w:rsid w:val="00050D58"/>
    <w:rsid w:val="00051EF9"/>
    <w:rsid w:val="00054D70"/>
    <w:rsid w:val="00060897"/>
    <w:rsid w:val="00061860"/>
    <w:rsid w:val="000624FE"/>
    <w:rsid w:val="000629E6"/>
    <w:rsid w:val="000634B9"/>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0B48"/>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31"/>
    <w:rsid w:val="001C23F4"/>
    <w:rsid w:val="001C252B"/>
    <w:rsid w:val="001C2F66"/>
    <w:rsid w:val="001C37B2"/>
    <w:rsid w:val="001C4F79"/>
    <w:rsid w:val="001D1B10"/>
    <w:rsid w:val="001D3EDF"/>
    <w:rsid w:val="001E3A5F"/>
    <w:rsid w:val="001F168B"/>
    <w:rsid w:val="001F31CE"/>
    <w:rsid w:val="001F32A5"/>
    <w:rsid w:val="001F4527"/>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50B7D"/>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3CB"/>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6F1A"/>
    <w:rsid w:val="003B7D5D"/>
    <w:rsid w:val="003C17E7"/>
    <w:rsid w:val="003C4E37"/>
    <w:rsid w:val="003D3AD1"/>
    <w:rsid w:val="003E16BE"/>
    <w:rsid w:val="003F4E28"/>
    <w:rsid w:val="003F63BD"/>
    <w:rsid w:val="003F6415"/>
    <w:rsid w:val="004002EC"/>
    <w:rsid w:val="004006E8"/>
    <w:rsid w:val="00401855"/>
    <w:rsid w:val="00403AAF"/>
    <w:rsid w:val="004136A4"/>
    <w:rsid w:val="00414542"/>
    <w:rsid w:val="00416EEA"/>
    <w:rsid w:val="00417D06"/>
    <w:rsid w:val="0042148E"/>
    <w:rsid w:val="004249EA"/>
    <w:rsid w:val="00425D59"/>
    <w:rsid w:val="00441E4C"/>
    <w:rsid w:val="004455EB"/>
    <w:rsid w:val="004534AC"/>
    <w:rsid w:val="00457378"/>
    <w:rsid w:val="00462F33"/>
    <w:rsid w:val="00465587"/>
    <w:rsid w:val="00474C08"/>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B667F"/>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3C04"/>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0BE2"/>
    <w:rsid w:val="007D67F9"/>
    <w:rsid w:val="007E3227"/>
    <w:rsid w:val="007E5726"/>
    <w:rsid w:val="007F2E08"/>
    <w:rsid w:val="007F6110"/>
    <w:rsid w:val="007F706B"/>
    <w:rsid w:val="008026BC"/>
    <w:rsid w:val="008028A4"/>
    <w:rsid w:val="00802998"/>
    <w:rsid w:val="00806B49"/>
    <w:rsid w:val="008108B9"/>
    <w:rsid w:val="00813245"/>
    <w:rsid w:val="008161D1"/>
    <w:rsid w:val="00816D82"/>
    <w:rsid w:val="00833E0C"/>
    <w:rsid w:val="00840DE0"/>
    <w:rsid w:val="00842EC1"/>
    <w:rsid w:val="00843C66"/>
    <w:rsid w:val="00844939"/>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13FE"/>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B12EF"/>
    <w:rsid w:val="009C19E9"/>
    <w:rsid w:val="009D37B8"/>
    <w:rsid w:val="009D7283"/>
    <w:rsid w:val="009D74A6"/>
    <w:rsid w:val="009D7D3C"/>
    <w:rsid w:val="009E09DA"/>
    <w:rsid w:val="009E1633"/>
    <w:rsid w:val="009E29C2"/>
    <w:rsid w:val="009E3285"/>
    <w:rsid w:val="009E4855"/>
    <w:rsid w:val="009F14B2"/>
    <w:rsid w:val="009F20AC"/>
    <w:rsid w:val="009F61B7"/>
    <w:rsid w:val="00A01CBC"/>
    <w:rsid w:val="00A10F02"/>
    <w:rsid w:val="00A15D2D"/>
    <w:rsid w:val="00A17C86"/>
    <w:rsid w:val="00A204CA"/>
    <w:rsid w:val="00A209D6"/>
    <w:rsid w:val="00A37A2F"/>
    <w:rsid w:val="00A47145"/>
    <w:rsid w:val="00A53724"/>
    <w:rsid w:val="00A54B2B"/>
    <w:rsid w:val="00A571D7"/>
    <w:rsid w:val="00A57897"/>
    <w:rsid w:val="00A6369C"/>
    <w:rsid w:val="00A772C1"/>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26F2"/>
    <w:rsid w:val="00BC3555"/>
    <w:rsid w:val="00BC3C3C"/>
    <w:rsid w:val="00BC3DEA"/>
    <w:rsid w:val="00BC4483"/>
    <w:rsid w:val="00BC630C"/>
    <w:rsid w:val="00BE349E"/>
    <w:rsid w:val="00BE40E3"/>
    <w:rsid w:val="00BE43D4"/>
    <w:rsid w:val="00BE4C23"/>
    <w:rsid w:val="00BE522A"/>
    <w:rsid w:val="00BE6030"/>
    <w:rsid w:val="00C026D9"/>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54E3"/>
    <w:rsid w:val="00CA654B"/>
    <w:rsid w:val="00CA68B2"/>
    <w:rsid w:val="00CB1443"/>
    <w:rsid w:val="00CB1AA7"/>
    <w:rsid w:val="00CB33FB"/>
    <w:rsid w:val="00CB382B"/>
    <w:rsid w:val="00CB43B5"/>
    <w:rsid w:val="00CB445A"/>
    <w:rsid w:val="00CB4842"/>
    <w:rsid w:val="00CB598D"/>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268C0"/>
    <w:rsid w:val="00D275FA"/>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07FE4"/>
    <w:rsid w:val="00E12935"/>
    <w:rsid w:val="00E160E1"/>
    <w:rsid w:val="00E1699E"/>
    <w:rsid w:val="00E17C9E"/>
    <w:rsid w:val="00E219E9"/>
    <w:rsid w:val="00E274F5"/>
    <w:rsid w:val="00E36D2F"/>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0E3D"/>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07DC0"/>
    <w:rsid w:val="00F11B70"/>
    <w:rsid w:val="00F14FF8"/>
    <w:rsid w:val="00F2026E"/>
    <w:rsid w:val="00F2210A"/>
    <w:rsid w:val="00F23A44"/>
    <w:rsid w:val="00F27F5E"/>
    <w:rsid w:val="00F3028D"/>
    <w:rsid w:val="00F37743"/>
    <w:rsid w:val="00F4184C"/>
    <w:rsid w:val="00F4408B"/>
    <w:rsid w:val="00F52759"/>
    <w:rsid w:val="00F54A3D"/>
    <w:rsid w:val="00F54CB0"/>
    <w:rsid w:val="00F5620D"/>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845F9"/>
    <w:rsid w:val="00F931C8"/>
    <w:rsid w:val="00F941DF"/>
    <w:rsid w:val="00F96EB6"/>
    <w:rsid w:val="00FA1266"/>
    <w:rsid w:val="00FA26F0"/>
    <w:rsid w:val="00FB0D80"/>
    <w:rsid w:val="00FB109A"/>
    <w:rsid w:val="00FB182B"/>
    <w:rsid w:val="00FB36FA"/>
    <w:rsid w:val="00FB3D16"/>
    <w:rsid w:val="00FB5E8C"/>
    <w:rsid w:val="00FB6422"/>
    <w:rsid w:val="00FB6C69"/>
    <w:rsid w:val="00FC108C"/>
    <w:rsid w:val="00FC1192"/>
    <w:rsid w:val="00FC2C7F"/>
    <w:rsid w:val="00FC2D37"/>
    <w:rsid w:val="00FC429F"/>
    <w:rsid w:val="00FC4674"/>
    <w:rsid w:val="00FC5C3A"/>
    <w:rsid w:val="00FC7231"/>
    <w:rsid w:val="00FD11A2"/>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87039"/>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C8AC978D-2699-4023-9A01-B495B40A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113</TotalTime>
  <Pages>18</Pages>
  <Words>5680</Words>
  <Characters>32381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Ozcan Ozturk</cp:lastModifiedBy>
  <cp:revision>4</cp:revision>
  <dcterms:created xsi:type="dcterms:W3CDTF">2020-11-10T04:14:00Z</dcterms:created>
  <dcterms:modified xsi:type="dcterms:W3CDTF">2020-11-11T07:07:00Z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