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490FF" w14:textId="77777777"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r>
      <w:r>
        <w:rPr>
          <w:rFonts w:ascii="Arial" w:eastAsia="MS Mincho" w:hAnsi="Arial"/>
          <w:b/>
          <w:sz w:val="24"/>
          <w:szCs w:val="24"/>
          <w:highlight w:val="yellow"/>
          <w:lang w:eastAsia="en-GB"/>
        </w:rPr>
        <w:t>R2-20XXXXX</w:t>
      </w:r>
    </w:p>
    <w:p w14:paraId="03CB67BF" w14:textId="77777777"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SimSun" w:hAnsi="Arial" w:cs="Arial"/>
          <w:b/>
          <w:sz w:val="24"/>
          <w:szCs w:val="24"/>
          <w:lang w:val="de-DE" w:eastAsia="zh-CN"/>
        </w:rPr>
        <w:t>Online, November 2 – 13, 2020</w:t>
      </w:r>
    </w:p>
    <w:p w14:paraId="2D57CD73" w14:textId="77777777" w:rsidR="00F54F84" w:rsidRDefault="003D13D2">
      <w:pPr>
        <w:pStyle w:val="CRCoverPage"/>
        <w:spacing w:before="240"/>
        <w:ind w:left="1980" w:hanging="1980"/>
        <w:rPr>
          <w:rFonts w:eastAsia="맑은 고딕" w:cs="Arial"/>
          <w:b/>
          <w:bCs/>
          <w:sz w:val="24"/>
          <w:lang w:eastAsia="ko-KR"/>
        </w:rPr>
      </w:pPr>
      <w:r>
        <w:rPr>
          <w:rFonts w:cs="Arial"/>
          <w:b/>
          <w:bCs/>
          <w:sz w:val="24"/>
        </w:rPr>
        <w:t>Agenda item:</w:t>
      </w:r>
      <w:r>
        <w:rPr>
          <w:rFonts w:cs="Arial"/>
          <w:b/>
          <w:bCs/>
          <w:sz w:val="24"/>
        </w:rPr>
        <w:tab/>
      </w:r>
      <w:r>
        <w:rPr>
          <w:rFonts w:eastAsia="맑은 고딕" w:cs="Arial"/>
          <w:b/>
          <w:bCs/>
          <w:sz w:val="24"/>
          <w:lang w:eastAsia="ko-KR"/>
        </w:rPr>
        <w:t>6.5.3</w:t>
      </w:r>
    </w:p>
    <w:p w14:paraId="1C717E0F" w14:textId="77777777" w:rsidR="00F54F84" w:rsidRDefault="003D13D2">
      <w:pPr>
        <w:tabs>
          <w:tab w:val="left" w:pos="1985"/>
        </w:tabs>
        <w:ind w:left="1985" w:hanging="1985"/>
        <w:rPr>
          <w:rFonts w:ascii="Arial" w:eastAsia="맑은 고딕" w:hAnsi="Arial" w:cs="Arial"/>
          <w:b/>
          <w:bCs/>
          <w:sz w:val="24"/>
          <w:lang w:eastAsia="ko-KR"/>
        </w:rPr>
      </w:pPr>
      <w:r>
        <w:rPr>
          <w:rFonts w:ascii="Arial" w:hAnsi="Arial" w:cs="Arial"/>
          <w:b/>
          <w:bCs/>
          <w:sz w:val="24"/>
        </w:rPr>
        <w:t>Source:</w:t>
      </w:r>
      <w:r>
        <w:rPr>
          <w:rFonts w:ascii="Arial" w:hAnsi="Arial" w:cs="Arial"/>
          <w:b/>
          <w:bCs/>
          <w:sz w:val="24"/>
        </w:rPr>
        <w:tab/>
        <w:t>Samsung</w:t>
      </w:r>
    </w:p>
    <w:p w14:paraId="48FDD1A7" w14:textId="77777777" w:rsidR="00F54F84" w:rsidRDefault="003D13D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맑은 고딕" w:hAnsi="Arial" w:cs="Arial"/>
          <w:b/>
          <w:bCs/>
          <w:sz w:val="24"/>
          <w:lang w:eastAsia="ko-KR"/>
        </w:rPr>
        <w:t>Report of Offline 042: MAC II (Samsung)</w:t>
      </w:r>
    </w:p>
    <w:p w14:paraId="4C60C317" w14:textId="77777777" w:rsidR="00F54F84" w:rsidRDefault="003D13D2">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372937E0" w14:textId="77777777" w:rsidR="00F54F84" w:rsidRDefault="003D13D2">
      <w:pPr>
        <w:pStyle w:val="1"/>
      </w:pPr>
      <w:r>
        <w:t>Introduction</w:t>
      </w:r>
    </w:p>
    <w:p w14:paraId="43516324" w14:textId="77777777" w:rsidR="00F54F84" w:rsidRDefault="003D13D2">
      <w:pPr>
        <w:spacing w:before="240"/>
        <w:jc w:val="both"/>
        <w:rPr>
          <w:rFonts w:ascii="Arial" w:eastAsia="맑은 고딕" w:hAnsi="Arial" w:cs="Arial"/>
          <w:lang w:val="en-US" w:eastAsia="ko-KR"/>
        </w:rPr>
      </w:pPr>
      <w:r>
        <w:rPr>
          <w:rFonts w:ascii="Arial" w:eastAsia="맑은 고딕" w:hAnsi="Arial" w:cs="Arial"/>
          <w:lang w:val="en-US" w:eastAsia="ko-KR"/>
        </w:rPr>
        <w:t>This document provides the summary report of the following discussion:</w:t>
      </w:r>
    </w:p>
    <w:p w14:paraId="245542F5" w14:textId="77777777" w:rsidR="00F54F84" w:rsidRDefault="003D13D2">
      <w:pPr>
        <w:pStyle w:val="EmailDiscussion"/>
        <w:tabs>
          <w:tab w:val="clear" w:pos="1619"/>
          <w:tab w:val="left" w:pos="1134"/>
        </w:tabs>
        <w:ind w:left="1134" w:hanging="425"/>
      </w:pPr>
      <w:r>
        <w:t>[AT112-e][042][IIOT] MAC II (Samsung)</w:t>
      </w:r>
    </w:p>
    <w:p w14:paraId="75F6738A" w14:textId="77777777" w:rsidR="00F54F84" w:rsidRDefault="003D13D2">
      <w:pPr>
        <w:pStyle w:val="EmailDiscussion2"/>
        <w:tabs>
          <w:tab w:val="clear" w:pos="1622"/>
          <w:tab w:val="left" w:pos="1134"/>
        </w:tabs>
        <w:ind w:left="1134" w:hanging="425"/>
      </w:pPr>
      <w:r>
        <w:tab/>
        <w:t>Scope: Treat tdocs, R2-2009599, R2-2009752, R2-2010525,</w:t>
      </w:r>
      <w:r>
        <w:rPr>
          <w:i/>
        </w:rPr>
        <w:t xml:space="preserve"> </w:t>
      </w:r>
      <w:r>
        <w:t>R2-2009048, R2-2009372, R2-2010052,</w:t>
      </w:r>
    </w:p>
    <w:p w14:paraId="0ABB5A5D" w14:textId="77777777" w:rsidR="00F54F84" w:rsidRDefault="003D13D2">
      <w:pPr>
        <w:pStyle w:val="EmailDiscussion2"/>
        <w:tabs>
          <w:tab w:val="clear" w:pos="1622"/>
          <w:tab w:val="left" w:pos="1134"/>
        </w:tabs>
        <w:ind w:left="1134" w:hanging="425"/>
      </w:pPr>
      <w:r>
        <w:tab/>
        <w:t xml:space="preserve">Intended outcome: Intermediate: Determine agreeable parts. Final: For agreeable parts, agreed CRs. </w:t>
      </w:r>
    </w:p>
    <w:p w14:paraId="5086648C" w14:textId="77777777" w:rsidR="00F54F84" w:rsidRDefault="003D13D2">
      <w:pPr>
        <w:pStyle w:val="EmailDiscussion2"/>
        <w:tabs>
          <w:tab w:val="clear" w:pos="1622"/>
          <w:tab w:val="left" w:pos="1134"/>
        </w:tabs>
        <w:ind w:left="1134" w:hanging="425"/>
      </w:pPr>
      <w:r>
        <w:tab/>
        <w:t>Deadline: Intermediate deadline(s) by Rapporteur, Final: Thu Nov 12, 1200 UTC</w:t>
      </w:r>
    </w:p>
    <w:p w14:paraId="4ECC22A1" w14:textId="77777777" w:rsidR="00F54F84" w:rsidRDefault="003D13D2">
      <w:pPr>
        <w:spacing w:before="240"/>
        <w:jc w:val="both"/>
        <w:rPr>
          <w:rFonts w:ascii="Arial" w:eastAsia="맑은 고딕" w:hAnsi="Arial" w:cs="Arial"/>
          <w:b/>
          <w:lang w:eastAsia="ko-KR"/>
        </w:rPr>
      </w:pPr>
      <w:r>
        <w:rPr>
          <w:rFonts w:ascii="Arial" w:eastAsia="맑은 고딕" w:hAnsi="Arial" w:cs="Arial"/>
          <w:lang w:eastAsia="ko-KR"/>
        </w:rPr>
        <w:t>Note that the rapporteur would like to postpone R2-2010525, because this issue is already under discussion in RAN1 and a pre-requisite UL skipping issue is under discussion in RAN2.</w:t>
      </w:r>
    </w:p>
    <w:p w14:paraId="0859572E" w14:textId="77777777" w:rsidR="00F54F84" w:rsidRDefault="003D13D2">
      <w:pPr>
        <w:spacing w:before="240"/>
        <w:jc w:val="both"/>
        <w:rPr>
          <w:rFonts w:ascii="Arial" w:eastAsia="맑은 고딕" w:hAnsi="Arial" w:cs="Arial"/>
          <w:b/>
          <w:lang w:eastAsia="ko-KR"/>
        </w:rPr>
      </w:pPr>
      <w:r>
        <w:rPr>
          <w:rFonts w:ascii="Arial" w:eastAsia="맑은 고딕" w:hAnsi="Arial" w:cs="Arial"/>
          <w:b/>
          <w:lang w:eastAsia="ko-KR"/>
        </w:rPr>
        <w:t xml:space="preserve">&lt; </w:t>
      </w:r>
      <w:r>
        <w:rPr>
          <w:rFonts w:ascii="Arial" w:eastAsia="맑은 고딕" w:hAnsi="Arial" w:cs="Arial" w:hint="eastAsia"/>
          <w:b/>
          <w:lang w:eastAsia="ko-KR"/>
        </w:rPr>
        <w:t xml:space="preserve">Contact </w:t>
      </w:r>
      <w:r>
        <w:rPr>
          <w:rFonts w:ascii="Arial" w:eastAsia="맑은 고딕"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F54F84" w14:paraId="728FEB4C" w14:textId="77777777">
        <w:trPr>
          <w:trHeight w:val="68"/>
        </w:trPr>
        <w:tc>
          <w:tcPr>
            <w:tcW w:w="2057" w:type="dxa"/>
            <w:shd w:val="clear" w:color="auto" w:fill="E7E6E6"/>
          </w:tcPr>
          <w:p w14:paraId="66722745"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3013" w:type="dxa"/>
            <w:shd w:val="clear" w:color="auto" w:fill="E7E6E6"/>
          </w:tcPr>
          <w:p w14:paraId="44597EAC"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Name</w:t>
            </w:r>
          </w:p>
        </w:tc>
        <w:tc>
          <w:tcPr>
            <w:tcW w:w="4564" w:type="dxa"/>
            <w:shd w:val="clear" w:color="auto" w:fill="E7E6E6"/>
          </w:tcPr>
          <w:p w14:paraId="385D68F2"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Email</w:t>
            </w:r>
          </w:p>
        </w:tc>
      </w:tr>
      <w:tr w:rsidR="00F54F84" w:rsidRPr="00365047" w14:paraId="285DC992" w14:textId="77777777">
        <w:tc>
          <w:tcPr>
            <w:tcW w:w="2057" w:type="dxa"/>
          </w:tcPr>
          <w:p w14:paraId="1642A538"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3013" w:type="dxa"/>
          </w:tcPr>
          <w:p w14:paraId="15C90A52"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Sangkyu Baek</w:t>
            </w:r>
          </w:p>
        </w:tc>
        <w:tc>
          <w:tcPr>
            <w:tcW w:w="4564" w:type="dxa"/>
          </w:tcPr>
          <w:p w14:paraId="5C9DAF5F"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sangkyu</w:t>
            </w:r>
            <w:r>
              <w:rPr>
                <w:rFonts w:ascii="Arial" w:eastAsia="바탕" w:hAnsi="Arial" w:cs="Arial" w:hint="eastAsia"/>
                <w:lang w:val="sv-SE" w:eastAsia="ko-KR"/>
              </w:rPr>
              <w:t>.</w:t>
            </w:r>
            <w:r>
              <w:rPr>
                <w:rFonts w:ascii="Arial" w:eastAsia="바탕" w:hAnsi="Arial" w:cs="Arial"/>
                <w:lang w:val="sv-SE" w:eastAsia="ko-KR"/>
              </w:rPr>
              <w:t>baek@samsung.com</w:t>
            </w:r>
          </w:p>
        </w:tc>
      </w:tr>
      <w:tr w:rsidR="00F54F84" w:rsidRPr="00365047" w14:paraId="2E5887D8" w14:textId="77777777">
        <w:tc>
          <w:tcPr>
            <w:tcW w:w="2057" w:type="dxa"/>
          </w:tcPr>
          <w:p w14:paraId="310ABBC2"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3013" w:type="dxa"/>
          </w:tcPr>
          <w:p w14:paraId="03D1D38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Zhenhua Zou</w:t>
            </w:r>
          </w:p>
        </w:tc>
        <w:tc>
          <w:tcPr>
            <w:tcW w:w="4564" w:type="dxa"/>
          </w:tcPr>
          <w:p w14:paraId="23AC918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zhenhua.zou@ericsson.com</w:t>
            </w:r>
          </w:p>
        </w:tc>
      </w:tr>
      <w:tr w:rsidR="00F54F84" w14:paraId="0A2A3319" w14:textId="77777777">
        <w:tc>
          <w:tcPr>
            <w:tcW w:w="2057" w:type="dxa"/>
          </w:tcPr>
          <w:p w14:paraId="1560371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3013" w:type="dxa"/>
          </w:tcPr>
          <w:p w14:paraId="272E7474"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 Fei</w:t>
            </w:r>
          </w:p>
        </w:tc>
        <w:tc>
          <w:tcPr>
            <w:tcW w:w="4564" w:type="dxa"/>
          </w:tcPr>
          <w:p w14:paraId="3C364CB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Dong.fei@zte.com.cn</w:t>
            </w:r>
          </w:p>
        </w:tc>
      </w:tr>
      <w:tr w:rsidR="00F54F84" w:rsidRPr="00365047" w14:paraId="531FF96B" w14:textId="77777777">
        <w:tc>
          <w:tcPr>
            <w:tcW w:w="2057" w:type="dxa"/>
          </w:tcPr>
          <w:p w14:paraId="0FF6EA0D" w14:textId="77777777"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3013" w:type="dxa"/>
          </w:tcPr>
          <w:p w14:paraId="0E7DAF65" w14:textId="77777777"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Z</w:t>
            </w:r>
            <w:r>
              <w:rPr>
                <w:rFonts w:ascii="Arial" w:eastAsia="DengXian" w:hAnsi="Arial" w:cs="Arial"/>
                <w:lang w:val="sv-SE" w:eastAsia="zh-CN"/>
              </w:rPr>
              <w:t>he Fu</w:t>
            </w:r>
          </w:p>
        </w:tc>
        <w:tc>
          <w:tcPr>
            <w:tcW w:w="4564" w:type="dxa"/>
          </w:tcPr>
          <w:p w14:paraId="06BE71CA" w14:textId="77777777"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w:t>
            </w:r>
            <w:r>
              <w:rPr>
                <w:rFonts w:ascii="Arial" w:eastAsia="DengXian" w:hAnsi="Arial" w:cs="Arial"/>
                <w:lang w:val="sv-SE" w:eastAsia="zh-CN"/>
              </w:rPr>
              <w:t>uzhe@OPPO.com</w:t>
            </w:r>
          </w:p>
        </w:tc>
      </w:tr>
      <w:tr w:rsidR="00D31BA1" w:rsidRPr="00365047" w14:paraId="5D08F40D" w14:textId="77777777">
        <w:tc>
          <w:tcPr>
            <w:tcW w:w="2057" w:type="dxa"/>
          </w:tcPr>
          <w:p w14:paraId="0CB07011"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3013" w:type="dxa"/>
          </w:tcPr>
          <w:p w14:paraId="67C7E8C2"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Ping-Heng Wallace Kuo</w:t>
            </w:r>
          </w:p>
        </w:tc>
        <w:tc>
          <w:tcPr>
            <w:tcW w:w="4564" w:type="dxa"/>
          </w:tcPr>
          <w:p w14:paraId="7B39373C"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Ping-Heng.Kuo@nokia.com</w:t>
            </w:r>
          </w:p>
        </w:tc>
      </w:tr>
      <w:tr w:rsidR="00F54F84" w:rsidRPr="00365047" w14:paraId="1EAB618D" w14:textId="77777777">
        <w:tc>
          <w:tcPr>
            <w:tcW w:w="2057" w:type="dxa"/>
          </w:tcPr>
          <w:p w14:paraId="3B878F48"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Huawei</w:t>
            </w:r>
          </w:p>
        </w:tc>
        <w:tc>
          <w:tcPr>
            <w:tcW w:w="3013" w:type="dxa"/>
          </w:tcPr>
          <w:p w14:paraId="5A90A0F6"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Tao Cai</w:t>
            </w:r>
          </w:p>
        </w:tc>
        <w:tc>
          <w:tcPr>
            <w:tcW w:w="4564" w:type="dxa"/>
          </w:tcPr>
          <w:p w14:paraId="797BD51B"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tao.cai@huawei.com</w:t>
            </w:r>
          </w:p>
        </w:tc>
      </w:tr>
      <w:tr w:rsidR="00F54F84" w:rsidRPr="00365047" w14:paraId="1D7C6C2C" w14:textId="77777777">
        <w:tc>
          <w:tcPr>
            <w:tcW w:w="2057" w:type="dxa"/>
          </w:tcPr>
          <w:p w14:paraId="2FCA11B3" w14:textId="77777777" w:rsidR="00F54F84" w:rsidRDefault="004101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3013" w:type="dxa"/>
          </w:tcPr>
          <w:p w14:paraId="7615D1B2" w14:textId="77777777" w:rsidR="00F54F84" w:rsidRDefault="004101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Yumin Wu</w:t>
            </w:r>
          </w:p>
        </w:tc>
        <w:tc>
          <w:tcPr>
            <w:tcW w:w="4564" w:type="dxa"/>
          </w:tcPr>
          <w:p w14:paraId="3E1A996B" w14:textId="77777777" w:rsidR="00F54F84" w:rsidRDefault="004101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wuyumin</w:t>
            </w:r>
            <w:r>
              <w:rPr>
                <w:rFonts w:ascii="DengXian" w:eastAsia="DengXian" w:hAnsi="DengXian" w:cs="Arial" w:hint="eastAsia"/>
                <w:lang w:val="sv-SE" w:eastAsia="zh-CN"/>
              </w:rPr>
              <w:t>@</w:t>
            </w:r>
            <w:r>
              <w:rPr>
                <w:rFonts w:ascii="DengXian" w:eastAsia="DengXian" w:hAnsi="DengXian" w:cs="Arial"/>
                <w:lang w:val="sv-SE" w:eastAsia="zh-CN"/>
              </w:rPr>
              <w:t>xiaomi.com</w:t>
            </w:r>
          </w:p>
        </w:tc>
      </w:tr>
      <w:tr w:rsidR="00ED42F1" w:rsidRPr="00365047" w14:paraId="2C1AB576" w14:textId="77777777" w:rsidTr="008E0A56">
        <w:tc>
          <w:tcPr>
            <w:tcW w:w="2057" w:type="dxa"/>
            <w:vAlign w:val="center"/>
          </w:tcPr>
          <w:p w14:paraId="494EA6B4" w14:textId="77777777" w:rsidR="00ED42F1" w:rsidRPr="008341C2" w:rsidRDefault="00ED42F1" w:rsidP="00ED42F1">
            <w:pPr>
              <w:overflowPunct/>
              <w:autoSpaceDE/>
              <w:autoSpaceDN/>
              <w:adjustRightInd/>
              <w:spacing w:after="0"/>
              <w:textAlignment w:val="auto"/>
              <w:rPr>
                <w:rFonts w:ascii="Arial" w:eastAsia="바탕" w:hAnsi="Arial" w:cs="Arial"/>
                <w:lang w:val="sv-SE" w:eastAsia="ko-KR"/>
              </w:rPr>
            </w:pPr>
            <w:r w:rsidRPr="008341C2">
              <w:rPr>
                <w:rFonts w:ascii="Arial" w:eastAsia="바탕" w:hAnsi="Arial" w:cs="Arial"/>
                <w:lang w:val="sv-SE" w:eastAsia="ko-KR"/>
              </w:rPr>
              <w:t>CATT</w:t>
            </w:r>
          </w:p>
        </w:tc>
        <w:tc>
          <w:tcPr>
            <w:tcW w:w="3013" w:type="dxa"/>
            <w:vAlign w:val="center"/>
          </w:tcPr>
          <w:p w14:paraId="695E359C" w14:textId="77777777" w:rsidR="00ED42F1" w:rsidRPr="008341C2" w:rsidRDefault="00ED42F1" w:rsidP="00ED42F1">
            <w:pPr>
              <w:overflowPunct/>
              <w:autoSpaceDE/>
              <w:autoSpaceDN/>
              <w:adjustRightInd/>
              <w:spacing w:after="0"/>
              <w:textAlignment w:val="auto"/>
              <w:rPr>
                <w:rFonts w:ascii="Arial" w:eastAsia="바탕" w:hAnsi="Arial" w:cs="Arial"/>
                <w:lang w:val="sv-SE" w:eastAsia="ko-KR"/>
              </w:rPr>
            </w:pPr>
            <w:r w:rsidRPr="008341C2">
              <w:rPr>
                <w:rFonts w:ascii="Arial" w:eastAsia="바탕" w:hAnsi="Arial" w:cs="Arial"/>
                <w:lang w:val="sv-SE" w:eastAsia="ko-KR"/>
              </w:rPr>
              <w:t>Pierre Bertrand</w:t>
            </w:r>
          </w:p>
        </w:tc>
        <w:tc>
          <w:tcPr>
            <w:tcW w:w="4564" w:type="dxa"/>
            <w:vAlign w:val="center"/>
          </w:tcPr>
          <w:p w14:paraId="5E3B82ED" w14:textId="77777777" w:rsidR="00ED42F1" w:rsidRPr="008341C2" w:rsidRDefault="00ED42F1" w:rsidP="00ED42F1">
            <w:pPr>
              <w:overflowPunct/>
              <w:autoSpaceDE/>
              <w:autoSpaceDN/>
              <w:adjustRightInd/>
              <w:spacing w:after="0"/>
              <w:textAlignment w:val="auto"/>
              <w:rPr>
                <w:rFonts w:ascii="Arial" w:eastAsia="바탕" w:hAnsi="Arial" w:cs="Arial"/>
                <w:lang w:val="sv-SE" w:eastAsia="ko-KR"/>
              </w:rPr>
            </w:pPr>
            <w:r w:rsidRPr="008341C2">
              <w:rPr>
                <w:rFonts w:ascii="Arial" w:eastAsia="바탕" w:hAnsi="Arial" w:cs="Arial"/>
                <w:lang w:val="sv-SE" w:eastAsia="ko-KR"/>
              </w:rPr>
              <w:t>pierrebertrand@catt.cn</w:t>
            </w:r>
          </w:p>
        </w:tc>
      </w:tr>
      <w:tr w:rsidR="00ED42F1" w:rsidRPr="00365047" w14:paraId="7EB76104" w14:textId="77777777">
        <w:tc>
          <w:tcPr>
            <w:tcW w:w="2057" w:type="dxa"/>
          </w:tcPr>
          <w:p w14:paraId="17B030E8" w14:textId="77777777" w:rsidR="00ED42F1" w:rsidRDefault="00220AE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3013" w:type="dxa"/>
          </w:tcPr>
          <w:p w14:paraId="5D51013B" w14:textId="77777777" w:rsidR="00ED42F1" w:rsidRDefault="00220AE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Yunsong Yang</w:t>
            </w:r>
          </w:p>
        </w:tc>
        <w:tc>
          <w:tcPr>
            <w:tcW w:w="4564" w:type="dxa"/>
          </w:tcPr>
          <w:p w14:paraId="07A9232E" w14:textId="77777777" w:rsidR="00ED42F1" w:rsidRDefault="00220AE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yyang1@futurewei.com</w:t>
            </w:r>
          </w:p>
        </w:tc>
      </w:tr>
      <w:tr w:rsidR="00ED42F1" w:rsidRPr="00365047" w14:paraId="7C607EB4" w14:textId="77777777">
        <w:tc>
          <w:tcPr>
            <w:tcW w:w="2057" w:type="dxa"/>
          </w:tcPr>
          <w:p w14:paraId="5C11D754" w14:textId="77777777" w:rsidR="00ED42F1" w:rsidRDefault="00977C6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3013" w:type="dxa"/>
          </w:tcPr>
          <w:p w14:paraId="337E9B8A" w14:textId="77777777" w:rsidR="00ED42F1" w:rsidRDefault="00977C6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Ralf Rossbach</w:t>
            </w:r>
          </w:p>
        </w:tc>
        <w:tc>
          <w:tcPr>
            <w:tcW w:w="4564" w:type="dxa"/>
          </w:tcPr>
          <w:p w14:paraId="1B21D7CC" w14:textId="77777777" w:rsidR="00ED42F1" w:rsidRDefault="00977C6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rrossbach@apple.com</w:t>
            </w:r>
          </w:p>
        </w:tc>
      </w:tr>
      <w:tr w:rsidR="00111EBF" w:rsidRPr="00365047" w14:paraId="4831B57F" w14:textId="77777777">
        <w:tc>
          <w:tcPr>
            <w:tcW w:w="2057" w:type="dxa"/>
          </w:tcPr>
          <w:p w14:paraId="1CE9B82D"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w:t>
            </w:r>
            <w:r>
              <w:rPr>
                <w:rFonts w:ascii="Arial" w:eastAsia="PMingLiU" w:hAnsi="Arial" w:cs="Arial"/>
                <w:lang w:val="sv-SE" w:eastAsia="zh-TW"/>
              </w:rPr>
              <w:t>USTeK</w:t>
            </w:r>
          </w:p>
        </w:tc>
        <w:tc>
          <w:tcPr>
            <w:tcW w:w="3013" w:type="dxa"/>
          </w:tcPr>
          <w:p w14:paraId="4D4B68B2"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Xinra Kung</w:t>
            </w:r>
          </w:p>
        </w:tc>
        <w:tc>
          <w:tcPr>
            <w:tcW w:w="4564" w:type="dxa"/>
          </w:tcPr>
          <w:p w14:paraId="60FC400A"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Xinra_Kung@asus.com</w:t>
            </w:r>
          </w:p>
        </w:tc>
      </w:tr>
      <w:tr w:rsidR="00BA1285" w:rsidRPr="00365047" w14:paraId="782CED7C" w14:textId="77777777">
        <w:tc>
          <w:tcPr>
            <w:tcW w:w="2057" w:type="dxa"/>
          </w:tcPr>
          <w:p w14:paraId="360C9843"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3013" w:type="dxa"/>
          </w:tcPr>
          <w:p w14:paraId="1C3A14FD"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Yujian Zhang</w:t>
            </w:r>
          </w:p>
        </w:tc>
        <w:tc>
          <w:tcPr>
            <w:tcW w:w="4564" w:type="dxa"/>
          </w:tcPr>
          <w:p w14:paraId="7B43EECB"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yujian.zhang@intel.com</w:t>
            </w:r>
          </w:p>
        </w:tc>
      </w:tr>
      <w:tr w:rsidR="001B3DF7" w:rsidRPr="00365047" w14:paraId="3A18B3F3" w14:textId="77777777">
        <w:tc>
          <w:tcPr>
            <w:tcW w:w="2057" w:type="dxa"/>
          </w:tcPr>
          <w:p w14:paraId="6E9FA51B" w14:textId="77777777" w:rsidR="001B3DF7" w:rsidRPr="00D12750" w:rsidRDefault="001B3DF7"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3013" w:type="dxa"/>
          </w:tcPr>
          <w:p w14:paraId="7D8DEEC5" w14:textId="77777777" w:rsidR="001B3DF7" w:rsidRPr="00D12750" w:rsidRDefault="001B3DF7"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Fangying Xiao</w:t>
            </w:r>
          </w:p>
        </w:tc>
        <w:tc>
          <w:tcPr>
            <w:tcW w:w="4564" w:type="dxa"/>
          </w:tcPr>
          <w:p w14:paraId="490E0669" w14:textId="77777777" w:rsidR="001B3DF7" w:rsidRPr="00D12750" w:rsidRDefault="001B3DF7"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Fangying.xiao@cn.sharp-world.com</w:t>
            </w:r>
          </w:p>
        </w:tc>
      </w:tr>
      <w:tr w:rsidR="006D1CBF" w:rsidRPr="001B3DF7" w14:paraId="1872AA78" w14:textId="77777777">
        <w:tc>
          <w:tcPr>
            <w:tcW w:w="2057" w:type="dxa"/>
          </w:tcPr>
          <w:p w14:paraId="60BC47E5" w14:textId="77777777" w:rsidR="006D1CBF" w:rsidRDefault="006D1CBF"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Qualcomm</w:t>
            </w:r>
          </w:p>
        </w:tc>
        <w:tc>
          <w:tcPr>
            <w:tcW w:w="3013" w:type="dxa"/>
          </w:tcPr>
          <w:p w14:paraId="321EF522" w14:textId="77777777" w:rsidR="006D1CBF" w:rsidRDefault="006D1CBF"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Rajat Prakash</w:t>
            </w:r>
          </w:p>
        </w:tc>
        <w:tc>
          <w:tcPr>
            <w:tcW w:w="4564" w:type="dxa"/>
          </w:tcPr>
          <w:p w14:paraId="68AEE421" w14:textId="77777777" w:rsidR="006D1CBF" w:rsidRDefault="006D1CBF"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rprakash @ qti.qualcomm.com</w:t>
            </w:r>
          </w:p>
        </w:tc>
      </w:tr>
      <w:tr w:rsidR="007635CE" w:rsidRPr="00365047" w14:paraId="54E54731" w14:textId="77777777">
        <w:tc>
          <w:tcPr>
            <w:tcW w:w="2057" w:type="dxa"/>
          </w:tcPr>
          <w:p w14:paraId="43D0EBC9" w14:textId="7890849B" w:rsidR="007635CE" w:rsidRDefault="007635CE" w:rsidP="007635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3013" w:type="dxa"/>
          </w:tcPr>
          <w:p w14:paraId="40F2626C" w14:textId="5B3C3747" w:rsidR="007635CE" w:rsidRDefault="007635CE" w:rsidP="007635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M</w:t>
            </w:r>
            <w:r>
              <w:rPr>
                <w:rFonts w:ascii="Arial" w:eastAsia="DengXian" w:hAnsi="Arial" w:cs="Arial"/>
                <w:lang w:val="sv-SE" w:eastAsia="zh-CN"/>
              </w:rPr>
              <w:t>ing Wen</w:t>
            </w:r>
          </w:p>
        </w:tc>
        <w:tc>
          <w:tcPr>
            <w:tcW w:w="4564" w:type="dxa"/>
          </w:tcPr>
          <w:p w14:paraId="2DB6B25C" w14:textId="30217A22" w:rsidR="007635CE" w:rsidRDefault="007635CE" w:rsidP="007635CE">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ming.wen@vivo.com</w:t>
            </w:r>
          </w:p>
        </w:tc>
      </w:tr>
      <w:tr w:rsidR="00B43870" w:rsidRPr="00365047" w14:paraId="35FE9D4E" w14:textId="77777777">
        <w:tc>
          <w:tcPr>
            <w:tcW w:w="2057" w:type="dxa"/>
          </w:tcPr>
          <w:p w14:paraId="6E123324" w14:textId="03E59607" w:rsidR="00B43870" w:rsidRPr="00B43870" w:rsidRDefault="00B43870" w:rsidP="007635CE">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LG</w:t>
            </w:r>
          </w:p>
        </w:tc>
        <w:tc>
          <w:tcPr>
            <w:tcW w:w="3013" w:type="dxa"/>
          </w:tcPr>
          <w:p w14:paraId="4B40D221" w14:textId="19B9321C" w:rsidR="00B43870" w:rsidRPr="00B43870" w:rsidRDefault="00B43870" w:rsidP="007635CE">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SunYoung LEE</w:t>
            </w:r>
          </w:p>
        </w:tc>
        <w:tc>
          <w:tcPr>
            <w:tcW w:w="4564" w:type="dxa"/>
          </w:tcPr>
          <w:p w14:paraId="10CA251E" w14:textId="26CE2F9F" w:rsidR="00B43870" w:rsidRPr="00B43870" w:rsidRDefault="00B43870" w:rsidP="007635CE">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ssunyoung.</w:t>
            </w:r>
            <w:r>
              <w:rPr>
                <w:rFonts w:ascii="Arial" w:eastAsiaTheme="minorEastAsia" w:hAnsi="Arial" w:cs="Arial"/>
                <w:lang w:val="sv-SE" w:eastAsia="ko-KR"/>
              </w:rPr>
              <w:t>lee@lge.com</w:t>
            </w:r>
          </w:p>
        </w:tc>
      </w:tr>
    </w:tbl>
    <w:p w14:paraId="02028754" w14:textId="77777777" w:rsidR="00F54F84" w:rsidRDefault="003D13D2">
      <w:pPr>
        <w:pStyle w:val="1"/>
        <w:rPr>
          <w:rFonts w:eastAsia="맑은 고딕" w:cs="Arial"/>
          <w:lang w:eastAsia="ko-KR"/>
        </w:rPr>
      </w:pPr>
      <w:r>
        <w:rPr>
          <w:rFonts w:eastAsia="맑은 고딕" w:cs="Arial"/>
          <w:lang w:eastAsia="ko-KR"/>
        </w:rPr>
        <w:t>Discussion</w:t>
      </w:r>
    </w:p>
    <w:p w14:paraId="360E4ACD" w14:textId="77777777" w:rsidR="00F54F84" w:rsidRDefault="003D13D2">
      <w:pPr>
        <w:pStyle w:val="2"/>
        <w:numPr>
          <w:ilvl w:val="0"/>
          <w:numId w:val="0"/>
        </w:numPr>
        <w:rPr>
          <w:rFonts w:eastAsia="맑은 고딕"/>
          <w:lang w:eastAsia="ko-KR"/>
        </w:rPr>
      </w:pPr>
      <w:r>
        <w:rPr>
          <w:rFonts w:eastAsia="맑은 고딕"/>
          <w:lang w:eastAsia="ko-KR"/>
        </w:rPr>
        <w:t>2.1 Determination of Priority</w:t>
      </w:r>
    </w:p>
    <w:tbl>
      <w:tblPr>
        <w:tblStyle w:val="af0"/>
        <w:tblW w:w="0" w:type="auto"/>
        <w:tblLook w:val="04A0" w:firstRow="1" w:lastRow="0" w:firstColumn="1" w:lastColumn="0" w:noHBand="0" w:noVBand="1"/>
      </w:tblPr>
      <w:tblGrid>
        <w:gridCol w:w="9017"/>
      </w:tblGrid>
      <w:tr w:rsidR="00F54F84" w14:paraId="4F1D3148" w14:textId="77777777">
        <w:tc>
          <w:tcPr>
            <w:tcW w:w="9017" w:type="dxa"/>
          </w:tcPr>
          <w:p w14:paraId="5D587789" w14:textId="77777777" w:rsidR="00F54F84" w:rsidRPr="00D22AEA" w:rsidRDefault="002A1DEB">
            <w:pPr>
              <w:pStyle w:val="Doc-title"/>
              <w:rPr>
                <w:lang w:val="en-US"/>
              </w:rPr>
            </w:pPr>
            <w:hyperlink r:id="rId9" w:tooltip="D:Documents3GPPtsg_ranWG2TSGR2_112-eDocsR2-2009599.zip" w:history="1">
              <w:r w:rsidR="003D13D2" w:rsidRPr="00D22AEA">
                <w:rPr>
                  <w:rStyle w:val="af3"/>
                  <w:lang w:val="en-US"/>
                </w:rPr>
                <w:t>R2-2009599</w:t>
              </w:r>
            </w:hyperlink>
            <w:r w:rsidR="003D13D2" w:rsidRPr="00D22AEA">
              <w:rPr>
                <w:lang w:val="en-US"/>
              </w:rPr>
              <w:tab/>
              <w:t>Priority of Uplink Grant</w:t>
            </w:r>
            <w:r w:rsidR="003D13D2" w:rsidRPr="00D22AEA">
              <w:rPr>
                <w:lang w:val="en-US"/>
              </w:rPr>
              <w:tab/>
              <w:t>Samsung, Ericsson</w:t>
            </w:r>
            <w:r w:rsidR="003D13D2" w:rsidRPr="00D22AEA">
              <w:rPr>
                <w:lang w:val="en-US"/>
              </w:rPr>
              <w:tab/>
              <w:t>discussion</w:t>
            </w:r>
            <w:r w:rsidR="003D13D2" w:rsidRPr="00D22AEA">
              <w:rPr>
                <w:lang w:val="en-US"/>
              </w:rPr>
              <w:tab/>
              <w:t>Rel-16</w:t>
            </w:r>
            <w:r w:rsidR="003D13D2" w:rsidRPr="00D22AEA">
              <w:rPr>
                <w:lang w:val="en-US"/>
              </w:rPr>
              <w:tab/>
              <w:t>NR_IIOT-Core</w:t>
            </w:r>
          </w:p>
          <w:p w14:paraId="25EEA42E" w14:textId="77777777" w:rsidR="00F54F84" w:rsidRPr="00D22AEA" w:rsidRDefault="002A1DEB">
            <w:pPr>
              <w:pStyle w:val="Doc-title"/>
              <w:rPr>
                <w:rFonts w:eastAsia="맑은 고딕" w:cs="Arial"/>
                <w:bCs/>
                <w:lang w:val="en-US" w:eastAsia="ko-KR"/>
              </w:rPr>
            </w:pPr>
            <w:hyperlink r:id="rId10" w:tooltip="D:Documents3GPPtsg_ranWG2TSGR2_112-eDocsR2-2009752.zip" w:history="1">
              <w:r w:rsidR="003D13D2" w:rsidRPr="00D22AEA">
                <w:rPr>
                  <w:rStyle w:val="af3"/>
                  <w:lang w:val="en-US"/>
                </w:rPr>
                <w:t>R2-2009752</w:t>
              </w:r>
            </w:hyperlink>
            <w:r w:rsidR="003D13D2" w:rsidRPr="00D22AEA">
              <w:rPr>
                <w:lang w:val="en-US"/>
              </w:rPr>
              <w:tab/>
              <w:t>Clarification of Grant Priority Determination</w:t>
            </w:r>
            <w:r w:rsidR="003D13D2" w:rsidRPr="00D22AEA">
              <w:rPr>
                <w:lang w:val="en-US"/>
              </w:rPr>
              <w:tab/>
              <w:t>Nokia, Nokia Shanghai Bell</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0939</w:t>
            </w:r>
            <w:r w:rsidR="003D13D2" w:rsidRPr="00D22AEA">
              <w:rPr>
                <w:lang w:val="en-US"/>
              </w:rPr>
              <w:tab/>
              <w:t>-</w:t>
            </w:r>
            <w:r w:rsidR="003D13D2" w:rsidRPr="00D22AEA">
              <w:rPr>
                <w:lang w:val="en-US"/>
              </w:rPr>
              <w:tab/>
              <w:t>F</w:t>
            </w:r>
            <w:r w:rsidR="003D13D2" w:rsidRPr="00D22AEA">
              <w:rPr>
                <w:lang w:val="en-US"/>
              </w:rPr>
              <w:tab/>
              <w:t>NR_IIOT-Core</w:t>
            </w:r>
          </w:p>
        </w:tc>
      </w:tr>
    </w:tbl>
    <w:p w14:paraId="2DF87651"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lastRenderedPageBreak/>
        <w:t xml:space="preserve">In the current MAC specification, the priority value of a MAC PDU could be determined based on the highest LCH priority of data that </w:t>
      </w:r>
      <w:r>
        <w:rPr>
          <w:rFonts w:ascii="Arial" w:eastAsia="맑은 고딕" w:hAnsi="Arial" w:cs="Arial"/>
          <w:bCs/>
          <w:highlight w:val="yellow"/>
          <w:lang w:eastAsia="ko-KR"/>
        </w:rPr>
        <w:t>are multiplexed</w:t>
      </w:r>
      <w:r>
        <w:rPr>
          <w:rFonts w:ascii="Arial" w:eastAsia="맑은 고딕" w:hAnsi="Arial" w:cs="Arial"/>
          <w:bCs/>
          <w:lang w:eastAsia="ko-KR"/>
        </w:rPr>
        <w:t xml:space="preserve"> in the MAC PDU, or the highest LCH priority of data that </w:t>
      </w:r>
      <w:r>
        <w:rPr>
          <w:rFonts w:ascii="Arial" w:eastAsia="맑은 고딕" w:hAnsi="Arial" w:cs="Arial"/>
          <w:bCs/>
          <w:highlight w:val="yellow"/>
          <w:lang w:eastAsia="ko-KR"/>
        </w:rPr>
        <w:t>can be multiplexed</w:t>
      </w:r>
      <w:r>
        <w:rPr>
          <w:rFonts w:ascii="Arial" w:eastAsia="맑은 고딕" w:hAnsi="Arial" w:cs="Arial"/>
          <w:bCs/>
          <w:lang w:eastAsia="ko-KR"/>
        </w:rPr>
        <w:t xml:space="preserve"> in the MAC PDU. This should depend on whether this MAC PDU to transmit is already generated and stored in the HARQ buffer. But the current text may not be so clear from the implementation perspective and the direct interpretation could be the choice is up to UE implementation. </w:t>
      </w:r>
      <w:r>
        <w:rPr>
          <w:rFonts w:ascii="Arial" w:eastAsia="맑은 고딕" w:hAnsi="Arial" w:cs="Arial"/>
          <w:bCs/>
          <w:lang w:val="en-US" w:eastAsia="ko-KR"/>
        </w:rPr>
        <w:t>One misinterpretation can be that the grant priority is determined by the OLD data stored in the buffer.</w:t>
      </w:r>
      <w:r>
        <w:rPr>
          <w:rFonts w:ascii="Arial" w:eastAsia="맑은 고딕" w:hAnsi="Arial" w:cs="Arial"/>
          <w:bCs/>
          <w:lang w:eastAsia="ko-KR"/>
        </w:rPr>
        <w:t xml:space="preserve"> However, it is not the intended behaviour. Samsung/Ericsson (R2-2009599) and Nokia (2009752) proposed to clarify this, as follows:</w:t>
      </w:r>
    </w:p>
    <w:tbl>
      <w:tblPr>
        <w:tblStyle w:val="af0"/>
        <w:tblW w:w="0" w:type="auto"/>
        <w:tblLook w:val="04A0" w:firstRow="1" w:lastRow="0" w:firstColumn="1" w:lastColumn="0" w:noHBand="0" w:noVBand="1"/>
      </w:tblPr>
      <w:tblGrid>
        <w:gridCol w:w="9017"/>
      </w:tblGrid>
      <w:tr w:rsidR="00F54F84" w14:paraId="54A5E6FA" w14:textId="77777777">
        <w:tc>
          <w:tcPr>
            <w:tcW w:w="9017" w:type="dxa"/>
          </w:tcPr>
          <w:p w14:paraId="2FDFCF21"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R2-2009599</w:t>
            </w:r>
          </w:p>
          <w:p w14:paraId="3819E654" w14:textId="77777777" w:rsidR="00F54F84" w:rsidRDefault="003D13D2">
            <w:pPr>
              <w:spacing w:before="240"/>
              <w:jc w:val="both"/>
              <w:rPr>
                <w:rFonts w:ascii="Arial" w:eastAsia="맑은 고딕" w:hAnsi="Arial"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0" w:author="Samsung" w:date="2020-10-19T11:31:00Z">
              <w:r>
                <w:rPr>
                  <w:lang w:eastAsia="ko-KR"/>
                </w:rPr>
                <w:delText xml:space="preserve">with data available </w:delText>
              </w:r>
            </w:del>
            <w:r>
              <w:rPr>
                <w:lang w:eastAsia="ko-KR"/>
              </w:rPr>
              <w:t xml:space="preserve">that are multiplexed </w:t>
            </w:r>
            <w:ins w:id="1" w:author="Samsung" w:date="2020-10-19T11:31:00Z">
              <w:r>
                <w:rPr>
                  <w:lang w:eastAsia="ko-KR"/>
                </w:rPr>
                <w:t xml:space="preserve"> (i.e., the MAC PDU to transmit is already stored in the HARQ buffer of the uplink grant) </w:t>
              </w:r>
            </w:ins>
            <w:r>
              <w:rPr>
                <w:lang w:eastAsia="ko-KR"/>
              </w:rPr>
              <w:t xml:space="preserve">or </w:t>
            </w:r>
            <w:ins w:id="2" w:author="Samsung" w:date="2020-10-19T11:31:00Z">
              <w:r>
                <w:rPr>
                  <w:lang w:eastAsia="ko-KR"/>
                </w:rPr>
                <w:t xml:space="preserve">among priorities of the logical channels with data available that </w:t>
              </w:r>
            </w:ins>
            <w:r>
              <w:rPr>
                <w:lang w:eastAsia="ko-KR"/>
              </w:rPr>
              <w:t xml:space="preserve">can be multiplexed in the MAC PDU, according to the mapping restrictions </w:t>
            </w:r>
            <w:r>
              <w:t xml:space="preserve">as described in clause </w:t>
            </w:r>
            <w:r>
              <w:rPr>
                <w:lang w:eastAsia="ko-KR"/>
              </w:rPr>
              <w:t>5.4.3.1.2</w:t>
            </w:r>
            <w:ins w:id="3" w:author="Samsung" w:date="2020-10-19T11:31:00Z">
              <w:r>
                <w:rPr>
                  <w:lang w:eastAsia="ko-KR"/>
                </w:rPr>
                <w:t xml:space="preserve"> (i.e., the MAC PDU to transmit is not stored in the HARQ buffer of the uplink grant)</w:t>
              </w:r>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rsidR="00F54F84" w14:paraId="10218C31" w14:textId="77777777">
        <w:tc>
          <w:tcPr>
            <w:tcW w:w="9017" w:type="dxa"/>
          </w:tcPr>
          <w:p w14:paraId="7B9AE314"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R2-200</w:t>
            </w:r>
            <w:r>
              <w:rPr>
                <w:rFonts w:ascii="Arial" w:eastAsia="맑은 고딕" w:hAnsi="Arial" w:cs="Arial"/>
                <w:bCs/>
                <w:lang w:eastAsia="ko-KR"/>
              </w:rPr>
              <w:t>9752</w:t>
            </w:r>
          </w:p>
          <w:p w14:paraId="00066371" w14:textId="77777777" w:rsidR="00F54F84" w:rsidRDefault="003D13D2">
            <w:pPr>
              <w:rPr>
                <w:rFonts w:ascii="Arial" w:eastAsia="맑은 고딕" w:hAnsi="Arial"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4" w:author="Sangkyu Baek" w:date="2020-11-05T21:05:00Z">
              <w:r>
                <w:rPr>
                  <w:lang w:eastAsia="ko-KR"/>
                </w:rPr>
                <w:delText xml:space="preserve">with data available </w:delText>
              </w:r>
            </w:del>
            <w:r>
              <w:rPr>
                <w:lang w:eastAsia="ko-KR"/>
              </w:rPr>
              <w:t xml:space="preserve">that are multiplexed </w:t>
            </w:r>
            <w:ins w:id="5" w:author="Sangkyu Baek" w:date="2020-11-05T21:05:00Z">
              <w:r>
                <w:rPr>
                  <w:lang w:eastAsia="ko-KR"/>
                </w:rPr>
                <w:t xml:space="preserve">in the MAC PDU if it is already generated </w:t>
              </w:r>
            </w:ins>
            <w:r>
              <w:rPr>
                <w:lang w:eastAsia="ko-KR"/>
              </w:rPr>
              <w:t xml:space="preserve">or </w:t>
            </w:r>
            <w:ins w:id="6" w:author="Sangkyu Baek" w:date="2020-11-05T21:06:00Z">
              <w:r>
                <w:rPr>
                  <w:lang w:eastAsia="ko-KR"/>
                </w:rPr>
                <w:t xml:space="preserve">the highest priority among priorities of the logical channels with data available that </w:t>
              </w:r>
            </w:ins>
            <w:r>
              <w:rPr>
                <w:lang w:eastAsia="ko-KR"/>
              </w:rPr>
              <w:t>can be multiplexed in the MAC PDU</w:t>
            </w:r>
            <w:ins w:id="7" w:author="Sangkyu Baek" w:date="2020-11-05T21:05:00Z">
              <w:r>
                <w:rPr>
                  <w:lang w:eastAsia="ko-KR"/>
                </w:rPr>
                <w:t xml:space="preserve"> if it is not yet generated</w:t>
              </w:r>
            </w:ins>
            <w:r>
              <w:rPr>
                <w:lang w:eastAsia="ko-KR"/>
              </w:rPr>
              <w:t xml:space="preserve">,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14:paraId="720BF8BC"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t>Q</w:t>
      </w:r>
      <w:r w:rsidRPr="00D22AEA">
        <w:rPr>
          <w:rFonts w:ascii="Arial" w:eastAsia="맑은 고딕" w:hAnsi="Arial" w:cs="Arial"/>
          <w:b/>
          <w:bCs/>
          <w:lang w:val="en-US" w:eastAsia="ko-KR"/>
        </w:rPr>
        <w:t>1a</w:t>
      </w:r>
      <w:r w:rsidRPr="00D22AEA">
        <w:rPr>
          <w:rFonts w:ascii="Arial" w:eastAsia="맑은 고딕" w:hAnsi="Arial" w:cs="Arial" w:hint="eastAsia"/>
          <w:b/>
          <w:bCs/>
          <w:lang w:val="en-US" w:eastAsia="ko-KR"/>
        </w:rPr>
        <w:t xml:space="preserve">) </w:t>
      </w:r>
      <w:r w:rsidRPr="00D22AEA">
        <w:rPr>
          <w:rFonts w:ascii="Arial" w:eastAsia="맑은 고딕" w:hAnsi="Arial" w:cs="Arial"/>
          <w:b/>
          <w:bCs/>
          <w:lang w:val="en-US" w:eastAsia="ko-KR"/>
        </w:rPr>
        <w:t xml:space="preserve">Do companies agree the intention of R2-2009599 and 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14:paraId="7CED07E6" w14:textId="77777777">
        <w:trPr>
          <w:trHeight w:val="68"/>
        </w:trPr>
        <w:tc>
          <w:tcPr>
            <w:tcW w:w="1809" w:type="dxa"/>
            <w:shd w:val="clear" w:color="auto" w:fill="E7E6E6"/>
          </w:tcPr>
          <w:p w14:paraId="50522FFD"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7C07CFB4"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52B82194"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w:t>
            </w:r>
          </w:p>
        </w:tc>
      </w:tr>
      <w:tr w:rsidR="00F54F84" w14:paraId="101020EB" w14:textId="77777777">
        <w:tc>
          <w:tcPr>
            <w:tcW w:w="1809" w:type="dxa"/>
          </w:tcPr>
          <w:p w14:paraId="2C54FA4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5312CCE9"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Y</w:t>
            </w:r>
            <w:r>
              <w:rPr>
                <w:rFonts w:ascii="Arial" w:eastAsia="바탕" w:hAnsi="Arial" w:cs="Arial"/>
                <w:lang w:val="sv-SE" w:eastAsia="ko-KR"/>
              </w:rPr>
              <w:t>e</w:t>
            </w:r>
            <w:r>
              <w:rPr>
                <w:rFonts w:ascii="Arial" w:eastAsia="바탕" w:hAnsi="Arial" w:cs="Arial" w:hint="eastAsia"/>
                <w:lang w:val="sv-SE" w:eastAsia="ko-KR"/>
              </w:rPr>
              <w:t>s</w:t>
            </w:r>
          </w:p>
        </w:tc>
        <w:tc>
          <w:tcPr>
            <w:tcW w:w="6124" w:type="dxa"/>
          </w:tcPr>
          <w:p w14:paraId="134BF34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 xml:space="preserve">The problem is that </w:t>
            </w:r>
            <w:r>
              <w:rPr>
                <w:rFonts w:ascii="Arial" w:eastAsia="바탕" w:hAnsi="Arial" w:cs="Arial"/>
                <w:lang w:val="sv-SE" w:eastAsia="ko-KR"/>
              </w:rPr>
              <w:t xml:space="preserve">we have to check if the </w:t>
            </w:r>
            <w:r>
              <w:rPr>
                <w:rFonts w:ascii="Arial" w:eastAsia="바탕" w:hAnsi="Arial" w:cs="Arial" w:hint="eastAsia"/>
                <w:lang w:val="sv-SE" w:eastAsia="ko-KR"/>
              </w:rPr>
              <w:t>MAC PDU to transmit</w:t>
            </w:r>
            <w:r>
              <w:rPr>
                <w:rFonts w:ascii="Arial" w:eastAsia="바탕" w:hAnsi="Arial" w:cs="Arial"/>
                <w:lang w:val="sv-SE" w:eastAsia="ko-KR"/>
              </w:rPr>
              <w:t xml:space="preserve"> is stored or not. The problem is very clear: checking if the MAC PDU to transmit is stored is not specified anywhere.</w:t>
            </w:r>
          </w:p>
          <w:p w14:paraId="63C14642" w14:textId="77777777" w:rsidR="00F54F84" w:rsidRDefault="00F54F84">
            <w:pPr>
              <w:overflowPunct/>
              <w:autoSpaceDE/>
              <w:autoSpaceDN/>
              <w:adjustRightInd/>
              <w:spacing w:after="0"/>
              <w:textAlignment w:val="auto"/>
              <w:rPr>
                <w:rFonts w:ascii="Arial" w:eastAsia="바탕" w:hAnsi="Arial" w:cs="Arial"/>
                <w:lang w:val="sv-SE" w:eastAsia="ko-KR"/>
              </w:rPr>
            </w:pPr>
          </w:p>
          <w:p w14:paraId="08B12CC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This TP is much simplified from Samsung’s previous TP discussed in the last meeting. We think this TP provides the clarification to avoid misintepretation.</w:t>
            </w:r>
          </w:p>
        </w:tc>
      </w:tr>
      <w:tr w:rsidR="00F54F84" w14:paraId="0BCE6748" w14:textId="77777777">
        <w:tc>
          <w:tcPr>
            <w:tcW w:w="1809" w:type="dxa"/>
          </w:tcPr>
          <w:p w14:paraId="55CBA18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00017153"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2651B1F"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1AAF297F" w14:textId="77777777">
        <w:tc>
          <w:tcPr>
            <w:tcW w:w="1809" w:type="dxa"/>
          </w:tcPr>
          <w:p w14:paraId="085CEF87"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705DD49F"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14:paraId="5AB2DC02"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Okay for this.</w:t>
            </w:r>
          </w:p>
        </w:tc>
      </w:tr>
      <w:tr w:rsidR="00F54F84" w14:paraId="789C3CFC" w14:textId="77777777">
        <w:tc>
          <w:tcPr>
            <w:tcW w:w="1809" w:type="dxa"/>
          </w:tcPr>
          <w:p w14:paraId="4CD7AEC6" w14:textId="77777777"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0958C045" w14:textId="77777777"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2CD4BE7B"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104377C1" w14:textId="77777777">
        <w:tc>
          <w:tcPr>
            <w:tcW w:w="1809" w:type="dxa"/>
          </w:tcPr>
          <w:p w14:paraId="1CDC9A9E"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562457AB"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4B4424C5"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6C452A01" w14:textId="77777777">
        <w:tc>
          <w:tcPr>
            <w:tcW w:w="1809" w:type="dxa"/>
          </w:tcPr>
          <w:p w14:paraId="0755E6F5"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Huawei</w:t>
            </w:r>
          </w:p>
        </w:tc>
        <w:tc>
          <w:tcPr>
            <w:tcW w:w="1701" w:type="dxa"/>
          </w:tcPr>
          <w:p w14:paraId="0589EF31"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17A9E865"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4E0A291B" w14:textId="77777777">
        <w:tc>
          <w:tcPr>
            <w:tcW w:w="1809" w:type="dxa"/>
          </w:tcPr>
          <w:p w14:paraId="346954DC" w14:textId="77777777" w:rsidR="00F54F84" w:rsidRDefault="004B4F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47E9565C" w14:textId="77777777" w:rsidR="00F54F84" w:rsidRDefault="004B4F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DA2EA7A"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ED42F1" w14:paraId="1242B966" w14:textId="77777777">
        <w:tc>
          <w:tcPr>
            <w:tcW w:w="1809" w:type="dxa"/>
          </w:tcPr>
          <w:p w14:paraId="76D7C207"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4E3B82D9"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C17A5DB" w14:textId="77777777" w:rsidR="00ED42F1" w:rsidRDefault="00ED42F1">
            <w:pPr>
              <w:overflowPunct/>
              <w:autoSpaceDE/>
              <w:autoSpaceDN/>
              <w:adjustRightInd/>
              <w:spacing w:after="0"/>
              <w:textAlignment w:val="auto"/>
              <w:rPr>
                <w:rFonts w:ascii="Arial" w:eastAsia="바탕" w:hAnsi="Arial" w:cs="Arial"/>
                <w:lang w:val="sv-SE" w:eastAsia="ko-KR"/>
              </w:rPr>
            </w:pPr>
          </w:p>
        </w:tc>
      </w:tr>
      <w:tr w:rsidR="00ED42F1" w14:paraId="2A889BC6" w14:textId="77777777">
        <w:tc>
          <w:tcPr>
            <w:tcW w:w="1809" w:type="dxa"/>
          </w:tcPr>
          <w:p w14:paraId="24CF34AE" w14:textId="77777777" w:rsidR="00ED42F1" w:rsidRDefault="0011611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3C24BAA6" w14:textId="77777777" w:rsidR="00ED42F1" w:rsidRDefault="0011611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68193810" w14:textId="77777777" w:rsidR="00ED42F1" w:rsidRDefault="00ED42F1">
            <w:pPr>
              <w:overflowPunct/>
              <w:autoSpaceDE/>
              <w:autoSpaceDN/>
              <w:adjustRightInd/>
              <w:spacing w:after="0"/>
              <w:textAlignment w:val="auto"/>
              <w:rPr>
                <w:rFonts w:ascii="Arial" w:eastAsia="바탕" w:hAnsi="Arial" w:cs="Arial"/>
                <w:lang w:val="sv-SE" w:eastAsia="ko-KR"/>
              </w:rPr>
            </w:pPr>
          </w:p>
        </w:tc>
      </w:tr>
      <w:tr w:rsidR="00ED42F1" w14:paraId="2BCA9455" w14:textId="77777777">
        <w:tc>
          <w:tcPr>
            <w:tcW w:w="1809" w:type="dxa"/>
          </w:tcPr>
          <w:p w14:paraId="55CCCC3A" w14:textId="77777777" w:rsidR="00ED42F1" w:rsidRDefault="00977C6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2CC3A9FC" w14:textId="77777777" w:rsidR="00ED42F1" w:rsidRDefault="00977C6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w:t>
            </w:r>
            <w:r w:rsidR="00E4047B">
              <w:rPr>
                <w:rFonts w:ascii="Arial" w:eastAsia="바탕" w:hAnsi="Arial" w:cs="Arial"/>
                <w:lang w:val="sv-SE" w:eastAsia="ko-KR"/>
              </w:rPr>
              <w:t>s</w:t>
            </w:r>
          </w:p>
        </w:tc>
        <w:tc>
          <w:tcPr>
            <w:tcW w:w="6124" w:type="dxa"/>
          </w:tcPr>
          <w:p w14:paraId="695CE503" w14:textId="77777777" w:rsidR="00ED42F1" w:rsidRDefault="00ED42F1">
            <w:pPr>
              <w:overflowPunct/>
              <w:autoSpaceDE/>
              <w:autoSpaceDN/>
              <w:adjustRightInd/>
              <w:spacing w:after="0"/>
              <w:textAlignment w:val="auto"/>
              <w:rPr>
                <w:rFonts w:ascii="Arial" w:eastAsia="바탕" w:hAnsi="Arial" w:cs="Arial"/>
                <w:lang w:val="sv-SE" w:eastAsia="ko-KR"/>
              </w:rPr>
            </w:pPr>
          </w:p>
        </w:tc>
      </w:tr>
      <w:tr w:rsidR="00111EBF" w14:paraId="1BEB6B56" w14:textId="77777777">
        <w:tc>
          <w:tcPr>
            <w:tcW w:w="1809" w:type="dxa"/>
          </w:tcPr>
          <w:p w14:paraId="15A95E78"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1D99D00D"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14:paraId="30CF4DE1" w14:textId="77777777" w:rsidR="00111EBF" w:rsidRDefault="00111EBF" w:rsidP="00111EBF">
            <w:pPr>
              <w:overflowPunct/>
              <w:autoSpaceDE/>
              <w:autoSpaceDN/>
              <w:adjustRightInd/>
              <w:spacing w:after="0"/>
              <w:textAlignment w:val="auto"/>
              <w:rPr>
                <w:rFonts w:ascii="Arial" w:eastAsia="바탕" w:hAnsi="Arial" w:cs="Arial"/>
                <w:lang w:val="sv-SE" w:eastAsia="ko-KR"/>
              </w:rPr>
            </w:pPr>
          </w:p>
        </w:tc>
      </w:tr>
      <w:tr w:rsidR="00BA1285" w14:paraId="60E32CA7" w14:textId="77777777">
        <w:tc>
          <w:tcPr>
            <w:tcW w:w="1809" w:type="dxa"/>
          </w:tcPr>
          <w:p w14:paraId="3181775E"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4ECD22AB"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2EB7EBF0" w14:textId="77777777" w:rsidR="00BA1285" w:rsidRDefault="00BA1285" w:rsidP="00BA1285">
            <w:pPr>
              <w:overflowPunct/>
              <w:autoSpaceDE/>
              <w:autoSpaceDN/>
              <w:adjustRightInd/>
              <w:spacing w:after="0"/>
              <w:textAlignment w:val="auto"/>
              <w:rPr>
                <w:rFonts w:ascii="Arial" w:eastAsia="바탕" w:hAnsi="Arial" w:cs="Arial"/>
                <w:lang w:val="sv-SE" w:eastAsia="ko-KR"/>
              </w:rPr>
            </w:pPr>
          </w:p>
        </w:tc>
      </w:tr>
      <w:tr w:rsidR="001B3DF7" w14:paraId="243B79CF" w14:textId="77777777">
        <w:tc>
          <w:tcPr>
            <w:tcW w:w="1809" w:type="dxa"/>
          </w:tcPr>
          <w:p w14:paraId="0634F40A"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3882D04A"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Yes</w:t>
            </w:r>
          </w:p>
        </w:tc>
        <w:tc>
          <w:tcPr>
            <w:tcW w:w="6124" w:type="dxa"/>
          </w:tcPr>
          <w:p w14:paraId="0D7D8A9E" w14:textId="77777777" w:rsidR="001B3DF7" w:rsidRDefault="001B3DF7" w:rsidP="00BA1285">
            <w:pPr>
              <w:overflowPunct/>
              <w:autoSpaceDE/>
              <w:autoSpaceDN/>
              <w:adjustRightInd/>
              <w:spacing w:after="0"/>
              <w:textAlignment w:val="auto"/>
              <w:rPr>
                <w:rFonts w:ascii="Arial" w:eastAsia="바탕" w:hAnsi="Arial" w:cs="Arial"/>
                <w:lang w:val="sv-SE" w:eastAsia="ko-KR"/>
              </w:rPr>
            </w:pPr>
          </w:p>
        </w:tc>
      </w:tr>
      <w:tr w:rsidR="006D1CBF" w14:paraId="508C7BEC" w14:textId="77777777">
        <w:tc>
          <w:tcPr>
            <w:tcW w:w="1809" w:type="dxa"/>
          </w:tcPr>
          <w:p w14:paraId="18BCCCB3"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Qualcomm</w:t>
            </w:r>
          </w:p>
        </w:tc>
        <w:tc>
          <w:tcPr>
            <w:tcW w:w="1701" w:type="dxa"/>
          </w:tcPr>
          <w:p w14:paraId="1E05A1FB"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No</w:t>
            </w:r>
          </w:p>
        </w:tc>
        <w:tc>
          <w:tcPr>
            <w:tcW w:w="6124" w:type="dxa"/>
          </w:tcPr>
          <w:p w14:paraId="5923E170" w14:textId="77777777" w:rsidR="006D1CBF" w:rsidRDefault="006D1CBF"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This issue has been debated many times and the text has been stable for some time. </w:t>
            </w:r>
          </w:p>
        </w:tc>
      </w:tr>
      <w:tr w:rsidR="007635CE" w14:paraId="1C56C56F" w14:textId="77777777" w:rsidTr="007635CE">
        <w:tc>
          <w:tcPr>
            <w:tcW w:w="1809" w:type="dxa"/>
          </w:tcPr>
          <w:p w14:paraId="72E4734D" w14:textId="77777777" w:rsidR="007635CE" w:rsidRPr="005B6BCA"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lastRenderedPageBreak/>
              <w:t>v</w:t>
            </w:r>
            <w:r>
              <w:rPr>
                <w:rFonts w:ascii="Arial" w:eastAsia="DengXian" w:hAnsi="Arial" w:cs="Arial"/>
                <w:lang w:val="sv-SE" w:eastAsia="zh-CN"/>
              </w:rPr>
              <w:t>ivo</w:t>
            </w:r>
          </w:p>
        </w:tc>
        <w:tc>
          <w:tcPr>
            <w:tcW w:w="1701" w:type="dxa"/>
          </w:tcPr>
          <w:p w14:paraId="412852E6" w14:textId="77777777" w:rsidR="007635CE" w:rsidRPr="005B6BCA"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43011A32" w14:textId="77777777" w:rsidR="007635CE" w:rsidRDefault="007635CE" w:rsidP="008E0A56">
            <w:pPr>
              <w:overflowPunct/>
              <w:autoSpaceDE/>
              <w:autoSpaceDN/>
              <w:adjustRightInd/>
              <w:spacing w:after="0"/>
              <w:textAlignment w:val="auto"/>
              <w:rPr>
                <w:rFonts w:ascii="Arial" w:eastAsia="바탕" w:hAnsi="Arial" w:cs="Arial"/>
                <w:lang w:val="sv-SE" w:eastAsia="ko-KR"/>
              </w:rPr>
            </w:pPr>
          </w:p>
        </w:tc>
      </w:tr>
      <w:tr w:rsidR="00B43870" w14:paraId="65FE9EB9" w14:textId="77777777" w:rsidTr="007635CE">
        <w:tc>
          <w:tcPr>
            <w:tcW w:w="1809" w:type="dxa"/>
          </w:tcPr>
          <w:p w14:paraId="4A4A7E5E" w14:textId="741C1943"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LG</w:t>
            </w:r>
          </w:p>
        </w:tc>
        <w:tc>
          <w:tcPr>
            <w:tcW w:w="1701" w:type="dxa"/>
          </w:tcPr>
          <w:p w14:paraId="26DEBEC2" w14:textId="75021B6B"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Neutral</w:t>
            </w:r>
          </w:p>
        </w:tc>
        <w:tc>
          <w:tcPr>
            <w:tcW w:w="6124" w:type="dxa"/>
          </w:tcPr>
          <w:p w14:paraId="4A48CD73" w14:textId="77777777" w:rsidR="00B43870" w:rsidRDefault="00B43870" w:rsidP="008E0A56">
            <w:pPr>
              <w:overflowPunct/>
              <w:autoSpaceDE/>
              <w:autoSpaceDN/>
              <w:adjustRightInd/>
              <w:spacing w:after="0"/>
              <w:textAlignment w:val="auto"/>
              <w:rPr>
                <w:rFonts w:ascii="Arial" w:eastAsia="바탕" w:hAnsi="Arial" w:cs="Arial"/>
                <w:lang w:val="sv-SE" w:eastAsia="ko-KR"/>
              </w:rPr>
            </w:pPr>
          </w:p>
        </w:tc>
      </w:tr>
    </w:tbl>
    <w:p w14:paraId="387AFEB3"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t>Q</w:t>
      </w:r>
      <w:r w:rsidRPr="00D22AEA">
        <w:rPr>
          <w:rFonts w:ascii="Arial" w:eastAsia="맑은 고딕" w:hAnsi="Arial" w:cs="Arial"/>
          <w:b/>
          <w:bCs/>
          <w:lang w:val="en-US" w:eastAsia="ko-KR"/>
        </w:rPr>
        <w:t>1b</w:t>
      </w:r>
      <w:r w:rsidRPr="00D22AEA">
        <w:rPr>
          <w:rFonts w:ascii="Arial" w:eastAsia="맑은 고딕" w:hAnsi="Arial" w:cs="Arial" w:hint="eastAsia"/>
          <w:b/>
          <w:bCs/>
          <w:lang w:val="en-US" w:eastAsia="ko-KR"/>
        </w:rPr>
        <w:t xml:space="preserve">) </w:t>
      </w:r>
      <w:r w:rsidRPr="00D22AEA">
        <w:rPr>
          <w:rFonts w:ascii="Arial" w:eastAsia="맑은 고딕" w:hAnsi="Arial" w:cs="Arial"/>
          <w:b/>
          <w:bCs/>
          <w:lang w:val="en-US" w:eastAsia="ko-KR"/>
        </w:rPr>
        <w:t>If your answer to Q1a is yes, please provide your preference on TP:</w:t>
      </w:r>
    </w:p>
    <w:p w14:paraId="6189FD6E" w14:textId="77777777" w:rsidR="00F54F84" w:rsidRDefault="003D13D2">
      <w:pPr>
        <w:pStyle w:val="af6"/>
        <w:numPr>
          <w:ilvl w:val="0"/>
          <w:numId w:val="5"/>
        </w:numPr>
        <w:spacing w:before="240"/>
        <w:ind w:firstLineChars="0"/>
        <w:jc w:val="both"/>
        <w:rPr>
          <w:rFonts w:ascii="Arial" w:eastAsia="맑은 고딕" w:hAnsi="Arial" w:cs="Arial"/>
          <w:b/>
          <w:bCs/>
          <w:sz w:val="20"/>
          <w:lang w:val="zh-CN" w:eastAsia="ko-KR"/>
        </w:rPr>
      </w:pPr>
      <w:r>
        <w:rPr>
          <w:rFonts w:ascii="Arial" w:eastAsia="맑은 고딕" w:hAnsi="Arial" w:cs="Arial"/>
          <w:b/>
          <w:bCs/>
          <w:sz w:val="20"/>
          <w:lang w:val="zh-CN" w:eastAsia="ko-KR"/>
        </w:rPr>
        <w:t>R2-2009599</w:t>
      </w:r>
    </w:p>
    <w:p w14:paraId="05CC4E17" w14:textId="77777777" w:rsidR="00F54F84" w:rsidRDefault="003D13D2">
      <w:pPr>
        <w:pStyle w:val="af6"/>
        <w:numPr>
          <w:ilvl w:val="0"/>
          <w:numId w:val="5"/>
        </w:numPr>
        <w:spacing w:before="240"/>
        <w:ind w:firstLineChars="0"/>
        <w:jc w:val="both"/>
        <w:rPr>
          <w:rFonts w:ascii="Arial" w:eastAsia="맑은 고딕" w:hAnsi="Arial" w:cs="Arial"/>
          <w:b/>
          <w:bCs/>
          <w:sz w:val="20"/>
          <w:lang w:val="zh-CN" w:eastAsia="ko-KR"/>
        </w:rPr>
      </w:pPr>
      <w:r>
        <w:rPr>
          <w:rFonts w:ascii="Arial" w:eastAsia="맑은 고딕" w:hAnsi="Arial" w:cs="Arial"/>
          <w:b/>
          <w:bCs/>
          <w:sz w:val="20"/>
          <w:lang w:val="zh-CN" w:eastAsia="ko-KR"/>
        </w:rPr>
        <w:t xml:space="preserve">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14:paraId="49A3AE56" w14:textId="77777777">
        <w:trPr>
          <w:trHeight w:val="68"/>
        </w:trPr>
        <w:tc>
          <w:tcPr>
            <w:tcW w:w="1809" w:type="dxa"/>
            <w:shd w:val="clear" w:color="auto" w:fill="E7E6E6"/>
          </w:tcPr>
          <w:p w14:paraId="09DC75C4"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699E9686"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A/B</w:t>
            </w:r>
          </w:p>
        </w:tc>
        <w:tc>
          <w:tcPr>
            <w:tcW w:w="6124" w:type="dxa"/>
            <w:shd w:val="clear" w:color="auto" w:fill="E7E6E6"/>
          </w:tcPr>
          <w:p w14:paraId="040186F9"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13DBDA72" w14:textId="77777777">
        <w:tc>
          <w:tcPr>
            <w:tcW w:w="1809" w:type="dxa"/>
          </w:tcPr>
          <w:p w14:paraId="2763F5B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40D5D9C6"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A</w:t>
            </w:r>
            <w:r>
              <w:rPr>
                <w:rFonts w:ascii="Arial" w:eastAsia="바탕" w:hAnsi="Arial" w:cs="Arial"/>
                <w:lang w:val="sv-SE" w:eastAsia="ko-KR"/>
              </w:rPr>
              <w:t xml:space="preserve"> but</w:t>
            </w:r>
          </w:p>
        </w:tc>
        <w:tc>
          <w:tcPr>
            <w:tcW w:w="6124" w:type="dxa"/>
          </w:tcPr>
          <w:p w14:paraId="67106389"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slightly prefer A. But we are also fine with B with adding ”to transmit” as follow:</w:t>
            </w:r>
          </w:p>
          <w:p w14:paraId="7AC75A1B" w14:textId="77777777" w:rsidR="00F54F84" w:rsidRDefault="00F54F84">
            <w:pPr>
              <w:overflowPunct/>
              <w:autoSpaceDE/>
              <w:autoSpaceDN/>
              <w:adjustRightInd/>
              <w:spacing w:after="0"/>
              <w:textAlignment w:val="auto"/>
              <w:rPr>
                <w:rFonts w:ascii="Arial" w:eastAsia="바탕" w:hAnsi="Arial" w:cs="Arial"/>
                <w:lang w:val="sv-SE" w:eastAsia="ko-KR"/>
              </w:rPr>
            </w:pPr>
          </w:p>
          <w:p w14:paraId="4CD8A7C2" w14:textId="77777777" w:rsidR="00F54F84" w:rsidRDefault="003D13D2">
            <w:pPr>
              <w:overflowPunct/>
              <w:autoSpaceDE/>
              <w:autoSpaceDN/>
              <w:adjustRightInd/>
              <w:spacing w:after="0"/>
              <w:textAlignment w:val="auto"/>
              <w:rPr>
                <w:rFonts w:ascii="Arial" w:eastAsia="바탕" w:hAnsi="Arial" w:cs="Arial"/>
                <w:lang w:val="sv-SE" w:eastAsia="ko-KR"/>
              </w:rPr>
            </w:pPr>
            <w:r>
              <w:rPr>
                <w:lang w:eastAsia="ko-KR"/>
              </w:rPr>
              <w:t xml:space="preserve">that are multiplexed </w:t>
            </w:r>
            <w:ins w:id="8" w:author="Sangkyu Baek" w:date="2020-11-05T21:05:00Z">
              <w:r>
                <w:rPr>
                  <w:lang w:eastAsia="ko-KR"/>
                </w:rPr>
                <w:t xml:space="preserve">in the MAC PDU </w:t>
              </w:r>
            </w:ins>
            <w:r>
              <w:rPr>
                <w:color w:val="FF0000"/>
                <w:highlight w:val="yellow"/>
                <w:u w:val="single"/>
                <w:lang w:eastAsia="ko-KR"/>
              </w:rPr>
              <w:t>to transmit</w:t>
            </w:r>
            <w:r>
              <w:rPr>
                <w:color w:val="FF0000"/>
                <w:u w:val="single"/>
                <w:lang w:eastAsia="ko-KR"/>
              </w:rPr>
              <w:t xml:space="preserve"> </w:t>
            </w:r>
            <w:ins w:id="9" w:author="Sangkyu Baek" w:date="2020-11-05T21:05:00Z">
              <w:r>
                <w:rPr>
                  <w:lang w:eastAsia="ko-KR"/>
                </w:rPr>
                <w:t>if it is already generated</w:t>
              </w:r>
            </w:ins>
          </w:p>
          <w:p w14:paraId="2EA89153"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4F56F618" w14:textId="77777777">
        <w:tc>
          <w:tcPr>
            <w:tcW w:w="1809" w:type="dxa"/>
          </w:tcPr>
          <w:p w14:paraId="7458113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719967F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2536214F"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As the proponent company, we prefer option A. There is still a chance of misuderstaning of the second change part of the Option B: UE can consider that the PREVIOUS MAC PDU which is already in the buffer as the MAC PDU for this grant. </w:t>
            </w:r>
          </w:p>
          <w:p w14:paraId="28A89E8E" w14:textId="77777777" w:rsidR="00F54F84" w:rsidRDefault="00F54F84">
            <w:pPr>
              <w:overflowPunct/>
              <w:autoSpaceDE/>
              <w:autoSpaceDN/>
              <w:adjustRightInd/>
              <w:spacing w:after="0"/>
              <w:textAlignment w:val="auto"/>
              <w:rPr>
                <w:rFonts w:ascii="Arial" w:eastAsia="바탕" w:hAnsi="Arial" w:cs="Arial"/>
                <w:lang w:val="sv-SE" w:eastAsia="ko-KR"/>
              </w:rPr>
            </w:pPr>
          </w:p>
          <w:p w14:paraId="67D772A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The difference that needs to be made clear is that if it is a grant for retransmission, then UE should consider the PREVIOUS MAC PDU; if it is a grant for new transmisison, then UE should NOT consider this PREVIOUS MAC PDU. In option A, the wording ”MAC PDU to transmit” is intended to make this distinction clear. </w:t>
            </w:r>
          </w:p>
        </w:tc>
      </w:tr>
      <w:tr w:rsidR="00F54F84" w14:paraId="29C7FBD5" w14:textId="77777777">
        <w:tc>
          <w:tcPr>
            <w:tcW w:w="1809" w:type="dxa"/>
          </w:tcPr>
          <w:p w14:paraId="562BC6BE"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68744090"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B</w:t>
            </w:r>
          </w:p>
        </w:tc>
        <w:tc>
          <w:tcPr>
            <w:tcW w:w="6124" w:type="dxa"/>
          </w:tcPr>
          <w:p w14:paraId="4EDDB07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Option B with improvement suggested by Samsung seems simpler. We can accept this.</w:t>
            </w:r>
          </w:p>
        </w:tc>
      </w:tr>
      <w:tr w:rsidR="00F54F84" w14:paraId="610568BC" w14:textId="77777777">
        <w:tc>
          <w:tcPr>
            <w:tcW w:w="1809" w:type="dxa"/>
          </w:tcPr>
          <w:p w14:paraId="7814E71A" w14:textId="77777777"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54F2D0A6" w14:textId="77777777" w:rsid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A but</w:t>
            </w:r>
          </w:p>
          <w:p w14:paraId="023B420E" w14:textId="77777777" w:rsidR="00F54F84" w:rsidRPr="007C330F" w:rsidRDefault="00F54F84">
            <w:pPr>
              <w:overflowPunct/>
              <w:autoSpaceDE/>
              <w:autoSpaceDN/>
              <w:adjustRightInd/>
              <w:spacing w:after="0"/>
              <w:textAlignment w:val="auto"/>
              <w:rPr>
                <w:rFonts w:ascii="Arial" w:eastAsia="DengXian" w:hAnsi="Arial" w:cs="Arial"/>
                <w:lang w:val="sv-SE" w:eastAsia="zh-CN"/>
              </w:rPr>
            </w:pPr>
          </w:p>
        </w:tc>
        <w:tc>
          <w:tcPr>
            <w:tcW w:w="6124" w:type="dxa"/>
          </w:tcPr>
          <w:p w14:paraId="3661CD15" w14:textId="77777777" w:rsidR="007C330F" w:rsidRPr="007C330F" w:rsidRDefault="007C330F" w:rsidP="007C330F">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slightly prefer A, but we are also fine with Option B wi</w:t>
            </w:r>
            <w:r w:rsidR="00B37F29">
              <w:rPr>
                <w:rFonts w:ascii="Arial" w:eastAsia="바탕" w:hAnsi="Arial" w:cs="Arial"/>
                <w:lang w:val="sv-SE" w:eastAsia="ko-KR"/>
              </w:rPr>
              <w:t>t</w:t>
            </w:r>
            <w:r>
              <w:rPr>
                <w:rFonts w:ascii="Arial" w:eastAsia="바탕" w:hAnsi="Arial" w:cs="Arial"/>
                <w:lang w:val="sv-SE" w:eastAsia="ko-KR"/>
              </w:rPr>
              <w:t xml:space="preserve">h the </w:t>
            </w:r>
            <w:r w:rsidR="00B37F29">
              <w:rPr>
                <w:rFonts w:ascii="Arial" w:eastAsia="바탕" w:hAnsi="Arial" w:cs="Arial"/>
                <w:lang w:val="sv-SE" w:eastAsia="ko-KR"/>
              </w:rPr>
              <w:t>improvement</w:t>
            </w:r>
            <w:r>
              <w:rPr>
                <w:rFonts w:ascii="Arial" w:eastAsia="SimSun" w:hAnsi="Arial" w:cs="Arial" w:hint="eastAsia"/>
                <w:lang w:val="en-US" w:eastAsia="zh-CN"/>
              </w:rPr>
              <w:t xml:space="preserve"> suggested by Samsung</w:t>
            </w:r>
            <w:r w:rsidR="00B37F29">
              <w:rPr>
                <w:rFonts w:ascii="Arial" w:eastAsia="SimSun" w:hAnsi="Arial" w:cs="Arial"/>
                <w:lang w:val="en-US" w:eastAsia="zh-CN"/>
              </w:rPr>
              <w:t>.</w:t>
            </w:r>
          </w:p>
        </w:tc>
      </w:tr>
      <w:tr w:rsidR="00D31BA1" w14:paraId="0170A5BF" w14:textId="77777777">
        <w:tc>
          <w:tcPr>
            <w:tcW w:w="1809" w:type="dxa"/>
          </w:tcPr>
          <w:p w14:paraId="278FD76E"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54485659"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 with minor modification</w:t>
            </w:r>
          </w:p>
        </w:tc>
        <w:tc>
          <w:tcPr>
            <w:tcW w:w="6124" w:type="dxa"/>
          </w:tcPr>
          <w:p w14:paraId="762587CB"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think overll Option B is slightly simpler, and the suggestion by Samsung makes sense, we could amend the sentence as:</w:t>
            </w:r>
          </w:p>
          <w:p w14:paraId="18D7736E" w14:textId="77777777" w:rsidR="00D31BA1" w:rsidRDefault="00D31BA1" w:rsidP="00D31BA1">
            <w:pPr>
              <w:overflowPunct/>
              <w:autoSpaceDE/>
              <w:autoSpaceDN/>
              <w:adjustRightInd/>
              <w:spacing w:after="0"/>
              <w:textAlignment w:val="auto"/>
              <w:rPr>
                <w:rFonts w:ascii="Arial" w:eastAsia="바탕" w:hAnsi="Arial" w:cs="Arial"/>
                <w:lang w:val="sv-SE" w:eastAsia="ko-KR"/>
              </w:rPr>
            </w:pPr>
          </w:p>
          <w:p w14:paraId="1C740008"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lang w:eastAsia="ko-KR"/>
              </w:rPr>
              <w:t xml:space="preserve">that are multiplexed </w:t>
            </w:r>
            <w:ins w:id="10" w:author="Sangkyu Baek" w:date="2020-11-05T21:05:00Z">
              <w:r>
                <w:rPr>
                  <w:lang w:eastAsia="ko-KR"/>
                </w:rPr>
                <w:t xml:space="preserve">in the MAC PDU </w:t>
              </w:r>
            </w:ins>
            <w:r w:rsidRPr="00691FC9">
              <w:rPr>
                <w:color w:val="FF0000"/>
                <w:highlight w:val="green"/>
                <w:u w:val="single"/>
                <w:lang w:eastAsia="ko-KR"/>
              </w:rPr>
              <w:t>to be transmitted</w:t>
            </w:r>
            <w:r>
              <w:rPr>
                <w:color w:val="FF0000"/>
                <w:u w:val="single"/>
                <w:lang w:eastAsia="ko-KR"/>
              </w:rPr>
              <w:t xml:space="preserve"> </w:t>
            </w:r>
            <w:ins w:id="11" w:author="Sangkyu Baek" w:date="2020-11-05T21:05:00Z">
              <w:r>
                <w:rPr>
                  <w:lang w:eastAsia="ko-KR"/>
                </w:rPr>
                <w:t>if it is already generated</w:t>
              </w:r>
            </w:ins>
          </w:p>
          <w:p w14:paraId="2931E7CF" w14:textId="77777777" w:rsidR="00D31BA1" w:rsidRDefault="00D31BA1" w:rsidP="00D31BA1">
            <w:pPr>
              <w:overflowPunct/>
              <w:autoSpaceDE/>
              <w:autoSpaceDN/>
              <w:adjustRightInd/>
              <w:spacing w:after="0"/>
              <w:textAlignment w:val="auto"/>
              <w:rPr>
                <w:rFonts w:ascii="Arial" w:eastAsia="바탕" w:hAnsi="Arial" w:cs="Arial"/>
                <w:lang w:val="sv-SE" w:eastAsia="ko-KR"/>
              </w:rPr>
            </w:pPr>
          </w:p>
          <w:p w14:paraId="7A96ACD0" w14:textId="77777777" w:rsidR="00D31BA1" w:rsidRDefault="00D31BA1" w:rsidP="00D31BA1">
            <w:pPr>
              <w:overflowPunct/>
              <w:autoSpaceDE/>
              <w:autoSpaceDN/>
              <w:adjustRightInd/>
              <w:spacing w:after="0"/>
              <w:textAlignment w:val="auto"/>
              <w:rPr>
                <w:rFonts w:ascii="Arial" w:eastAsia="바탕" w:hAnsi="Arial" w:cs="Arial"/>
                <w:lang w:val="sv-SE" w:eastAsia="ko-KR"/>
              </w:rPr>
            </w:pPr>
          </w:p>
        </w:tc>
      </w:tr>
      <w:tr w:rsidR="00574F6B" w:rsidRPr="00CE436A" w14:paraId="301FE132" w14:textId="77777777" w:rsidTr="00574F6B">
        <w:tc>
          <w:tcPr>
            <w:tcW w:w="1809" w:type="dxa"/>
          </w:tcPr>
          <w:p w14:paraId="59933F5E" w14:textId="77777777" w:rsidR="00574F6B" w:rsidRPr="00DF7515" w:rsidRDefault="00574F6B"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uawei</w:t>
            </w:r>
          </w:p>
        </w:tc>
        <w:tc>
          <w:tcPr>
            <w:tcW w:w="1701" w:type="dxa"/>
          </w:tcPr>
          <w:p w14:paraId="00F2CEB9" w14:textId="77777777" w:rsidR="00574F6B" w:rsidRPr="00460572" w:rsidRDefault="00574F6B"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A</w:t>
            </w:r>
            <w:r>
              <w:rPr>
                <w:rFonts w:ascii="Arial" w:eastAsia="DengXian" w:hAnsi="Arial" w:cs="Arial"/>
                <w:lang w:val="sv-SE" w:eastAsia="zh-CN"/>
              </w:rPr>
              <w:t xml:space="preserve"> but</w:t>
            </w:r>
          </w:p>
        </w:tc>
        <w:tc>
          <w:tcPr>
            <w:tcW w:w="6124" w:type="dxa"/>
          </w:tcPr>
          <w:p w14:paraId="7DF1386A" w14:textId="77777777" w:rsidR="00574F6B" w:rsidRDefault="00574F6B"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I</w:t>
            </w:r>
            <w:r>
              <w:rPr>
                <w:rFonts w:ascii="Arial" w:eastAsia="DengXian" w:hAnsi="Arial" w:cs="Arial"/>
                <w:lang w:val="sv-SE" w:eastAsia="zh-CN"/>
              </w:rPr>
              <w:t>n the TP A, ”</w:t>
            </w:r>
            <w:r w:rsidRPr="00480CA8">
              <w:rPr>
                <w:rFonts w:ascii="Arial" w:eastAsia="DengXian" w:hAnsi="Arial" w:cs="Arial"/>
                <w:highlight w:val="yellow"/>
                <w:lang w:val="sv-SE" w:eastAsia="zh-CN"/>
              </w:rPr>
              <w:t>the HARQ buffer of the uplink grant</w:t>
            </w:r>
            <w:r>
              <w:rPr>
                <w:rFonts w:ascii="Arial" w:eastAsia="DengXian" w:hAnsi="Arial" w:cs="Arial"/>
                <w:lang w:val="sv-SE" w:eastAsia="zh-CN"/>
              </w:rPr>
              <w:t xml:space="preserve">” is used. We think a HARQ buffer belongs to a HARQ process, instead of an uplink grant. </w:t>
            </w:r>
          </w:p>
          <w:p w14:paraId="2A0E36F7" w14:textId="77777777" w:rsidR="00574F6B" w:rsidRDefault="00574F6B" w:rsidP="008E0A56">
            <w:pPr>
              <w:overflowPunct/>
              <w:autoSpaceDE/>
              <w:autoSpaceDN/>
              <w:adjustRightInd/>
              <w:spacing w:after="0"/>
              <w:textAlignment w:val="auto"/>
              <w:rPr>
                <w:rFonts w:ascii="Arial" w:eastAsia="DengXian" w:hAnsi="Arial" w:cs="Arial"/>
                <w:lang w:val="sv-SE" w:eastAsia="zh-CN"/>
              </w:rPr>
            </w:pPr>
          </w:p>
          <w:p w14:paraId="7E5F7BDE" w14:textId="77777777" w:rsidR="00574F6B" w:rsidRPr="00460572" w:rsidRDefault="00574F6B"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We suggest to modify ”the HARQ buffer of the uplink grant” as ”</w:t>
            </w:r>
            <w:r w:rsidRPr="00480CA8">
              <w:rPr>
                <w:rFonts w:ascii="Arial" w:eastAsia="DengXian" w:hAnsi="Arial" w:cs="Arial"/>
                <w:highlight w:val="yellow"/>
                <w:lang w:val="sv-SE" w:eastAsia="zh-CN"/>
              </w:rPr>
              <w:t>the HARQ buffer of</w:t>
            </w:r>
            <w:r>
              <w:rPr>
                <w:rFonts w:ascii="Arial" w:eastAsia="DengXian" w:hAnsi="Arial" w:cs="Arial"/>
                <w:lang w:val="sv-SE" w:eastAsia="zh-CN"/>
              </w:rPr>
              <w:t xml:space="preserve"> </w:t>
            </w:r>
            <w:r w:rsidRPr="00480CA8">
              <w:rPr>
                <w:rFonts w:ascii="Arial" w:eastAsia="DengXian" w:hAnsi="Arial" w:cs="Arial"/>
                <w:highlight w:val="green"/>
                <w:lang w:val="sv-SE" w:eastAsia="zh-CN"/>
              </w:rPr>
              <w:t>the HARQ process assoc</w:t>
            </w:r>
            <w:r>
              <w:rPr>
                <w:rFonts w:ascii="Arial" w:eastAsia="DengXian" w:hAnsi="Arial" w:cs="Arial"/>
                <w:highlight w:val="green"/>
                <w:lang w:val="sv-SE" w:eastAsia="zh-CN"/>
              </w:rPr>
              <w:t>iat</w:t>
            </w:r>
            <w:r w:rsidRPr="00480CA8">
              <w:rPr>
                <w:rFonts w:ascii="Arial" w:eastAsia="DengXian" w:hAnsi="Arial" w:cs="Arial"/>
                <w:highlight w:val="green"/>
                <w:lang w:val="sv-SE" w:eastAsia="zh-CN"/>
              </w:rPr>
              <w:t>ed with</w:t>
            </w:r>
            <w:r>
              <w:rPr>
                <w:rFonts w:ascii="Arial" w:eastAsia="DengXian" w:hAnsi="Arial" w:cs="Arial"/>
                <w:lang w:val="sv-SE" w:eastAsia="zh-CN"/>
              </w:rPr>
              <w:t xml:space="preserve"> </w:t>
            </w:r>
            <w:r w:rsidRPr="00480CA8">
              <w:rPr>
                <w:rFonts w:ascii="Arial" w:eastAsia="DengXian" w:hAnsi="Arial" w:cs="Arial"/>
                <w:highlight w:val="yellow"/>
                <w:lang w:val="sv-SE" w:eastAsia="zh-CN"/>
              </w:rPr>
              <w:t>the uplink grant</w:t>
            </w:r>
            <w:r>
              <w:rPr>
                <w:rFonts w:ascii="Arial" w:eastAsia="DengXian" w:hAnsi="Arial" w:cs="Arial"/>
                <w:lang w:val="sv-SE" w:eastAsia="zh-CN"/>
              </w:rPr>
              <w:t>”.</w:t>
            </w:r>
          </w:p>
        </w:tc>
      </w:tr>
      <w:tr w:rsidR="00F54F84" w14:paraId="31EE3F34" w14:textId="77777777">
        <w:tc>
          <w:tcPr>
            <w:tcW w:w="1809" w:type="dxa"/>
          </w:tcPr>
          <w:p w14:paraId="520F0438" w14:textId="77777777" w:rsidR="00F54F84" w:rsidRDefault="00B5420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2521B602" w14:textId="77777777" w:rsidR="00F54F84" w:rsidRDefault="00B5420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19502027" w14:textId="77777777" w:rsidR="00F54F84" w:rsidRPr="00B37F29" w:rsidRDefault="00F54F84">
            <w:pPr>
              <w:overflowPunct/>
              <w:autoSpaceDE/>
              <w:autoSpaceDN/>
              <w:adjustRightInd/>
              <w:spacing w:after="0"/>
              <w:textAlignment w:val="auto"/>
              <w:rPr>
                <w:rFonts w:ascii="Arial" w:eastAsia="바탕" w:hAnsi="Arial" w:cs="Arial"/>
                <w:lang w:val="sv-SE" w:eastAsia="ko-KR"/>
              </w:rPr>
            </w:pPr>
          </w:p>
        </w:tc>
      </w:tr>
      <w:tr w:rsidR="00ED42F1" w14:paraId="346C43AC" w14:textId="77777777">
        <w:tc>
          <w:tcPr>
            <w:tcW w:w="1809" w:type="dxa"/>
          </w:tcPr>
          <w:p w14:paraId="1BFB68DD"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16F297E4"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73B9C2BE"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...with proposed change by Huawei.</w:t>
            </w:r>
          </w:p>
          <w:p w14:paraId="3870E6B7" w14:textId="77777777" w:rsidR="00ED42F1"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 with Samsung’s change is also fine though.</w:t>
            </w:r>
          </w:p>
          <w:p w14:paraId="5E4FBF57" w14:textId="77777777" w:rsidR="00ED42F1" w:rsidRPr="00B37F29" w:rsidRDefault="00ED42F1"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With these changes both </w:t>
            </w:r>
            <w:r w:rsidR="00A82100">
              <w:rPr>
                <w:rFonts w:ascii="Arial" w:eastAsia="바탕" w:hAnsi="Arial" w:cs="Arial"/>
                <w:lang w:val="sv-SE" w:eastAsia="ko-KR"/>
              </w:rPr>
              <w:t xml:space="preserve">do </w:t>
            </w:r>
            <w:r>
              <w:rPr>
                <w:rFonts w:ascii="Arial" w:eastAsia="바탕" w:hAnsi="Arial" w:cs="Arial"/>
                <w:lang w:val="sv-SE" w:eastAsia="ko-KR"/>
              </w:rPr>
              <w:t>work so not strong view.</w:t>
            </w:r>
          </w:p>
        </w:tc>
      </w:tr>
      <w:tr w:rsidR="00ED42F1" w14:paraId="3F128F1E" w14:textId="77777777">
        <w:tc>
          <w:tcPr>
            <w:tcW w:w="1809" w:type="dxa"/>
          </w:tcPr>
          <w:p w14:paraId="386CF9DF" w14:textId="77777777" w:rsidR="00ED42F1" w:rsidRDefault="00D57C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47BAB86D" w14:textId="77777777" w:rsidR="00ED42F1" w:rsidRDefault="00D57C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w:t>
            </w:r>
          </w:p>
        </w:tc>
        <w:tc>
          <w:tcPr>
            <w:tcW w:w="6124" w:type="dxa"/>
          </w:tcPr>
          <w:p w14:paraId="61421453" w14:textId="77777777" w:rsidR="00ED42F1" w:rsidRDefault="00D57C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Slightly prefer B with the </w:t>
            </w:r>
            <w:r w:rsidR="00B97994">
              <w:rPr>
                <w:rFonts w:ascii="Arial" w:eastAsia="바탕" w:hAnsi="Arial" w:cs="Arial"/>
                <w:lang w:val="sv-SE" w:eastAsia="ko-KR"/>
              </w:rPr>
              <w:t>improvement</w:t>
            </w:r>
            <w:r>
              <w:rPr>
                <w:rFonts w:ascii="Arial" w:eastAsia="바탕" w:hAnsi="Arial" w:cs="Arial"/>
                <w:lang w:val="sv-SE" w:eastAsia="ko-KR"/>
              </w:rPr>
              <w:t xml:space="preserve"> from Samsung and Nokia</w:t>
            </w:r>
            <w:r w:rsidR="00220AE4">
              <w:rPr>
                <w:rFonts w:ascii="Arial" w:eastAsia="바탕" w:hAnsi="Arial" w:cs="Arial"/>
                <w:lang w:val="sv-SE" w:eastAsia="ko-KR"/>
              </w:rPr>
              <w:t>, beca</w:t>
            </w:r>
            <w:r w:rsidR="00B97994">
              <w:rPr>
                <w:rFonts w:ascii="Arial" w:eastAsia="바탕" w:hAnsi="Arial" w:cs="Arial"/>
                <w:lang w:val="sv-SE" w:eastAsia="ko-KR"/>
              </w:rPr>
              <w:t>u</w:t>
            </w:r>
            <w:r w:rsidR="00220AE4">
              <w:rPr>
                <w:rFonts w:ascii="Arial" w:eastAsia="바탕" w:hAnsi="Arial" w:cs="Arial"/>
                <w:lang w:val="sv-SE" w:eastAsia="ko-KR"/>
              </w:rPr>
              <w:t>se the MAC PDU being generated (or not) is what matters here.</w:t>
            </w:r>
          </w:p>
        </w:tc>
      </w:tr>
      <w:tr w:rsidR="00ED42F1" w14:paraId="567EA74A" w14:textId="77777777">
        <w:tc>
          <w:tcPr>
            <w:tcW w:w="1809" w:type="dxa"/>
          </w:tcPr>
          <w:p w14:paraId="46093901" w14:textId="77777777" w:rsidR="00ED42F1" w:rsidRDefault="00E341D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6ADCC3A9" w14:textId="77777777" w:rsidR="00ED42F1" w:rsidRDefault="00F8753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 </w:t>
            </w:r>
            <w:r w:rsidR="00AD2BE5">
              <w:rPr>
                <w:rFonts w:ascii="Arial" w:eastAsia="바탕" w:hAnsi="Arial" w:cs="Arial"/>
                <w:lang w:val="sv-SE" w:eastAsia="ko-KR"/>
              </w:rPr>
              <w:t>with minor modification</w:t>
            </w:r>
          </w:p>
        </w:tc>
        <w:tc>
          <w:tcPr>
            <w:tcW w:w="6124" w:type="dxa"/>
          </w:tcPr>
          <w:p w14:paraId="324B249B" w14:textId="77777777" w:rsidR="00F84E15" w:rsidRPr="00C272D7" w:rsidRDefault="00FE43D6" w:rsidP="00F84E1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w:t>
            </w:r>
            <w:r w:rsidR="005E202F">
              <w:rPr>
                <w:rFonts w:ascii="Arial" w:eastAsia="바탕" w:hAnsi="Arial" w:cs="Arial"/>
                <w:lang w:val="sv-SE" w:eastAsia="ko-KR"/>
              </w:rPr>
              <w:t xml:space="preserve">slightly </w:t>
            </w:r>
            <w:r>
              <w:rPr>
                <w:rFonts w:ascii="Arial" w:eastAsia="바탕" w:hAnsi="Arial" w:cs="Arial"/>
                <w:lang w:val="sv-SE" w:eastAsia="ko-KR"/>
              </w:rPr>
              <w:t>prefer</w:t>
            </w:r>
            <w:r w:rsidR="00F87532">
              <w:rPr>
                <w:rFonts w:ascii="Arial" w:eastAsia="바탕" w:hAnsi="Arial" w:cs="Arial"/>
                <w:lang w:val="sv-SE" w:eastAsia="ko-KR"/>
              </w:rPr>
              <w:t xml:space="preserve"> </w:t>
            </w:r>
            <w:r w:rsidR="00F84E15">
              <w:rPr>
                <w:rFonts w:ascii="Arial" w:eastAsia="바탕" w:hAnsi="Arial" w:cs="Arial"/>
                <w:lang w:val="sv-SE" w:eastAsia="ko-KR"/>
              </w:rPr>
              <w:t>v</w:t>
            </w:r>
            <w:r w:rsidR="00C272D7">
              <w:rPr>
                <w:rFonts w:ascii="Arial" w:eastAsia="바탕" w:hAnsi="Arial" w:cs="Arial"/>
                <w:lang w:val="sv-SE" w:eastAsia="ko-KR"/>
              </w:rPr>
              <w:t xml:space="preserve">ariant </w:t>
            </w:r>
            <w:r w:rsidR="006F5283">
              <w:rPr>
                <w:rFonts w:ascii="Arial" w:eastAsia="바탕" w:hAnsi="Arial" w:cs="Arial"/>
                <w:lang w:val="sv-SE" w:eastAsia="ko-KR"/>
              </w:rPr>
              <w:t xml:space="preserve">A </w:t>
            </w:r>
            <w:r w:rsidR="009F1247">
              <w:rPr>
                <w:rFonts w:ascii="Arial" w:eastAsia="바탕" w:hAnsi="Arial" w:cs="Arial"/>
                <w:lang w:val="sv-SE" w:eastAsia="ko-KR"/>
              </w:rPr>
              <w:t xml:space="preserve">as it </w:t>
            </w:r>
            <w:r w:rsidR="00F84E15">
              <w:rPr>
                <w:rFonts w:ascii="Arial" w:eastAsia="바탕" w:hAnsi="Arial" w:cs="Arial"/>
                <w:lang w:val="sv-SE" w:eastAsia="ko-KR"/>
              </w:rPr>
              <w:t xml:space="preserve">makes </w:t>
            </w:r>
            <w:r w:rsidR="006F5283">
              <w:rPr>
                <w:rFonts w:ascii="Arial" w:eastAsia="바탕" w:hAnsi="Arial" w:cs="Arial"/>
                <w:lang w:val="sv-SE" w:eastAsia="ko-KR"/>
              </w:rPr>
              <w:t>the use of ”</w:t>
            </w:r>
            <w:r w:rsidR="00AD2BE5">
              <w:rPr>
                <w:rFonts w:ascii="Arial" w:eastAsia="바탕" w:hAnsi="Arial" w:cs="Arial"/>
                <w:lang w:val="sv-SE" w:eastAsia="ko-KR"/>
              </w:rPr>
              <w:t xml:space="preserve">is </w:t>
            </w:r>
            <w:r w:rsidR="006F5283">
              <w:rPr>
                <w:rFonts w:ascii="Arial" w:eastAsia="바탕" w:hAnsi="Arial" w:cs="Arial"/>
                <w:lang w:val="sv-SE" w:eastAsia="ko-KR"/>
              </w:rPr>
              <w:t>multiplexed” and ”</w:t>
            </w:r>
            <w:r w:rsidR="00AD2BE5">
              <w:rPr>
                <w:rFonts w:ascii="Arial" w:eastAsia="바탕" w:hAnsi="Arial" w:cs="Arial"/>
                <w:lang w:val="sv-SE" w:eastAsia="ko-KR"/>
              </w:rPr>
              <w:t xml:space="preserve">can be </w:t>
            </w:r>
            <w:r w:rsidR="006F5283">
              <w:rPr>
                <w:rFonts w:ascii="Arial" w:eastAsia="바탕" w:hAnsi="Arial" w:cs="Arial"/>
                <w:lang w:val="sv-SE" w:eastAsia="ko-KR"/>
              </w:rPr>
              <w:t>multiplexed”</w:t>
            </w:r>
            <w:r w:rsidR="00C272D7">
              <w:rPr>
                <w:rFonts w:ascii="Arial" w:eastAsia="바탕" w:hAnsi="Arial" w:cs="Arial"/>
                <w:lang w:val="sv-SE" w:eastAsia="ko-KR"/>
              </w:rPr>
              <w:t xml:space="preserve"> </w:t>
            </w:r>
            <w:r w:rsidR="00F87532">
              <w:rPr>
                <w:rFonts w:ascii="Arial" w:eastAsia="바탕" w:hAnsi="Arial" w:cs="Arial"/>
                <w:lang w:val="sv-SE" w:eastAsia="ko-KR"/>
              </w:rPr>
              <w:t xml:space="preserve">more </w:t>
            </w:r>
            <w:r w:rsidR="005E202F">
              <w:rPr>
                <w:rFonts w:ascii="Arial" w:eastAsia="바탕" w:hAnsi="Arial" w:cs="Arial"/>
                <w:lang w:val="sv-SE" w:eastAsia="ko-KR"/>
              </w:rPr>
              <w:t>visible</w:t>
            </w:r>
            <w:r w:rsidR="00C272D7">
              <w:rPr>
                <w:rFonts w:ascii="Arial" w:eastAsia="바탕" w:hAnsi="Arial" w:cs="Arial"/>
                <w:lang w:val="sv-SE" w:eastAsia="ko-KR"/>
              </w:rPr>
              <w:t xml:space="preserve">; this is good because </w:t>
            </w:r>
            <w:r w:rsidR="00F87532">
              <w:rPr>
                <w:rFonts w:ascii="Arial" w:eastAsia="바탕" w:hAnsi="Arial" w:cs="Arial"/>
                <w:lang w:val="sv-SE" w:eastAsia="ko-KR"/>
              </w:rPr>
              <w:t>”</w:t>
            </w:r>
            <w:r w:rsidR="00AD2BE5">
              <w:rPr>
                <w:rFonts w:ascii="Arial" w:eastAsia="바탕" w:hAnsi="Arial" w:cs="Arial"/>
                <w:lang w:val="sv-SE" w:eastAsia="ko-KR"/>
              </w:rPr>
              <w:t xml:space="preserve">is </w:t>
            </w:r>
            <w:r w:rsidR="00F87532">
              <w:rPr>
                <w:rFonts w:ascii="Arial" w:eastAsia="바탕" w:hAnsi="Arial" w:cs="Arial"/>
                <w:lang w:val="sv-SE" w:eastAsia="ko-KR"/>
              </w:rPr>
              <w:t>multiplexed” and ”</w:t>
            </w:r>
            <w:r w:rsidR="00AD2BE5">
              <w:rPr>
                <w:rFonts w:ascii="Arial" w:eastAsia="바탕" w:hAnsi="Arial" w:cs="Arial"/>
                <w:lang w:val="sv-SE" w:eastAsia="ko-KR"/>
              </w:rPr>
              <w:t xml:space="preserve">can be </w:t>
            </w:r>
            <w:r w:rsidR="00F87532">
              <w:rPr>
                <w:rFonts w:ascii="Arial" w:eastAsia="바탕" w:hAnsi="Arial" w:cs="Arial"/>
                <w:lang w:val="sv-SE" w:eastAsia="ko-KR"/>
              </w:rPr>
              <w:t xml:space="preserve">multiplexed” is </w:t>
            </w:r>
            <w:r w:rsidR="006F5283">
              <w:rPr>
                <w:rFonts w:ascii="Arial" w:eastAsia="바탕" w:hAnsi="Arial" w:cs="Arial"/>
                <w:lang w:val="sv-SE" w:eastAsia="ko-KR"/>
              </w:rPr>
              <w:t xml:space="preserve">used </w:t>
            </w:r>
            <w:r w:rsidR="00C272D7">
              <w:rPr>
                <w:rFonts w:ascii="Arial" w:eastAsia="바탕" w:hAnsi="Arial" w:cs="Arial"/>
                <w:lang w:val="sv-SE" w:eastAsia="ko-KR"/>
              </w:rPr>
              <w:t xml:space="preserve">again </w:t>
            </w:r>
            <w:r w:rsidR="006F5283">
              <w:rPr>
                <w:rFonts w:ascii="Arial" w:eastAsia="바탕" w:hAnsi="Arial" w:cs="Arial"/>
                <w:lang w:val="sv-SE" w:eastAsia="ko-KR"/>
              </w:rPr>
              <w:t>in subsequent sentences.</w:t>
            </w:r>
            <w:r w:rsidR="00F87532">
              <w:rPr>
                <w:rFonts w:ascii="Arial" w:eastAsia="바탕" w:hAnsi="Arial" w:cs="Arial"/>
                <w:lang w:val="sv-SE" w:eastAsia="ko-KR"/>
              </w:rPr>
              <w:t xml:space="preserve"> </w:t>
            </w:r>
            <w:r w:rsidR="00F84E15">
              <w:rPr>
                <w:rFonts w:ascii="Arial" w:eastAsia="바탕" w:hAnsi="Arial" w:cs="Arial"/>
                <w:lang w:val="sv-SE" w:eastAsia="ko-KR"/>
              </w:rPr>
              <w:t>H</w:t>
            </w:r>
            <w:r w:rsidR="00F84E15" w:rsidRPr="00C272D7">
              <w:rPr>
                <w:rFonts w:ascii="Arial" w:eastAsia="바탕" w:hAnsi="Arial" w:cs="Arial"/>
                <w:lang w:val="sv-SE" w:eastAsia="ko-KR"/>
              </w:rPr>
              <w:t>owever, Nokia’s wording is simpler and more crisp</w:t>
            </w:r>
            <w:r w:rsidR="00F84E15">
              <w:rPr>
                <w:rFonts w:ascii="Arial" w:eastAsia="바탕" w:hAnsi="Arial" w:cs="Arial"/>
                <w:lang w:val="sv-SE" w:eastAsia="ko-KR"/>
              </w:rPr>
              <w:t xml:space="preserve">, it </w:t>
            </w:r>
            <w:r w:rsidR="00F84E15">
              <w:rPr>
                <w:rFonts w:ascii="Arial" w:eastAsia="바탕" w:hAnsi="Arial" w:cs="Arial"/>
                <w:lang w:val="sv-SE" w:eastAsia="ko-KR"/>
              </w:rPr>
              <w:lastRenderedPageBreak/>
              <w:t>can be acceptable to us as well!</w:t>
            </w:r>
          </w:p>
          <w:p w14:paraId="07C80BAE" w14:textId="77777777" w:rsidR="006F5283" w:rsidRDefault="006F5283">
            <w:pPr>
              <w:overflowPunct/>
              <w:autoSpaceDE/>
              <w:autoSpaceDN/>
              <w:adjustRightInd/>
              <w:spacing w:after="0"/>
              <w:textAlignment w:val="auto"/>
              <w:rPr>
                <w:rFonts w:ascii="Arial" w:eastAsia="바탕" w:hAnsi="Arial" w:cs="Arial"/>
                <w:lang w:val="sv-SE" w:eastAsia="ko-KR"/>
              </w:rPr>
            </w:pPr>
          </w:p>
          <w:p w14:paraId="2074BC9F" w14:textId="77777777" w:rsidR="006F5283" w:rsidRDefault="006F528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w:t>
            </w:r>
            <w:r w:rsidR="00F87532">
              <w:rPr>
                <w:rFonts w:ascii="Arial" w:eastAsia="바탕" w:hAnsi="Arial" w:cs="Arial"/>
                <w:lang w:val="sv-SE" w:eastAsia="ko-KR"/>
              </w:rPr>
              <w:t xml:space="preserve">further </w:t>
            </w:r>
            <w:r w:rsidR="00655C28">
              <w:rPr>
                <w:rFonts w:ascii="Arial" w:eastAsia="바탕" w:hAnsi="Arial" w:cs="Arial"/>
                <w:lang w:val="sv-SE" w:eastAsia="ko-KR"/>
              </w:rPr>
              <w:t xml:space="preserve">propose </w:t>
            </w:r>
            <w:r>
              <w:rPr>
                <w:rFonts w:ascii="Arial" w:eastAsia="바탕" w:hAnsi="Arial" w:cs="Arial"/>
                <w:lang w:val="sv-SE" w:eastAsia="ko-KR"/>
              </w:rPr>
              <w:t xml:space="preserve">to </w:t>
            </w:r>
            <w:r w:rsidR="00F87532">
              <w:rPr>
                <w:rFonts w:ascii="Arial" w:eastAsia="바탕" w:hAnsi="Arial" w:cs="Arial"/>
                <w:lang w:val="sv-SE" w:eastAsia="ko-KR"/>
              </w:rPr>
              <w:t xml:space="preserve">move the </w:t>
            </w:r>
            <w:r>
              <w:rPr>
                <w:rFonts w:ascii="Arial" w:eastAsia="바탕" w:hAnsi="Arial" w:cs="Arial"/>
                <w:lang w:val="sv-SE" w:eastAsia="ko-KR"/>
              </w:rPr>
              <w:t>last paranthesis before the comma</w:t>
            </w:r>
            <w:r w:rsidR="005E202F">
              <w:rPr>
                <w:rFonts w:ascii="Arial" w:eastAsia="바탕" w:hAnsi="Arial" w:cs="Arial"/>
                <w:lang w:val="sv-SE" w:eastAsia="ko-KR"/>
              </w:rPr>
              <w:t>, including the change from Huawei</w:t>
            </w:r>
            <w:r w:rsidR="00F84E15">
              <w:rPr>
                <w:rFonts w:ascii="Arial" w:eastAsia="바탕" w:hAnsi="Arial" w:cs="Arial"/>
                <w:lang w:val="sv-SE" w:eastAsia="ko-KR"/>
              </w:rPr>
              <w:t>, so that it becomes:</w:t>
            </w:r>
          </w:p>
          <w:p w14:paraId="3974F242" w14:textId="77777777" w:rsidR="006F5283" w:rsidRPr="00424D26" w:rsidRDefault="00424D26" w:rsidP="00424D26">
            <w:pPr>
              <w:rPr>
                <w:noProof/>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t>
            </w:r>
            <w:del w:id="12" w:author="Apple" w:date="2020-11-07T22:31:00Z">
              <w:r w:rsidRPr="000F3B30" w:rsidDel="00424D26">
                <w:rPr>
                  <w:noProof/>
                  <w:lang w:eastAsia="ko-KR"/>
                </w:rPr>
                <w:delText xml:space="preserve">with data available </w:delText>
              </w:r>
            </w:del>
            <w:r w:rsidRPr="000F3B30">
              <w:rPr>
                <w:noProof/>
                <w:lang w:eastAsia="ko-KR"/>
              </w:rPr>
              <w:t xml:space="preserve">that are multiplexed </w:t>
            </w:r>
            <w:ins w:id="13" w:author="Apple" w:date="2020-11-07T22:31:00Z">
              <w:r w:rsidRPr="00424D26">
                <w:rPr>
                  <w:noProof/>
                  <w:lang w:val="en-US" w:eastAsia="ko-KR"/>
                </w:rPr>
                <w:t xml:space="preserve">(i.e., </w:t>
              </w:r>
            </w:ins>
            <w:ins w:id="14" w:author="Apple" w:date="2020-11-07T23:38:00Z">
              <w:r w:rsidR="00D12724" w:rsidRPr="00D12724">
                <w:rPr>
                  <w:noProof/>
                  <w:highlight w:val="lightGray"/>
                  <w:lang w:val="en-US" w:eastAsia="ko-KR"/>
                </w:rPr>
                <w:t>when</w:t>
              </w:r>
              <w:r w:rsidR="00D12724">
                <w:rPr>
                  <w:noProof/>
                  <w:lang w:val="en-US" w:eastAsia="ko-KR"/>
                </w:rPr>
                <w:t xml:space="preserve"> </w:t>
              </w:r>
            </w:ins>
            <w:ins w:id="15" w:author="Apple" w:date="2020-11-07T22:31:00Z">
              <w:r w:rsidRPr="00424D26">
                <w:rPr>
                  <w:noProof/>
                  <w:lang w:val="en-US" w:eastAsia="ko-KR"/>
                </w:rPr>
                <w:t>the MAC PDU to transmit is already stored in the HARQ buffer of the HARQ process associated with the uplink grant)</w:t>
              </w:r>
              <w:r>
                <w:rPr>
                  <w:noProof/>
                  <w:lang w:val="en-US" w:eastAsia="ko-KR"/>
                </w:rPr>
                <w:t xml:space="preserve"> </w:t>
              </w:r>
            </w:ins>
            <w:r w:rsidRPr="000F3B30">
              <w:rPr>
                <w:noProof/>
                <w:lang w:eastAsia="ko-KR"/>
              </w:rPr>
              <w:t xml:space="preserve">or </w:t>
            </w:r>
            <w:ins w:id="16" w:author="Apple" w:date="2020-11-07T22:32:00Z">
              <w:r w:rsidRPr="00424D26">
                <w:rPr>
                  <w:noProof/>
                  <w:lang w:val="en-US" w:eastAsia="ko-KR"/>
                </w:rPr>
                <w:t>among priorities of the logical channels with data available</w:t>
              </w:r>
            </w:ins>
            <w:ins w:id="17" w:author="Apple" w:date="2020-11-07T23:38:00Z">
              <w:r w:rsidR="00D12724">
                <w:rPr>
                  <w:noProof/>
                  <w:lang w:val="en-US" w:eastAsia="ko-KR"/>
                </w:rPr>
                <w:t xml:space="preserve"> that</w:t>
              </w:r>
            </w:ins>
            <w:ins w:id="18" w:author="Apple" w:date="2020-11-07T22:32:00Z">
              <w:r w:rsidRPr="00424D26">
                <w:rPr>
                  <w:noProof/>
                  <w:lang w:val="en-US" w:eastAsia="ko-KR"/>
                </w:rPr>
                <w:t xml:space="preserve"> </w:t>
              </w:r>
            </w:ins>
            <w:r w:rsidRPr="000F3B30">
              <w:rPr>
                <w:noProof/>
                <w:lang w:eastAsia="ko-KR"/>
              </w:rPr>
              <w:t>can be multiplexed in the MAC PDU</w:t>
            </w:r>
            <w:ins w:id="19" w:author="Apple" w:date="2020-11-07T22:32:00Z">
              <w:r>
                <w:rPr>
                  <w:noProof/>
                  <w:lang w:eastAsia="ko-KR"/>
                </w:rPr>
                <w:t xml:space="preserve"> </w:t>
              </w:r>
              <w:r w:rsidRPr="00424D26">
                <w:rPr>
                  <w:noProof/>
                  <w:lang w:val="en-US" w:eastAsia="ko-KR"/>
                </w:rPr>
                <w:t xml:space="preserve">(i.e., </w:t>
              </w:r>
            </w:ins>
            <w:ins w:id="20" w:author="Apple" w:date="2020-11-07T23:39:00Z">
              <w:r w:rsidR="00D12724" w:rsidRPr="00D12724">
                <w:rPr>
                  <w:noProof/>
                  <w:highlight w:val="lightGray"/>
                  <w:lang w:val="en-US" w:eastAsia="ko-KR"/>
                </w:rPr>
                <w:t>when</w:t>
              </w:r>
              <w:r w:rsidR="00D12724">
                <w:rPr>
                  <w:noProof/>
                  <w:lang w:val="en-US" w:eastAsia="ko-KR"/>
                </w:rPr>
                <w:t xml:space="preserve"> </w:t>
              </w:r>
            </w:ins>
            <w:ins w:id="21" w:author="Apple" w:date="2020-11-07T22:32:00Z">
              <w:r w:rsidRPr="00424D26">
                <w:rPr>
                  <w:noProof/>
                  <w:lang w:val="en-US" w:eastAsia="ko-KR"/>
                </w:rPr>
                <w:t>the MAC PDU to transmit is not stored in the HARQ buffer of the HARQ process associated with the uplink grant)</w:t>
              </w:r>
            </w:ins>
            <w:r w:rsidRPr="000F3B30">
              <w:rPr>
                <w:noProof/>
                <w:lang w:eastAsia="ko-KR"/>
              </w:rPr>
              <w:t xml:space="preserve">, according to the mapping restrictions </w:t>
            </w:r>
            <w:r w:rsidRPr="000F3B30">
              <w:t xml:space="preserve">as described in clause </w:t>
            </w:r>
            <w:r w:rsidRPr="000F3B30">
              <w:rPr>
                <w:lang w:eastAsia="ko-KR"/>
              </w:rPr>
              <w:t>5.4.3.1.2</w:t>
            </w:r>
            <w:r w:rsidRPr="000F3B30">
              <w:rPr>
                <w:noProof/>
                <w:lang w:eastAsia="ko-KR"/>
              </w:rPr>
              <w:t xml:space="preserve">. </w:t>
            </w:r>
          </w:p>
        </w:tc>
      </w:tr>
      <w:tr w:rsidR="00111EBF" w14:paraId="7F7A83BD" w14:textId="77777777">
        <w:tc>
          <w:tcPr>
            <w:tcW w:w="1809" w:type="dxa"/>
          </w:tcPr>
          <w:p w14:paraId="53E4AF81"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lastRenderedPageBreak/>
              <w:t>ASUSTeK</w:t>
            </w:r>
          </w:p>
        </w:tc>
        <w:tc>
          <w:tcPr>
            <w:tcW w:w="1701" w:type="dxa"/>
          </w:tcPr>
          <w:p w14:paraId="072DB7BE"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 or modified B</w:t>
            </w:r>
          </w:p>
        </w:tc>
        <w:tc>
          <w:tcPr>
            <w:tcW w:w="6124" w:type="dxa"/>
          </w:tcPr>
          <w:p w14:paraId="7FEE9942"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We share the same view with S</w:t>
            </w:r>
            <w:r>
              <w:rPr>
                <w:rFonts w:ascii="Arial" w:eastAsia="PMingLiU" w:hAnsi="Arial" w:cs="Arial"/>
                <w:lang w:val="sv-SE" w:eastAsia="zh-TW"/>
              </w:rPr>
              <w:t>a</w:t>
            </w:r>
            <w:r>
              <w:rPr>
                <w:rFonts w:ascii="Arial" w:eastAsia="PMingLiU" w:hAnsi="Arial" w:cs="Arial" w:hint="eastAsia"/>
                <w:lang w:val="sv-SE" w:eastAsia="zh-TW"/>
              </w:rPr>
              <w:t>msung.</w:t>
            </w:r>
          </w:p>
        </w:tc>
      </w:tr>
      <w:tr w:rsidR="00BA1285" w14:paraId="1BAFC82D" w14:textId="77777777">
        <w:tc>
          <w:tcPr>
            <w:tcW w:w="1809" w:type="dxa"/>
          </w:tcPr>
          <w:p w14:paraId="1A1CF927"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648EFAA6"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5C3295F5" w14:textId="77777777" w:rsidR="00BA1285" w:rsidRDefault="00BA1285" w:rsidP="00BA1285">
            <w:pPr>
              <w:overflowPunct/>
              <w:autoSpaceDE/>
              <w:autoSpaceDN/>
              <w:adjustRightInd/>
              <w:spacing w:after="0"/>
              <w:textAlignment w:val="auto"/>
              <w:rPr>
                <w:rFonts w:ascii="Arial" w:eastAsia="바탕" w:hAnsi="Arial" w:cs="Arial"/>
                <w:lang w:val="sv-SE" w:eastAsia="ko-KR"/>
              </w:rPr>
            </w:pPr>
          </w:p>
        </w:tc>
      </w:tr>
      <w:tr w:rsidR="001B3DF7" w14:paraId="098D1C02" w14:textId="77777777">
        <w:tc>
          <w:tcPr>
            <w:tcW w:w="1809" w:type="dxa"/>
          </w:tcPr>
          <w:p w14:paraId="419F169A"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0F32EAE3"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A</w:t>
            </w:r>
          </w:p>
        </w:tc>
        <w:tc>
          <w:tcPr>
            <w:tcW w:w="6124" w:type="dxa"/>
          </w:tcPr>
          <w:p w14:paraId="2F69D13F" w14:textId="77777777" w:rsidR="001B3DF7" w:rsidRDefault="001B3DF7" w:rsidP="00BA1285">
            <w:pPr>
              <w:overflowPunct/>
              <w:autoSpaceDE/>
              <w:autoSpaceDN/>
              <w:adjustRightInd/>
              <w:spacing w:after="0"/>
              <w:textAlignment w:val="auto"/>
              <w:rPr>
                <w:rFonts w:ascii="Arial" w:eastAsia="바탕" w:hAnsi="Arial" w:cs="Arial"/>
                <w:lang w:val="sv-SE" w:eastAsia="ko-KR"/>
              </w:rPr>
            </w:pPr>
          </w:p>
        </w:tc>
      </w:tr>
      <w:tr w:rsidR="006D1CBF" w14:paraId="60AA308E" w14:textId="77777777">
        <w:tc>
          <w:tcPr>
            <w:tcW w:w="1809" w:type="dxa"/>
          </w:tcPr>
          <w:p w14:paraId="05781C19"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Qualcomm</w:t>
            </w:r>
          </w:p>
        </w:tc>
        <w:tc>
          <w:tcPr>
            <w:tcW w:w="1701" w:type="dxa"/>
          </w:tcPr>
          <w:p w14:paraId="6BDA945D"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None</w:t>
            </w:r>
          </w:p>
        </w:tc>
        <w:tc>
          <w:tcPr>
            <w:tcW w:w="6124" w:type="dxa"/>
          </w:tcPr>
          <w:p w14:paraId="3B7AB736" w14:textId="77777777" w:rsidR="006D1CBF" w:rsidRDefault="006D1CBF"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The current MAC spec is ok. </w:t>
            </w:r>
          </w:p>
          <w:p w14:paraId="6DD35D2B" w14:textId="77777777" w:rsidR="006D1CBF" w:rsidRDefault="006D1CBF"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Option B is technically correct and if the group feels strongly about this issue we can go with Option B. Instead of the correction from Samsung ”to transmit”, it is easier to say ”corresponding MAC PDU”. The term ”to transmit” may cause confusion because sometimes the PDU does not get transmitted by the UE due to prioritization.</w:t>
            </w:r>
          </w:p>
        </w:tc>
      </w:tr>
      <w:tr w:rsidR="007635CE" w14:paraId="66411C49" w14:textId="77777777" w:rsidTr="007635CE">
        <w:tc>
          <w:tcPr>
            <w:tcW w:w="1809" w:type="dxa"/>
          </w:tcPr>
          <w:p w14:paraId="10C10CB5" w14:textId="77777777" w:rsidR="007635CE" w:rsidRPr="005B6BCA"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591124E3" w14:textId="77777777" w:rsidR="007635CE" w:rsidRPr="005B6BCA"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B</w:t>
            </w:r>
          </w:p>
        </w:tc>
        <w:tc>
          <w:tcPr>
            <w:tcW w:w="6124" w:type="dxa"/>
          </w:tcPr>
          <w:p w14:paraId="01C10DF5" w14:textId="77777777" w:rsidR="007635CE" w:rsidRDefault="007635CE"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Slightly prefer B with the improvement proposed by Samsung and Nokia. </w:t>
            </w:r>
          </w:p>
        </w:tc>
      </w:tr>
      <w:tr w:rsidR="00B43870" w14:paraId="52019C50" w14:textId="77777777" w:rsidTr="007635CE">
        <w:tc>
          <w:tcPr>
            <w:tcW w:w="1809" w:type="dxa"/>
          </w:tcPr>
          <w:p w14:paraId="425C00A5" w14:textId="22D68706"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LG</w:t>
            </w:r>
          </w:p>
        </w:tc>
        <w:tc>
          <w:tcPr>
            <w:tcW w:w="1701" w:type="dxa"/>
          </w:tcPr>
          <w:p w14:paraId="5E9196ED" w14:textId="1B06C27B"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B</w:t>
            </w:r>
          </w:p>
        </w:tc>
        <w:tc>
          <w:tcPr>
            <w:tcW w:w="6124" w:type="dxa"/>
          </w:tcPr>
          <w:p w14:paraId="1257EBE6" w14:textId="134B35F4" w:rsidR="00B43870" w:rsidRDefault="00B43870"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F</w:t>
            </w:r>
            <w:r>
              <w:rPr>
                <w:rFonts w:ascii="Arial" w:eastAsia="바탕" w:hAnsi="Arial" w:cs="Arial"/>
                <w:lang w:val="sv-SE" w:eastAsia="ko-KR"/>
              </w:rPr>
              <w:t>i</w:t>
            </w:r>
            <w:r>
              <w:rPr>
                <w:rFonts w:ascii="Arial" w:eastAsia="바탕" w:hAnsi="Arial" w:cs="Arial" w:hint="eastAsia"/>
                <w:lang w:val="sv-SE" w:eastAsia="ko-KR"/>
              </w:rPr>
              <w:t xml:space="preserve">ne </w:t>
            </w:r>
            <w:r>
              <w:rPr>
                <w:rFonts w:ascii="Arial" w:eastAsia="바탕" w:hAnsi="Arial" w:cs="Arial"/>
                <w:lang w:val="sv-SE" w:eastAsia="ko-KR"/>
              </w:rPr>
              <w:t>with Samsung’s change on B</w:t>
            </w:r>
          </w:p>
        </w:tc>
      </w:tr>
    </w:tbl>
    <w:p w14:paraId="7C15B430" w14:textId="77BEC46E" w:rsidR="00F54F84" w:rsidRDefault="000E0AA5">
      <w:pPr>
        <w:spacing w:before="240"/>
        <w:jc w:val="both"/>
        <w:rPr>
          <w:ins w:id="22" w:author="Sangkyu Baek" w:date="2020-11-10T13:01:00Z"/>
          <w:rFonts w:ascii="Arial" w:eastAsia="맑은 고딕" w:hAnsi="Arial" w:cs="Arial"/>
          <w:bCs/>
          <w:lang w:val="sv-SE" w:eastAsia="ko-KR"/>
        </w:rPr>
      </w:pPr>
      <w:ins w:id="23" w:author="Sangkyu Baek" w:date="2020-11-10T13:00:00Z">
        <w:r>
          <w:rPr>
            <w:rFonts w:ascii="Arial" w:eastAsia="맑은 고딕" w:hAnsi="Arial" w:cs="Arial" w:hint="eastAsia"/>
            <w:bCs/>
            <w:lang w:val="sv-SE" w:eastAsia="ko-KR"/>
          </w:rPr>
          <w:t>&lt; S</w:t>
        </w:r>
        <w:r>
          <w:rPr>
            <w:rFonts w:ascii="Arial" w:eastAsia="맑은 고딕" w:hAnsi="Arial" w:cs="Arial"/>
            <w:bCs/>
            <w:lang w:val="sv-SE" w:eastAsia="ko-KR"/>
          </w:rPr>
          <w:t>ummary &gt;</w:t>
        </w:r>
      </w:ins>
    </w:p>
    <w:p w14:paraId="6C82AB97" w14:textId="382C1A0B" w:rsidR="000E0AA5" w:rsidRPr="007635CE" w:rsidRDefault="000E0AA5">
      <w:pPr>
        <w:spacing w:before="240"/>
        <w:jc w:val="both"/>
        <w:rPr>
          <w:rFonts w:ascii="Arial" w:eastAsia="맑은 고딕" w:hAnsi="Arial" w:cs="Arial"/>
          <w:bCs/>
          <w:lang w:val="sv-SE" w:eastAsia="ko-KR"/>
        </w:rPr>
      </w:pPr>
      <w:ins w:id="24" w:author="Sangkyu Baek" w:date="2020-11-10T13:01:00Z">
        <w:r>
          <w:rPr>
            <w:rFonts w:ascii="Arial" w:eastAsia="맑은 고딕" w:hAnsi="Arial" w:cs="Arial"/>
            <w:bCs/>
            <w:lang w:val="sv-SE" w:eastAsia="ko-KR"/>
          </w:rPr>
          <w:t>Vast majority of companies (14/16) are ok with t</w:t>
        </w:r>
      </w:ins>
      <w:ins w:id="25" w:author="Sangkyu Baek" w:date="2020-11-10T13:02:00Z">
        <w:r w:rsidR="008E0A56">
          <w:rPr>
            <w:rFonts w:ascii="Arial" w:eastAsia="맑은 고딕" w:hAnsi="Arial" w:cs="Arial"/>
            <w:bCs/>
            <w:lang w:val="sv-SE" w:eastAsia="ko-KR"/>
          </w:rPr>
          <w:t xml:space="preserve">he intention of the </w:t>
        </w:r>
      </w:ins>
      <w:ins w:id="26" w:author="Sangkyu Baek" w:date="2020-11-10T13:01:00Z">
        <w:r>
          <w:rPr>
            <w:rFonts w:ascii="Arial" w:eastAsia="맑은 고딕" w:hAnsi="Arial" w:cs="Arial"/>
            <w:bCs/>
            <w:lang w:val="sv-SE" w:eastAsia="ko-KR"/>
          </w:rPr>
          <w:t>change. One company is neutral. One company see the current tex is ok.</w:t>
        </w:r>
      </w:ins>
    </w:p>
    <w:p w14:paraId="67AE9843" w14:textId="46E294F1" w:rsidR="00F54F84" w:rsidRDefault="008E0A56">
      <w:pPr>
        <w:spacing w:before="240"/>
        <w:jc w:val="both"/>
        <w:rPr>
          <w:ins w:id="27" w:author="Sangkyu Baek" w:date="2020-11-10T13:04:00Z"/>
          <w:rFonts w:ascii="Arial" w:eastAsia="맑은 고딕" w:hAnsi="Arial" w:cs="Arial"/>
          <w:bCs/>
          <w:lang w:val="sv-SE" w:eastAsia="ko-KR"/>
        </w:rPr>
      </w:pPr>
      <w:ins w:id="28" w:author="Sangkyu Baek" w:date="2020-11-10T13:04:00Z">
        <w:r>
          <w:rPr>
            <w:rFonts w:ascii="Arial" w:eastAsia="맑은 고딕" w:hAnsi="Arial" w:cs="Arial" w:hint="eastAsia"/>
            <w:bCs/>
            <w:lang w:val="sv-SE" w:eastAsia="ko-KR"/>
          </w:rPr>
          <w:t xml:space="preserve">Regarding TP, </w:t>
        </w:r>
      </w:ins>
      <w:ins w:id="29" w:author="Sangkyu Baek" w:date="2020-11-10T15:15:00Z">
        <w:r w:rsidR="00721832">
          <w:rPr>
            <w:rFonts w:ascii="Arial" w:eastAsia="맑은 고딕" w:hAnsi="Arial" w:cs="Arial"/>
            <w:bCs/>
            <w:lang w:val="sv-SE" w:eastAsia="ko-KR"/>
          </w:rPr>
          <w:t>there is no clear majority for two options:</w:t>
        </w:r>
      </w:ins>
    </w:p>
    <w:p w14:paraId="22D05670" w14:textId="1BDD95F4" w:rsidR="008E0A56" w:rsidRDefault="008E0A56">
      <w:pPr>
        <w:spacing w:before="240"/>
        <w:jc w:val="both"/>
        <w:rPr>
          <w:ins w:id="30" w:author="Sangkyu Baek" w:date="2020-11-10T13:05:00Z"/>
          <w:rFonts w:ascii="Arial" w:eastAsia="맑은 고딕" w:hAnsi="Arial" w:cs="Arial"/>
          <w:bCs/>
          <w:lang w:val="sv-SE" w:eastAsia="ko-KR"/>
        </w:rPr>
      </w:pPr>
      <w:ins w:id="31" w:author="Sangkyu Baek" w:date="2020-11-10T13:05:00Z">
        <w:r>
          <w:rPr>
            <w:rFonts w:ascii="Arial" w:eastAsia="맑은 고딕" w:hAnsi="Arial" w:cs="Arial"/>
            <w:bCs/>
            <w:lang w:val="sv-SE" w:eastAsia="ko-KR"/>
          </w:rPr>
          <w:t xml:space="preserve">- 10 companies prefer TP of R2-2009599: </w:t>
        </w:r>
      </w:ins>
      <w:ins w:id="32" w:author="Sangkyu Baek" w:date="2020-11-10T13:04:00Z">
        <w:r>
          <w:rPr>
            <w:rFonts w:ascii="Arial" w:eastAsia="맑은 고딕" w:hAnsi="Arial" w:cs="Arial"/>
            <w:bCs/>
            <w:lang w:val="sv-SE" w:eastAsia="ko-KR"/>
          </w:rPr>
          <w:t xml:space="preserve">Samsung, Ericsson, OPPO, Huawei, Xiaomi, CATT, Apple, ASUSTeK, Intel, </w:t>
        </w:r>
        <w:r>
          <w:rPr>
            <w:rFonts w:ascii="Arial" w:eastAsia="맑은 고딕" w:hAnsi="Arial" w:cs="Arial" w:hint="eastAsia"/>
            <w:bCs/>
            <w:lang w:val="sv-SE" w:eastAsia="ko-KR"/>
          </w:rPr>
          <w:t>Sharp</w:t>
        </w:r>
      </w:ins>
    </w:p>
    <w:p w14:paraId="1ECE6F3C" w14:textId="4B9261EC" w:rsidR="008E0A56" w:rsidRDefault="008E0A56">
      <w:pPr>
        <w:spacing w:before="240"/>
        <w:jc w:val="both"/>
        <w:rPr>
          <w:ins w:id="33" w:author="Sangkyu Baek" w:date="2020-11-10T13:06:00Z"/>
          <w:rFonts w:ascii="Arial" w:eastAsia="맑은 고딕" w:hAnsi="Arial" w:cs="Arial"/>
          <w:bCs/>
          <w:lang w:val="sv-SE" w:eastAsia="ko-KR"/>
        </w:rPr>
      </w:pPr>
      <w:ins w:id="34" w:author="Sangkyu Baek" w:date="2020-11-10T13:05:00Z">
        <w:r>
          <w:rPr>
            <w:rFonts w:ascii="Arial" w:eastAsia="맑은 고딕" w:hAnsi="Arial" w:cs="Arial"/>
            <w:bCs/>
            <w:lang w:val="sv-SE" w:eastAsia="ko-KR"/>
          </w:rPr>
          <w:t xml:space="preserve">- </w:t>
        </w:r>
      </w:ins>
      <w:ins w:id="35" w:author="Sangkyu Baek" w:date="2020-11-10T13:10:00Z">
        <w:r w:rsidR="000A24B7">
          <w:rPr>
            <w:rFonts w:ascii="Arial" w:eastAsia="맑은 고딕" w:hAnsi="Arial" w:cs="Arial"/>
            <w:bCs/>
            <w:lang w:val="sv-SE" w:eastAsia="ko-KR"/>
          </w:rPr>
          <w:t>7</w:t>
        </w:r>
      </w:ins>
      <w:ins w:id="36" w:author="Sangkyu Baek" w:date="2020-11-10T13:08:00Z">
        <w:r>
          <w:rPr>
            <w:rFonts w:ascii="Arial" w:eastAsia="맑은 고딕" w:hAnsi="Arial" w:cs="Arial"/>
            <w:bCs/>
            <w:lang w:val="sv-SE" w:eastAsia="ko-KR"/>
          </w:rPr>
          <w:t xml:space="preserve"> companies prefer TP of R2-2009752 with modification</w:t>
        </w:r>
      </w:ins>
      <w:ins w:id="37" w:author="Sangkyu Baek" w:date="2020-11-10T13:09:00Z">
        <w:r>
          <w:rPr>
            <w:rFonts w:ascii="Arial" w:eastAsia="맑은 고딕" w:hAnsi="Arial" w:cs="Arial"/>
            <w:bCs/>
            <w:lang w:val="sv-SE" w:eastAsia="ko-KR"/>
          </w:rPr>
          <w:t>:</w:t>
        </w:r>
      </w:ins>
      <w:ins w:id="38" w:author="Sangkyu Baek" w:date="2020-11-10T13:08:00Z">
        <w:r>
          <w:rPr>
            <w:rFonts w:ascii="Arial" w:eastAsia="맑은 고딕" w:hAnsi="Arial" w:cs="Arial"/>
            <w:bCs/>
            <w:lang w:val="sv-SE" w:eastAsia="ko-KR"/>
          </w:rPr>
          <w:t xml:space="preserve"> </w:t>
        </w:r>
      </w:ins>
      <w:ins w:id="39" w:author="Sangkyu Baek" w:date="2020-11-10T13:05:00Z">
        <w:r>
          <w:rPr>
            <w:rFonts w:ascii="Arial" w:eastAsia="맑은 고딕" w:hAnsi="Arial" w:cs="Arial"/>
            <w:bCs/>
            <w:lang w:val="sv-SE" w:eastAsia="ko-KR"/>
          </w:rPr>
          <w:t xml:space="preserve">ZTE, Nokia, Futurewei, </w:t>
        </w:r>
      </w:ins>
      <w:ins w:id="40" w:author="Sangkyu Baek" w:date="2020-11-10T13:06:00Z">
        <w:r>
          <w:rPr>
            <w:rFonts w:ascii="Arial" w:eastAsia="맑은 고딕" w:hAnsi="Arial" w:cs="Arial"/>
            <w:bCs/>
            <w:lang w:val="sv-SE" w:eastAsia="ko-KR"/>
          </w:rPr>
          <w:t xml:space="preserve">ASUSTek, </w:t>
        </w:r>
      </w:ins>
      <w:ins w:id="41" w:author="Sangkyu Baek" w:date="2020-11-10T13:10:00Z">
        <w:r w:rsidR="000A24B7">
          <w:rPr>
            <w:rFonts w:ascii="Arial" w:eastAsia="맑은 고딕" w:hAnsi="Arial" w:cs="Arial"/>
            <w:bCs/>
            <w:lang w:val="sv-SE" w:eastAsia="ko-KR"/>
          </w:rPr>
          <w:t xml:space="preserve">Qualcomm, </w:t>
        </w:r>
      </w:ins>
      <w:ins w:id="42" w:author="Sangkyu Baek" w:date="2020-11-10T13:06:00Z">
        <w:r>
          <w:rPr>
            <w:rFonts w:ascii="Arial" w:eastAsia="맑은 고딕" w:hAnsi="Arial" w:cs="Arial"/>
            <w:bCs/>
            <w:lang w:val="sv-SE" w:eastAsia="ko-KR"/>
          </w:rPr>
          <w:t>vivo, LG</w:t>
        </w:r>
      </w:ins>
    </w:p>
    <w:p w14:paraId="5AA08655" w14:textId="6E810E3A" w:rsidR="008E0A56" w:rsidRDefault="008E0A56">
      <w:pPr>
        <w:spacing w:before="240"/>
        <w:jc w:val="both"/>
        <w:rPr>
          <w:ins w:id="43" w:author="Sangkyu Baek" w:date="2020-11-10T13:05:00Z"/>
          <w:rFonts w:ascii="Arial" w:eastAsia="맑은 고딕" w:hAnsi="Arial" w:cs="Arial"/>
          <w:bCs/>
          <w:lang w:val="sv-SE" w:eastAsia="ko-KR"/>
        </w:rPr>
      </w:pPr>
      <w:ins w:id="44" w:author="Sangkyu Baek" w:date="2020-11-10T13:06:00Z">
        <w:r>
          <w:rPr>
            <w:rFonts w:ascii="Arial" w:eastAsia="맑은 고딕" w:hAnsi="Arial" w:cs="Arial"/>
            <w:bCs/>
            <w:lang w:val="sv-SE" w:eastAsia="ko-KR"/>
          </w:rPr>
          <w:t xml:space="preserve">- </w:t>
        </w:r>
      </w:ins>
      <w:ins w:id="45" w:author="Sangkyu Baek" w:date="2020-11-10T13:09:00Z">
        <w:r>
          <w:rPr>
            <w:rFonts w:ascii="Arial" w:eastAsia="맑은 고딕" w:hAnsi="Arial" w:cs="Arial"/>
            <w:bCs/>
            <w:lang w:val="sv-SE" w:eastAsia="ko-KR"/>
          </w:rPr>
          <w:t xml:space="preserve">3 companies were also fine with TP of R2-2009752 with modification: Samsung, </w:t>
        </w:r>
      </w:ins>
      <w:ins w:id="46" w:author="Sangkyu Baek" w:date="2020-11-10T13:06:00Z">
        <w:r>
          <w:rPr>
            <w:rFonts w:ascii="Arial" w:eastAsia="맑은 고딕" w:hAnsi="Arial" w:cs="Arial"/>
            <w:bCs/>
            <w:lang w:val="sv-SE" w:eastAsia="ko-KR"/>
          </w:rPr>
          <w:t>OPPO, CATT</w:t>
        </w:r>
      </w:ins>
      <w:ins w:id="47" w:author="Sangkyu Baek" w:date="2020-11-10T13:09:00Z">
        <w:r>
          <w:rPr>
            <w:rFonts w:ascii="Arial" w:eastAsia="맑은 고딕" w:hAnsi="Arial" w:cs="Arial"/>
            <w:bCs/>
            <w:lang w:val="sv-SE" w:eastAsia="ko-KR"/>
          </w:rPr>
          <w:t xml:space="preserve"> </w:t>
        </w:r>
      </w:ins>
    </w:p>
    <w:p w14:paraId="278A092B" w14:textId="2A7291D6" w:rsidR="008E0A56" w:rsidRDefault="00721832">
      <w:pPr>
        <w:spacing w:before="240"/>
        <w:jc w:val="both"/>
        <w:rPr>
          <w:ins w:id="48" w:author="Sangkyu Baek" w:date="2020-11-10T15:21:00Z"/>
          <w:rFonts w:ascii="Arial" w:eastAsia="맑은 고딕" w:hAnsi="Arial" w:cs="Arial"/>
          <w:bCs/>
          <w:lang w:val="sv-SE" w:eastAsia="ko-KR"/>
        </w:rPr>
      </w:pPr>
      <w:ins w:id="49" w:author="Sangkyu Baek" w:date="2020-11-10T15:17:00Z">
        <w:r>
          <w:rPr>
            <w:rFonts w:ascii="Arial" w:eastAsia="맑은 고딕" w:hAnsi="Arial" w:cs="Arial"/>
            <w:bCs/>
            <w:lang w:val="sv-SE" w:eastAsia="ko-KR"/>
          </w:rPr>
          <w:t>T</w:t>
        </w:r>
      </w:ins>
      <w:ins w:id="50" w:author="Sangkyu Baek" w:date="2020-11-10T15:15:00Z">
        <w:r>
          <w:rPr>
            <w:rFonts w:ascii="Arial" w:eastAsia="맑은 고딕" w:hAnsi="Arial" w:cs="Arial" w:hint="eastAsia"/>
            <w:bCs/>
            <w:lang w:val="sv-SE" w:eastAsia="ko-KR"/>
          </w:rPr>
          <w:t>he</w:t>
        </w:r>
        <w:r>
          <w:rPr>
            <w:rFonts w:ascii="Arial" w:eastAsia="맑은 고딕" w:hAnsi="Arial" w:cs="Arial"/>
            <w:bCs/>
            <w:lang w:val="sv-SE" w:eastAsia="ko-KR"/>
          </w:rPr>
          <w:t xml:space="preserve"> rapporteur think that </w:t>
        </w:r>
      </w:ins>
      <w:ins w:id="51" w:author="Sangkyu Baek" w:date="2020-11-10T15:16:00Z">
        <w:r>
          <w:rPr>
            <w:rFonts w:ascii="Arial" w:eastAsia="맑은 고딕" w:hAnsi="Arial" w:cs="Arial"/>
            <w:bCs/>
            <w:lang w:val="sv-SE" w:eastAsia="ko-KR"/>
          </w:rPr>
          <w:t>both TPs are essentially the same. Only actual difference is ”stored vs generated”</w:t>
        </w:r>
      </w:ins>
      <w:ins w:id="52" w:author="Sangkyu Baek" w:date="2020-11-10T15:17:00Z">
        <w:r>
          <w:rPr>
            <w:rFonts w:ascii="Arial" w:eastAsia="맑은 고딕" w:hAnsi="Arial" w:cs="Arial"/>
            <w:bCs/>
            <w:lang w:val="sv-SE" w:eastAsia="ko-KR"/>
          </w:rPr>
          <w:t>, but none of them has a blocking point. Thus, the rapporte</w:t>
        </w:r>
      </w:ins>
      <w:ins w:id="53" w:author="Sangkyu Baek" w:date="2020-11-10T15:18:00Z">
        <w:r>
          <w:rPr>
            <w:rFonts w:ascii="Arial" w:eastAsia="맑은 고딕" w:hAnsi="Arial" w:cs="Arial"/>
            <w:bCs/>
            <w:lang w:val="sv-SE" w:eastAsia="ko-KR"/>
          </w:rPr>
          <w:t>u</w:t>
        </w:r>
      </w:ins>
      <w:ins w:id="54" w:author="Sangkyu Baek" w:date="2020-11-10T15:17:00Z">
        <w:r>
          <w:rPr>
            <w:rFonts w:ascii="Arial" w:eastAsia="맑은 고딕" w:hAnsi="Arial" w:cs="Arial"/>
            <w:bCs/>
            <w:lang w:val="sv-SE" w:eastAsia="ko-KR"/>
          </w:rPr>
          <w:t>r would sugges</w:t>
        </w:r>
      </w:ins>
      <w:ins w:id="55" w:author="Sangkyu Baek" w:date="2020-11-10T15:18:00Z">
        <w:r>
          <w:rPr>
            <w:rFonts w:ascii="Arial" w:eastAsia="맑은 고딕" w:hAnsi="Arial" w:cs="Arial"/>
            <w:bCs/>
            <w:lang w:val="sv-SE" w:eastAsia="ko-KR"/>
          </w:rPr>
          <w:t>t to follow ”preference” expressed by companies, that is Option 1, R2-2009599</w:t>
        </w:r>
      </w:ins>
      <w:ins w:id="56" w:author="Sangkyu Baek" w:date="2020-11-10T15:20:00Z">
        <w:r w:rsidR="003A2E9C">
          <w:rPr>
            <w:rFonts w:ascii="Arial" w:eastAsia="맑은 고딕" w:hAnsi="Arial" w:cs="Arial"/>
            <w:bCs/>
            <w:lang w:val="sv-SE" w:eastAsia="ko-KR"/>
          </w:rPr>
          <w:t xml:space="preserve"> with Huawei’s </w:t>
        </w:r>
      </w:ins>
      <w:ins w:id="57" w:author="Sangkyu Baek" w:date="2020-11-10T15:21:00Z">
        <w:r w:rsidR="003A2E9C">
          <w:rPr>
            <w:rFonts w:ascii="Arial" w:eastAsia="맑은 고딕" w:hAnsi="Arial" w:cs="Arial"/>
            <w:bCs/>
            <w:lang w:val="sv-SE" w:eastAsia="ko-KR"/>
          </w:rPr>
          <w:t>suggestion supported by CATT.</w:t>
        </w:r>
      </w:ins>
    </w:p>
    <w:p w14:paraId="0BA45138" w14:textId="1991EFE5" w:rsidR="003A2E9C" w:rsidRPr="003A2E9C" w:rsidRDefault="003A2E9C">
      <w:pPr>
        <w:spacing w:before="240"/>
        <w:jc w:val="both"/>
        <w:rPr>
          <w:ins w:id="58" w:author="Sangkyu Baek" w:date="2020-11-10T15:15:00Z"/>
          <w:rFonts w:ascii="Arial" w:eastAsia="맑은 고딕" w:hAnsi="Arial" w:cs="Arial"/>
          <w:b/>
          <w:bCs/>
          <w:lang w:val="sv-SE" w:eastAsia="ko-KR"/>
        </w:rPr>
      </w:pPr>
      <w:ins w:id="59" w:author="Sangkyu Baek" w:date="2020-11-10T15:21:00Z">
        <w:r w:rsidRPr="003A2E9C">
          <w:rPr>
            <w:rFonts w:ascii="Arial" w:eastAsia="맑은 고딕" w:hAnsi="Arial" w:cs="Arial"/>
            <w:b/>
            <w:bCs/>
            <w:lang w:val="sv-SE" w:eastAsia="ko-KR"/>
          </w:rPr>
          <w:t>Proposal 1. R2-2009599 is revised to</w:t>
        </w:r>
      </w:ins>
      <w:ins w:id="60" w:author="Sangkyu Baek" w:date="2020-11-10T16:17:00Z">
        <w:r w:rsidR="00EB5A39">
          <w:rPr>
            <w:rFonts w:ascii="Arial" w:eastAsia="맑은 고딕" w:hAnsi="Arial" w:cs="Arial"/>
            <w:b/>
            <w:bCs/>
            <w:lang w:val="sv-SE" w:eastAsia="ko-KR"/>
          </w:rPr>
          <w:t xml:space="preserve"> </w:t>
        </w:r>
      </w:ins>
      <w:ins w:id="61" w:author="Sangkyu Baek" w:date="2020-11-10T16:50:00Z">
        <w:r w:rsidR="00103857">
          <w:rPr>
            <w:rFonts w:ascii="Arial" w:eastAsia="맑은 고딕" w:hAnsi="Arial" w:cs="Arial"/>
            <w:b/>
            <w:bCs/>
            <w:lang w:val="sv-SE" w:eastAsia="ko-KR"/>
          </w:rPr>
          <w:t>change the TP as follows:</w:t>
        </w:r>
      </w:ins>
    </w:p>
    <w:tbl>
      <w:tblPr>
        <w:tblStyle w:val="af0"/>
        <w:tblW w:w="0" w:type="auto"/>
        <w:tblLook w:val="04A0" w:firstRow="1" w:lastRow="0" w:firstColumn="1" w:lastColumn="0" w:noHBand="0" w:noVBand="1"/>
      </w:tblPr>
      <w:tblGrid>
        <w:gridCol w:w="9225"/>
      </w:tblGrid>
      <w:tr w:rsidR="00721832" w14:paraId="6BF29848" w14:textId="77777777" w:rsidTr="00721832">
        <w:trPr>
          <w:ins w:id="62" w:author="Sangkyu Baek" w:date="2020-11-10T15:19:00Z"/>
        </w:trPr>
        <w:tc>
          <w:tcPr>
            <w:tcW w:w="9225" w:type="dxa"/>
          </w:tcPr>
          <w:p w14:paraId="3CBAF916" w14:textId="333BEE4B" w:rsidR="00721832" w:rsidRDefault="00721832" w:rsidP="00FA2947">
            <w:pPr>
              <w:spacing w:before="240"/>
              <w:jc w:val="both"/>
              <w:rPr>
                <w:ins w:id="63" w:author="Sangkyu Baek" w:date="2020-11-10T15:19:00Z"/>
                <w:rFonts w:ascii="Arial" w:eastAsia="맑은 고딕" w:hAnsi="Arial" w:cs="Arial"/>
                <w:bCs/>
                <w:lang w:val="sv-SE"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64" w:author="Samsung" w:date="2020-10-19T11:31:00Z">
              <w:r>
                <w:rPr>
                  <w:lang w:eastAsia="ko-KR"/>
                </w:rPr>
                <w:delText xml:space="preserve">with data available </w:delText>
              </w:r>
            </w:del>
            <w:r>
              <w:rPr>
                <w:lang w:eastAsia="ko-KR"/>
              </w:rPr>
              <w:t xml:space="preserve">that are multiplexed </w:t>
            </w:r>
            <w:ins w:id="65" w:author="Samsung" w:date="2020-10-19T11:31:00Z">
              <w:r>
                <w:rPr>
                  <w:lang w:eastAsia="ko-KR"/>
                </w:rPr>
                <w:t xml:space="preserve"> (i.e., the MAC PDU to transmit is already stored in the HARQ buffer of</w:t>
              </w:r>
            </w:ins>
            <w:ins w:id="66" w:author="Sangkyu Baek" w:date="2020-11-10T15:20:00Z">
              <w:r>
                <w:rPr>
                  <w:lang w:eastAsia="ko-KR"/>
                </w:rPr>
                <w:t xml:space="preserve"> the HARQ process associated with</w:t>
              </w:r>
            </w:ins>
            <w:ins w:id="67" w:author="Samsung" w:date="2020-10-19T11:31:00Z">
              <w:r>
                <w:rPr>
                  <w:lang w:eastAsia="ko-KR"/>
                </w:rPr>
                <w:t xml:space="preserve"> the uplink grant) </w:t>
              </w:r>
            </w:ins>
            <w:r>
              <w:rPr>
                <w:lang w:eastAsia="ko-KR"/>
              </w:rPr>
              <w:t xml:space="preserve">or </w:t>
            </w:r>
            <w:ins w:id="68" w:author="Samsung" w:date="2020-10-19T11:31:00Z">
              <w:r>
                <w:rPr>
                  <w:lang w:eastAsia="ko-KR"/>
                </w:rPr>
                <w:t xml:space="preserve">among priorities of the logical channels with data available that </w:t>
              </w:r>
            </w:ins>
            <w:r>
              <w:rPr>
                <w:lang w:eastAsia="ko-KR"/>
              </w:rPr>
              <w:t>can be multiplexed</w:t>
            </w:r>
            <w:ins w:id="69" w:author="Sangkyu Baek" w:date="2020-11-10T21:37:00Z">
              <w:r w:rsidR="00FA2947">
                <w:rPr>
                  <w:lang w:eastAsia="ko-KR"/>
                </w:rPr>
                <w:t xml:space="preserve"> (i.e., the MAC PDU to transmit is not stored in the HARQ buffer of the HARQ process associated with the uplink grant)</w:t>
              </w:r>
            </w:ins>
            <w:r>
              <w:rPr>
                <w:lang w:eastAsia="ko-KR"/>
              </w:rPr>
              <w:t xml:space="preserve"> in the MAC PDU, according to the mapping restrictions </w:t>
            </w:r>
            <w:r>
              <w:t xml:space="preserve">as described in clause </w:t>
            </w:r>
            <w:r>
              <w:rPr>
                <w:lang w:eastAsia="ko-KR"/>
              </w:rPr>
              <w:t>5.4.3.1.2</w:t>
            </w:r>
            <w:ins w:id="70" w:author="Samsung" w:date="2020-10-19T11:31:00Z">
              <w:del w:id="71" w:author="Sangkyu Baek" w:date="2020-11-10T21:37:00Z">
                <w:r w:rsidDel="00FA2947">
                  <w:rPr>
                    <w:lang w:eastAsia="ko-KR"/>
                  </w:rPr>
                  <w:delText xml:space="preserve"> (i.e., the MAC PDU to transmit is not stored in the HARQ buffer of the uplink grant)</w:delText>
                </w:r>
              </w:del>
            </w:ins>
            <w:r>
              <w:rPr>
                <w:lang w:eastAsia="ko-KR"/>
              </w:rPr>
              <w:t xml:space="preserve">. The priority of an uplink grant for which no data for logical </w:t>
            </w:r>
            <w:r>
              <w:rPr>
                <w:lang w:eastAsia="ko-KR"/>
              </w:rPr>
              <w:lastRenderedPageBreak/>
              <w:t>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14:paraId="1C6E3CEE" w14:textId="77777777" w:rsidR="00721832" w:rsidRDefault="00721832">
      <w:pPr>
        <w:spacing w:before="240"/>
        <w:jc w:val="both"/>
        <w:rPr>
          <w:rFonts w:ascii="Arial" w:eastAsia="맑은 고딕" w:hAnsi="Arial" w:cs="Arial"/>
          <w:bCs/>
          <w:lang w:val="sv-SE" w:eastAsia="ko-KR"/>
        </w:rPr>
      </w:pPr>
    </w:p>
    <w:p w14:paraId="301421E0" w14:textId="77777777" w:rsidR="00F54F84" w:rsidRDefault="003D13D2">
      <w:pPr>
        <w:pStyle w:val="2"/>
        <w:numPr>
          <w:ilvl w:val="0"/>
          <w:numId w:val="0"/>
        </w:numPr>
        <w:rPr>
          <w:rFonts w:eastAsia="맑은 고딕"/>
          <w:lang w:eastAsia="ko-KR"/>
        </w:rPr>
      </w:pPr>
      <w:r>
        <w:rPr>
          <w:rFonts w:eastAsia="맑은 고딕"/>
          <w:lang w:eastAsia="ko-KR"/>
        </w:rPr>
        <w:t>2.2 Clarification on UL Grant Address to Temporary C-RNTI</w:t>
      </w:r>
    </w:p>
    <w:tbl>
      <w:tblPr>
        <w:tblStyle w:val="af0"/>
        <w:tblW w:w="0" w:type="auto"/>
        <w:tblLook w:val="04A0" w:firstRow="1" w:lastRow="0" w:firstColumn="1" w:lastColumn="0" w:noHBand="0" w:noVBand="1"/>
      </w:tblPr>
      <w:tblGrid>
        <w:gridCol w:w="9225"/>
      </w:tblGrid>
      <w:tr w:rsidR="00F54F84" w14:paraId="17A612AF" w14:textId="77777777">
        <w:tc>
          <w:tcPr>
            <w:tcW w:w="9225" w:type="dxa"/>
          </w:tcPr>
          <w:p w14:paraId="0F64588F" w14:textId="77777777" w:rsidR="00F54F84" w:rsidRPr="00D22AEA" w:rsidRDefault="002A1DEB">
            <w:pPr>
              <w:pStyle w:val="Doc-title"/>
              <w:rPr>
                <w:lang w:val="en-US"/>
              </w:rPr>
            </w:pPr>
            <w:hyperlink r:id="rId11" w:tooltip="D:Documents3GPPtsg_ranWG2TSGR2_112-eDocsR2-2009372.zip" w:history="1">
              <w:r w:rsidR="003D13D2" w:rsidRPr="00D22AEA">
                <w:rPr>
                  <w:rStyle w:val="af3"/>
                  <w:lang w:val="en-US"/>
                </w:rPr>
                <w:t>R2-2009372</w:t>
              </w:r>
            </w:hyperlink>
            <w:r w:rsidR="003D13D2" w:rsidRPr="00D22AEA">
              <w:rPr>
                <w:lang w:val="en-US"/>
              </w:rPr>
              <w:tab/>
              <w:t>Correction on resource overlapping with grants addressed to T-C-RNTI</w:t>
            </w:r>
            <w:r w:rsidR="003D13D2" w:rsidRPr="00D22AEA">
              <w:rPr>
                <w:lang w:val="en-US"/>
              </w:rPr>
              <w:tab/>
              <w:t>Huawei, HiSilicon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0927</w:t>
            </w:r>
            <w:r w:rsidR="003D13D2" w:rsidRPr="00D22AEA">
              <w:rPr>
                <w:lang w:val="en-US"/>
              </w:rPr>
              <w:tab/>
              <w:t>-</w:t>
            </w:r>
            <w:r w:rsidR="003D13D2" w:rsidRPr="00D22AEA">
              <w:rPr>
                <w:lang w:val="en-US"/>
              </w:rPr>
              <w:tab/>
              <w:t>F</w:t>
            </w:r>
            <w:r w:rsidR="003D13D2" w:rsidRPr="00D22AEA">
              <w:rPr>
                <w:lang w:val="en-US"/>
              </w:rPr>
              <w:tab/>
              <w:t>NR_IIOT-Core</w:t>
            </w:r>
          </w:p>
        </w:tc>
      </w:tr>
    </w:tbl>
    <w:p w14:paraId="592787E8"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In the current MAC spec, collision handling where a SR/CG overlaps with an uplink grant addressed to temporary C-RNTI is not clear (or not reflected). In R2-2009372, it is pointed out that priority comparison between a SR/CG and an uplink grant addressed to temporary C-RNTI may not be possible. Huawei proposed to add “uplink grant addressed to temporary C-RNTI” to the condition of possible collisions, as follows:</w:t>
      </w:r>
    </w:p>
    <w:tbl>
      <w:tblPr>
        <w:tblStyle w:val="af0"/>
        <w:tblW w:w="0" w:type="auto"/>
        <w:tblLook w:val="04A0" w:firstRow="1" w:lastRow="0" w:firstColumn="1" w:lastColumn="0" w:noHBand="0" w:noVBand="1"/>
      </w:tblPr>
      <w:tblGrid>
        <w:gridCol w:w="9225"/>
      </w:tblGrid>
      <w:tr w:rsidR="00F54F84" w14:paraId="428F6302" w14:textId="77777777">
        <w:tc>
          <w:tcPr>
            <w:tcW w:w="9225" w:type="dxa"/>
          </w:tcPr>
          <w:p w14:paraId="5C95C24B"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5.4.1</w:t>
            </w:r>
            <w:r>
              <w:rPr>
                <w:rFonts w:ascii="Arial" w:eastAsia="맑은 고딕" w:hAnsi="Arial" w:cs="Arial"/>
                <w:bCs/>
                <w:lang w:eastAsia="ko-KR"/>
              </w:rPr>
              <w:t xml:space="preserve"> UL Grant reception</w:t>
            </w:r>
          </w:p>
          <w:p w14:paraId="784BB07A" w14:textId="77777777" w:rsidR="00F54F84" w:rsidRDefault="003D13D2">
            <w:pPr>
              <w:rPr>
                <w:lang w:eastAsia="ko-KR"/>
              </w:rPr>
            </w:pPr>
            <w:r>
              <w:rPr>
                <w:lang w:eastAsia="ko-KR"/>
              </w:rPr>
              <w:t>…</w:t>
            </w:r>
          </w:p>
          <w:p w14:paraId="0ABE347B" w14:textId="77777777" w:rsidR="00F54F84" w:rsidRDefault="003D13D2">
            <w:pPr>
              <w:rPr>
                <w:lang w:eastAsia="ko-KR"/>
              </w:rPr>
            </w:pPr>
            <w:r>
              <w:rPr>
                <w:lang w:eastAsia="ko-KR"/>
              </w:rPr>
              <w:t>For each Serving Cell and each configured uplink grant, if configured and activated, the MAC entity shall:</w:t>
            </w:r>
          </w:p>
          <w:p w14:paraId="3DF00569" w14:textId="77777777" w:rsidR="00F54F84" w:rsidRDefault="003D13D2">
            <w:pPr>
              <w:pStyle w:val="B1"/>
              <w:rPr>
                <w:rFonts w:eastAsia="맑은 고딕"/>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Response </w:t>
            </w:r>
            <w:ins w:id="72" w:author="Huawei" w:date="2020-10-10T17:59:00Z">
              <w:r>
                <w:rPr>
                  <w:lang w:eastAsia="ko-KR"/>
                </w:rPr>
                <w:t xml:space="preserve">(or addressed to Temporary C-RNTI) </w:t>
              </w:r>
            </w:ins>
            <w:r>
              <w:rPr>
                <w:lang w:eastAsia="ko-KR"/>
              </w:rPr>
              <w:t>for this Serving Cell or with the PUSCH duration of a MSGA payload; or</w:t>
            </w:r>
          </w:p>
          <w:p w14:paraId="3C0C65DC" w14:textId="77777777" w:rsidR="00F54F84" w:rsidRDefault="003D13D2">
            <w:pPr>
              <w:pStyle w:val="B1"/>
              <w:rPr>
                <w:lang w:eastAsia="ko-KR"/>
              </w:rPr>
            </w:pPr>
            <w:r>
              <w:rPr>
                <w:lang w:eastAsia="ko-KR"/>
              </w:rPr>
              <w:t>1&gt;</w:t>
            </w:r>
            <w:r>
              <w:rPr>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42AC8529" w14:textId="77777777" w:rsidR="00F54F84" w:rsidRDefault="003D13D2">
            <w:pPr>
              <w:pStyle w:val="B2"/>
              <w:rPr>
                <w:lang w:eastAsia="ko-KR"/>
              </w:rPr>
            </w:pPr>
            <w:r>
              <w:rPr>
                <w:lang w:eastAsia="ko-KR"/>
              </w:rPr>
              <w:t>2&gt;</w:t>
            </w:r>
            <w:r>
              <w:rPr>
                <w:lang w:eastAsia="ko-KR"/>
              </w:rPr>
              <w:tab/>
              <w:t>set the HARQ Process ID to the HARQ Process ID associated with this PUSCH duration;</w:t>
            </w:r>
          </w:p>
          <w:p w14:paraId="6F7D405F" w14:textId="77777777" w:rsidR="00F54F84" w:rsidRDefault="003D13D2">
            <w:pPr>
              <w:pStyle w:val="B2"/>
              <w:rPr>
                <w:lang w:eastAsia="ko-KR"/>
              </w:rPr>
            </w:pPr>
            <w:r>
              <w:rPr>
                <w:lang w:eastAsia="ko-KR"/>
              </w:rPr>
              <w:t>2&gt;</w:t>
            </w:r>
            <w:r>
              <w:rPr>
                <w:lang w:eastAsia="ko-KR"/>
              </w:rPr>
              <w:tab/>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 </w:t>
            </w:r>
            <w:r>
              <w:rPr>
                <w:lang w:eastAsia="ko-KR"/>
              </w:rPr>
              <w:t>(i.e. new transmission):</w:t>
            </w:r>
          </w:p>
          <w:p w14:paraId="331B6B7B" w14:textId="77777777" w:rsidR="00F54F84" w:rsidRDefault="003D13D2">
            <w:pPr>
              <w:pStyle w:val="B3"/>
              <w:rPr>
                <w:lang w:eastAsia="ko-KR"/>
              </w:rPr>
            </w:pPr>
            <w:r>
              <w:rPr>
                <w:lang w:eastAsia="ko-KR"/>
              </w:rPr>
              <w:t>3&gt;</w:t>
            </w:r>
            <w:r>
              <w:rPr>
                <w:lang w:eastAsia="ko-KR"/>
              </w:rPr>
              <w:tab/>
              <w:t>consider the NDI bit for the corresponding HARQ process to have been toggled;</w:t>
            </w:r>
          </w:p>
          <w:p w14:paraId="3DF727F9" w14:textId="77777777" w:rsidR="00F54F84" w:rsidRDefault="003D13D2">
            <w:pPr>
              <w:pStyle w:val="B3"/>
              <w:rPr>
                <w:lang w:eastAsia="ko-KR"/>
              </w:rPr>
            </w:pPr>
            <w:r>
              <w:rPr>
                <w:lang w:eastAsia="ko-KR"/>
              </w:rPr>
              <w:t>3&gt;</w:t>
            </w:r>
            <w:r>
              <w:rPr>
                <w:lang w:eastAsia="ko-KR"/>
              </w:rPr>
              <w:tab/>
              <w:t>deliver the configured uplink grant and the associated HARQ information to the HARQ entity.</w:t>
            </w:r>
          </w:p>
          <w:p w14:paraId="4DC55093"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5.</w:t>
            </w:r>
            <w:r>
              <w:rPr>
                <w:rFonts w:ascii="Arial" w:eastAsia="맑은 고딕" w:hAnsi="Arial" w:cs="Arial"/>
                <w:bCs/>
                <w:lang w:eastAsia="ko-KR"/>
              </w:rPr>
              <w:t>4.2.1 HARQ Entity</w:t>
            </w:r>
          </w:p>
          <w:p w14:paraId="25B0FE6E"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w:t>
            </w:r>
          </w:p>
          <w:p w14:paraId="121D9270" w14:textId="77777777" w:rsidR="00F54F84" w:rsidRPr="00D22AEA" w:rsidRDefault="003D13D2">
            <w:pPr>
              <w:ind w:left="851" w:hanging="284"/>
              <w:rPr>
                <w:lang w:val="en-US" w:eastAsia="ja-JP"/>
              </w:rPr>
            </w:pPr>
            <w:r w:rsidRPr="00D22AEA">
              <w:rPr>
                <w:lang w:val="en-US" w:eastAsia="ko-KR"/>
              </w:rPr>
              <w:t>2&gt;</w:t>
            </w:r>
            <w:r w:rsidRPr="00D22AEA">
              <w:rPr>
                <w:lang w:val="en-US" w:eastAsia="zh-CN"/>
              </w:rPr>
              <w:tab/>
              <w:t>else (i.e. retransmission):</w:t>
            </w:r>
          </w:p>
          <w:p w14:paraId="13878950"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received on PDCCH was addressed to CS-RNTI and if the HARQ buffer of the identified process is empty; or</w:t>
            </w:r>
          </w:p>
          <w:p w14:paraId="51AB857F"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and if no MAC PDU has been obtained for this bundle; or</w:t>
            </w:r>
          </w:p>
          <w:p w14:paraId="3C2D4542"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w:t>
            </w:r>
            <w:ins w:id="73"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14:paraId="2FC6D2F0" w14:textId="77777777" w:rsidR="00F54F84" w:rsidRPr="00D22AEA" w:rsidRDefault="003D13D2">
            <w:pPr>
              <w:ind w:left="1135" w:hanging="284"/>
              <w:rPr>
                <w:rFonts w:eastAsia="맑은 고딕"/>
                <w:lang w:val="en-US"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this uplink grant is not a prioritized uplink grant:</w:t>
            </w:r>
          </w:p>
          <w:p w14:paraId="7997127B" w14:textId="77777777" w:rsidR="00F54F84" w:rsidRPr="00D22AEA" w:rsidRDefault="003D13D2">
            <w:pPr>
              <w:ind w:left="1418" w:hanging="284"/>
              <w:rPr>
                <w:lang w:val="en-US" w:eastAsia="ko-KR"/>
              </w:rPr>
            </w:pPr>
            <w:r w:rsidRPr="00D22AEA">
              <w:rPr>
                <w:lang w:val="en-US" w:eastAsia="ko-KR"/>
              </w:rPr>
              <w:lastRenderedPageBreak/>
              <w:t>4&gt;</w:t>
            </w:r>
            <w:r w:rsidRPr="00D22AEA">
              <w:rPr>
                <w:lang w:val="en-US" w:eastAsia="ko-KR"/>
              </w:rPr>
              <w:tab/>
              <w:t>ignore the uplink grant.</w:t>
            </w:r>
          </w:p>
          <w:p w14:paraId="33ACFBF6"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5.4.4</w:t>
            </w:r>
            <w:r>
              <w:rPr>
                <w:rFonts w:ascii="Arial" w:eastAsia="맑은 고딕" w:hAnsi="Arial" w:cs="Arial"/>
                <w:bCs/>
                <w:lang w:eastAsia="ko-KR"/>
              </w:rPr>
              <w:t xml:space="preserve"> Scheduling Request</w:t>
            </w:r>
          </w:p>
          <w:p w14:paraId="0E4AC8D6"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w:t>
            </w:r>
          </w:p>
          <w:p w14:paraId="6607839F" w14:textId="77777777" w:rsidR="00F54F84" w:rsidRPr="00D22AEA" w:rsidRDefault="003D13D2">
            <w:pPr>
              <w:ind w:left="568" w:hanging="284"/>
              <w:rPr>
                <w:lang w:val="en-US" w:eastAsia="ko-KR"/>
              </w:rPr>
            </w:pPr>
            <w:r w:rsidRPr="00D22AEA">
              <w:rPr>
                <w:lang w:val="en-US" w:eastAsia="ko-KR"/>
              </w:rPr>
              <w:t>1&gt;</w:t>
            </w:r>
            <w:r w:rsidRPr="00D22AEA">
              <w:rPr>
                <w:lang w:val="en-US" w:eastAsia="zh-CN"/>
              </w:rPr>
              <w:tab/>
              <w:t>else</w:t>
            </w:r>
            <w:r w:rsidRPr="00D22AEA">
              <w:rPr>
                <w:lang w:val="en-US" w:eastAsia="ko-KR"/>
              </w:rPr>
              <w:t>,</w:t>
            </w:r>
            <w:r w:rsidRPr="00D22AEA">
              <w:rPr>
                <w:lang w:val="en-US" w:eastAsia="zh-CN"/>
              </w:rPr>
              <w:t xml:space="preserve"> </w:t>
            </w:r>
            <w:r w:rsidRPr="00D22AEA">
              <w:rPr>
                <w:lang w:val="en-US" w:eastAsia="ko-KR"/>
              </w:rPr>
              <w:t>for the SR configuration corresponding to the pending SR:</w:t>
            </w:r>
          </w:p>
          <w:p w14:paraId="49514859" w14:textId="77777777" w:rsidR="00F54F84" w:rsidRPr="00D22AEA" w:rsidRDefault="003D13D2">
            <w:pPr>
              <w:ind w:left="851" w:hanging="284"/>
              <w:rPr>
                <w:lang w:val="en-US" w:eastAsia="ko-KR"/>
              </w:rPr>
            </w:pPr>
            <w:r w:rsidRPr="00D22AEA">
              <w:rPr>
                <w:lang w:val="en-US" w:eastAsia="ko-KR"/>
              </w:rPr>
              <w:t>2&gt;</w:t>
            </w:r>
            <w:r w:rsidRPr="00D22AEA">
              <w:rPr>
                <w:lang w:val="en-US" w:eastAsia="ko-KR"/>
              </w:rPr>
              <w:tab/>
              <w:t>when</w:t>
            </w:r>
            <w:r w:rsidRPr="00D22AEA">
              <w:rPr>
                <w:lang w:val="en-US" w:eastAsia="zh-CN"/>
              </w:rPr>
              <w:t xml:space="preserve"> the MAC entity has </w:t>
            </w:r>
            <w:r w:rsidRPr="00D22AEA">
              <w:rPr>
                <w:lang w:val="en-US" w:eastAsia="ko-KR"/>
              </w:rPr>
              <w:t>an SR transmission occasion on the</w:t>
            </w:r>
            <w:r w:rsidRPr="00D22AEA">
              <w:rPr>
                <w:lang w:val="en-US" w:eastAsia="zh-CN"/>
              </w:rPr>
              <w:t xml:space="preserve"> valid PUCCH resource for SR configured</w:t>
            </w:r>
            <w:r w:rsidRPr="00D22AEA">
              <w:rPr>
                <w:lang w:val="en-US" w:eastAsia="ko-KR"/>
              </w:rPr>
              <w:t>;</w:t>
            </w:r>
            <w:r w:rsidRPr="00D22AEA">
              <w:rPr>
                <w:lang w:val="en-US" w:eastAsia="zh-CN"/>
              </w:rPr>
              <w:t xml:space="preserve"> and</w:t>
            </w:r>
          </w:p>
          <w:p w14:paraId="4E515326" w14:textId="77777777" w:rsidR="00F54F84" w:rsidRPr="00D22AEA" w:rsidRDefault="003D13D2">
            <w:pPr>
              <w:ind w:left="851" w:hanging="284"/>
              <w:rPr>
                <w:lang w:val="en-US" w:eastAsia="ko-KR"/>
              </w:rPr>
            </w:pPr>
            <w:r w:rsidRPr="00D22AEA">
              <w:rPr>
                <w:lang w:val="en-US" w:eastAsia="ko-KR"/>
              </w:rPr>
              <w:t>2&gt;</w:t>
            </w:r>
            <w:r w:rsidRPr="00D22AEA">
              <w:rPr>
                <w:lang w:val="en-US" w:eastAsia="ko-KR"/>
              </w:rPr>
              <w:tab/>
            </w:r>
            <w:r w:rsidRPr="00D22AEA">
              <w:rPr>
                <w:lang w:val="en-US" w:eastAsia="zh-CN"/>
              </w:rPr>
              <w:t xml:space="preserve">if </w:t>
            </w:r>
            <w:r w:rsidRPr="00D22AEA">
              <w:rPr>
                <w:i/>
                <w:lang w:val="en-US" w:eastAsia="zh-CN"/>
              </w:rPr>
              <w:t>sr-ProhibitTimer</w:t>
            </w:r>
            <w:r w:rsidRPr="00D22AEA">
              <w:rPr>
                <w:lang w:val="en-US" w:eastAsia="zh-CN"/>
              </w:rPr>
              <w:t xml:space="preserve"> is not running</w:t>
            </w:r>
            <w:r w:rsidRPr="00D22AEA">
              <w:rPr>
                <w:lang w:val="en-US" w:eastAsia="ko-KR"/>
              </w:rPr>
              <w:t xml:space="preserve"> at the time of the SR transmission occasion; and</w:t>
            </w:r>
          </w:p>
          <w:p w14:paraId="20EFCA53" w14:textId="77777777" w:rsidR="00F54F84" w:rsidRPr="00D22AEA" w:rsidRDefault="003D13D2">
            <w:pPr>
              <w:ind w:left="851" w:hanging="284"/>
              <w:rPr>
                <w:lang w:val="en-US" w:eastAsia="ja-JP"/>
              </w:rPr>
            </w:pPr>
            <w:r w:rsidRPr="00D22AEA">
              <w:rPr>
                <w:lang w:val="en-US" w:eastAsia="zh-CN"/>
              </w:rPr>
              <w:t>2&gt;</w:t>
            </w:r>
            <w:r w:rsidRPr="00D22AEA">
              <w:rPr>
                <w:lang w:val="en-US" w:eastAsia="ko-KR"/>
              </w:rPr>
              <w:tab/>
            </w:r>
            <w:r w:rsidRPr="00D22AEA">
              <w:rPr>
                <w:lang w:val="en-US" w:eastAsia="zh-CN"/>
              </w:rPr>
              <w:t>if the PUCCH resource for the SR transmission occasion does not overlap with a measurement gap:</w:t>
            </w:r>
          </w:p>
          <w:p w14:paraId="2A318CBF" w14:textId="77777777" w:rsidR="00F54F84" w:rsidRPr="00D22AEA" w:rsidRDefault="003D13D2">
            <w:pPr>
              <w:ind w:left="1135" w:hanging="284"/>
              <w:rPr>
                <w:lang w:val="en-US" w:eastAsia="zh-CN"/>
              </w:rPr>
            </w:pPr>
            <w:r w:rsidRPr="00D22AEA">
              <w:rPr>
                <w:lang w:val="en-US" w:eastAsia="zh-CN"/>
              </w:rPr>
              <w:t>3&gt;</w:t>
            </w:r>
            <w:r w:rsidRPr="00D22AEA">
              <w:rPr>
                <w:lang w:val="en-US" w:eastAsia="ko-KR"/>
              </w:rPr>
              <w:tab/>
            </w:r>
            <w:r w:rsidRPr="00D22AEA">
              <w:rPr>
                <w:lang w:val="en-US" w:eastAsia="zh-CN"/>
              </w:rPr>
              <w:t>if the PUCCH resource for the SR transmission occasion overlaps with neither a UL-SCH resource nor an SL-SCH resource; or</w:t>
            </w:r>
          </w:p>
          <w:p w14:paraId="49F156E0" w14:textId="77777777" w:rsidR="00F54F84" w:rsidRPr="00D22AEA" w:rsidRDefault="003D13D2">
            <w:pPr>
              <w:ind w:left="1135" w:hanging="284"/>
              <w:rPr>
                <w:lang w:val="en-US" w:eastAsia="zh-CN"/>
              </w:rPr>
            </w:pPr>
            <w:r w:rsidRPr="00D22AEA">
              <w:rPr>
                <w:lang w:val="en-US" w:eastAsia="zh-CN"/>
              </w:rPr>
              <w:t>3&gt;</w:t>
            </w:r>
            <w:r w:rsidRPr="00D22AEA">
              <w:rPr>
                <w:lang w:val="en-US" w:eastAsia="zh-CN"/>
              </w:rPr>
              <w:tab/>
              <w:t>if the MAC entity is able to perform this SR transmission simultaneously with the transmission of the SL-SCH resource; or</w:t>
            </w:r>
          </w:p>
          <w:p w14:paraId="4A9EA0E6" w14:textId="77777777" w:rsidR="00F54F84" w:rsidRDefault="003D13D2">
            <w:pPr>
              <w:ind w:left="1135" w:hanging="284"/>
              <w:rPr>
                <w:rFonts w:ascii="Arial" w:eastAsia="맑은 고딕"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an uplink grant received in a Random Access Response </w:t>
            </w:r>
            <w:ins w:id="74" w:author="Huawei" w:date="2020-10-10T17:57:00Z">
              <w:r w:rsidRPr="00D22AEA">
                <w:rPr>
                  <w:lang w:val="en-US" w:eastAsia="ko-KR"/>
                </w:rPr>
                <w:t xml:space="preserve">(or addressed to Temporary C-RNTI) </w:t>
              </w:r>
            </w:ins>
            <w:r w:rsidRPr="00D22AEA">
              <w:rPr>
                <w:lang w:val="en-US" w:eastAsia="ko-KR"/>
              </w:rPr>
              <w:t xml:space="preserve">nor with the PUSCH duration of a MSGA payload, and the PUCCH resource for the SR transmission occasion </w:t>
            </w:r>
            <w:r w:rsidRPr="00D22AEA">
              <w:rPr>
                <w:lang w:val="en-US" w:eastAsia="zh-CN"/>
              </w:rPr>
              <w:t xml:space="preserve">for the pending SR 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11D61A32"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lastRenderedPageBreak/>
        <w:t>Q</w:t>
      </w:r>
      <w:r w:rsidRPr="00D22AEA">
        <w:rPr>
          <w:rFonts w:ascii="Arial" w:eastAsia="맑은 고딕" w:hAnsi="Arial" w:cs="Arial"/>
          <w:b/>
          <w:bCs/>
          <w:lang w:val="en-US" w:eastAsia="ko-KR"/>
        </w:rPr>
        <w:t>2</w:t>
      </w:r>
      <w:r w:rsidRPr="00D22AEA">
        <w:rPr>
          <w:rFonts w:ascii="Arial" w:eastAsia="맑은 고딕" w:hAnsi="Arial" w:cs="Arial" w:hint="eastAsia"/>
          <w:b/>
          <w:bCs/>
          <w:lang w:val="en-US" w:eastAsia="ko-KR"/>
        </w:rPr>
        <w:t xml:space="preserve">) </w:t>
      </w:r>
      <w:r w:rsidRPr="00D22AEA">
        <w:rPr>
          <w:rFonts w:ascii="Arial" w:eastAsia="맑은 고딕"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14:paraId="3E61ED8C" w14:textId="77777777">
        <w:trPr>
          <w:trHeight w:val="68"/>
        </w:trPr>
        <w:tc>
          <w:tcPr>
            <w:tcW w:w="1809" w:type="dxa"/>
            <w:shd w:val="clear" w:color="auto" w:fill="E7E6E6"/>
          </w:tcPr>
          <w:p w14:paraId="5DB7BB2A"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6C9433A4"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0C8DFE50"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635B2715" w14:textId="77777777">
        <w:tc>
          <w:tcPr>
            <w:tcW w:w="1809" w:type="dxa"/>
          </w:tcPr>
          <w:p w14:paraId="4DE2ED53"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15B75E59"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No</w:t>
            </w:r>
          </w:p>
        </w:tc>
        <w:tc>
          <w:tcPr>
            <w:tcW w:w="6124" w:type="dxa"/>
          </w:tcPr>
          <w:p w14:paraId="36AB43F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From Rel-15,</w:t>
            </w:r>
            <w:r>
              <w:rPr>
                <w:rFonts w:ascii="Arial" w:eastAsia="바탕" w:hAnsi="Arial" w:cs="Arial"/>
                <w:lang w:val="sv-SE" w:eastAsia="ko-KR"/>
              </w:rPr>
              <w:t xml:space="preserve"> MAC spec has not use ”uplink grant addressed to TC-RNTI” for many places where uplink grant received in RAR is mentioned. The common understanding is that</w:t>
            </w:r>
            <w:r>
              <w:rPr>
                <w:rFonts w:ascii="Arial" w:eastAsia="바탕" w:hAnsi="Arial" w:cs="Arial" w:hint="eastAsia"/>
                <w:lang w:val="sv-SE" w:eastAsia="ko-KR"/>
              </w:rPr>
              <w:t xml:space="preserve"> </w:t>
            </w:r>
            <w:r>
              <w:rPr>
                <w:rFonts w:ascii="Arial" w:eastAsia="바탕" w:hAnsi="Arial" w:cs="Arial"/>
                <w:lang w:val="sv-SE" w:eastAsia="ko-KR"/>
              </w:rPr>
              <w:t xml:space="preserve">uplink grant received in RAR includes uplink grant addressed to TC-RNTI. We think we should keep the consistency with discussions in the past. </w:t>
            </w:r>
          </w:p>
        </w:tc>
      </w:tr>
      <w:tr w:rsidR="00F54F84" w14:paraId="5CCB9B8C" w14:textId="77777777">
        <w:tc>
          <w:tcPr>
            <w:tcW w:w="1809" w:type="dxa"/>
          </w:tcPr>
          <w:p w14:paraId="3AF72DF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37AC2930"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wording improvement of the TP</w:t>
            </w:r>
          </w:p>
        </w:tc>
        <w:tc>
          <w:tcPr>
            <w:tcW w:w="6124" w:type="dxa"/>
          </w:tcPr>
          <w:p w14:paraId="62B4EDF4"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On the first change, the parentheses should be removed and be spelled out like below. </w:t>
            </w:r>
          </w:p>
          <w:p w14:paraId="52198979" w14:textId="77777777" w:rsidR="00F54F84" w:rsidRDefault="003D13D2">
            <w:pPr>
              <w:overflowPunct/>
              <w:autoSpaceDE/>
              <w:autoSpaceDN/>
              <w:adjustRightInd/>
              <w:spacing w:after="0"/>
              <w:textAlignment w:val="auto"/>
              <w:rPr>
                <w:lang w:eastAsia="ko-KR"/>
              </w:rPr>
            </w:pPr>
            <w:r>
              <w:rPr>
                <w:lang w:eastAsia="ko-KR"/>
              </w:rPr>
              <w:t xml:space="preserve">does not overlap with the PUSCH duration of an uplink grant received in a Random Access Response or </w:t>
            </w:r>
            <w:r>
              <w:rPr>
                <w:highlight w:val="yellow"/>
                <w:lang w:eastAsia="ko-KR"/>
              </w:rPr>
              <w:t xml:space="preserve">with the PUSCH duration of an uplink grant </w:t>
            </w:r>
            <w:r>
              <w:rPr>
                <w:highlight w:val="yellow"/>
              </w:rPr>
              <w:t>addressed to Temporary C-RNTI</w:t>
            </w:r>
            <w:r>
              <w:t xml:space="preserve"> </w:t>
            </w:r>
            <w:r>
              <w:rPr>
                <w:lang w:eastAsia="ko-KR"/>
              </w:rPr>
              <w:t>for this Serving Cell or with the PUSCH duration of a MSGA payload; or</w:t>
            </w:r>
          </w:p>
          <w:p w14:paraId="38BBCD03" w14:textId="77777777" w:rsidR="00F54F84" w:rsidRDefault="00F54F84">
            <w:pPr>
              <w:overflowPunct/>
              <w:autoSpaceDE/>
              <w:autoSpaceDN/>
              <w:adjustRightInd/>
              <w:spacing w:after="0"/>
              <w:textAlignment w:val="auto"/>
              <w:rPr>
                <w:lang w:eastAsia="ko-KR"/>
              </w:rPr>
            </w:pPr>
          </w:p>
          <w:p w14:paraId="17B4AEB4" w14:textId="77777777" w:rsidR="00F54F84" w:rsidRDefault="003D13D2">
            <w:pPr>
              <w:overflowPunct/>
              <w:autoSpaceDE/>
              <w:autoSpaceDN/>
              <w:adjustRightInd/>
              <w:spacing w:after="0"/>
              <w:textAlignment w:val="auto"/>
              <w:rPr>
                <w:lang w:eastAsia="ko-KR"/>
              </w:rPr>
            </w:pPr>
            <w:r>
              <w:rPr>
                <w:rFonts w:ascii="Arial" w:eastAsia="바탕" w:hAnsi="Arial" w:cs="Arial"/>
                <w:lang w:val="sv-SE" w:eastAsia="ko-KR"/>
              </w:rPr>
              <w:t>We wonder whether the wording ”addressed to temproray C-RNTI” has the same meaning as the other wording across the MAC PDU, such as ”</w:t>
            </w:r>
            <w:r>
              <w:t>an uplink grant for this Serving Cell has been received on the PDCCH for the MAC entity's C-RNTI or Temporary C-RNTI</w:t>
            </w:r>
            <w:r>
              <w:rPr>
                <w:rFonts w:ascii="Arial" w:eastAsia="바탕" w:hAnsi="Arial" w:cs="Arial"/>
                <w:lang w:val="sv-SE" w:eastAsia="ko-KR"/>
              </w:rPr>
              <w:t xml:space="preserve"> ” or ”</w:t>
            </w:r>
            <w:r>
              <w:rPr>
                <w:lang w:eastAsia="ko-KR"/>
              </w:rPr>
              <w:t xml:space="preserve">the uplink grant was received on PDCCH for the C-RNTI” </w:t>
            </w:r>
            <w:r>
              <w:rPr>
                <w:rFonts w:ascii="Arial" w:eastAsia="바탕" w:hAnsi="Arial" w:cs="Arial"/>
                <w:lang w:val="sv-SE" w:eastAsia="ko-KR"/>
              </w:rPr>
              <w:t>or</w:t>
            </w:r>
            <w:r>
              <w:rPr>
                <w:lang w:eastAsia="ko-KR"/>
              </w:rPr>
              <w:t xml:space="preserve"> “</w:t>
            </w:r>
            <w:r>
              <w:t>the received grant was not addressed to a Temporary C-RNTI on PDCCH</w:t>
            </w:r>
            <w:r>
              <w:rPr>
                <w:rFonts w:ascii="Arial" w:eastAsia="바탕" w:hAnsi="Arial" w:cs="Arial"/>
                <w:lang w:val="sv-SE" w:eastAsia="ko-KR"/>
              </w:rPr>
              <w:t xml:space="preserve">”. A consistency checking might be needed. </w:t>
            </w:r>
          </w:p>
          <w:p w14:paraId="099EF53A" w14:textId="77777777" w:rsidR="00F54F84" w:rsidRDefault="00F54F84">
            <w:pPr>
              <w:overflowPunct/>
              <w:autoSpaceDE/>
              <w:autoSpaceDN/>
              <w:adjustRightInd/>
              <w:spacing w:after="0"/>
              <w:textAlignment w:val="auto"/>
              <w:rPr>
                <w:lang w:eastAsia="ko-KR"/>
              </w:rPr>
            </w:pPr>
          </w:p>
          <w:p w14:paraId="323270A3" w14:textId="77777777" w:rsidR="00F54F84" w:rsidRDefault="003D13D2">
            <w:pPr>
              <w:overflowPunct/>
              <w:autoSpaceDE/>
              <w:autoSpaceDN/>
              <w:adjustRightInd/>
              <w:spacing w:after="0"/>
              <w:textAlignment w:val="auto"/>
              <w:rPr>
                <w:lang w:val="sv-SE" w:eastAsia="ko-KR"/>
              </w:rPr>
            </w:pPr>
            <w:r>
              <w:rPr>
                <w:rFonts w:ascii="Arial" w:eastAsia="바탕" w:hAnsi="Arial" w:cs="Arial"/>
                <w:lang w:val="sv-SE" w:eastAsia="ko-KR"/>
              </w:rPr>
              <w:t xml:space="preserve">The second change is not needed, since it is covered by the condition </w:t>
            </w:r>
            <w:r>
              <w:rPr>
                <w:lang w:eastAsia="ko-KR"/>
              </w:rPr>
              <w:t>“</w:t>
            </w:r>
            <w:r w:rsidRPr="00D22AEA">
              <w:rPr>
                <w:lang w:val="en-US" w:eastAsia="ko-KR"/>
              </w:rPr>
              <w:t>a PUSCH duration of another uplink grant received on the PDCCH</w:t>
            </w:r>
            <w:r>
              <w:rPr>
                <w:lang w:val="sv-SE" w:eastAsia="ko-KR"/>
              </w:rPr>
              <w:t xml:space="preserve">” </w:t>
            </w:r>
          </w:p>
          <w:p w14:paraId="5417EA64"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w:t>
            </w:r>
            <w:r w:rsidRPr="00D22AEA">
              <w:rPr>
                <w:lang w:val="en-US" w:eastAsia="ko-KR"/>
              </w:rPr>
              <w:lastRenderedPageBreak/>
              <w:t xml:space="preserve">overlaps with </w:t>
            </w:r>
            <w:r w:rsidRPr="00D22AEA">
              <w:rPr>
                <w:highlight w:val="yellow"/>
                <w:lang w:val="en-US" w:eastAsia="ko-KR"/>
              </w:rPr>
              <w:t>a PUSCH duration of another uplink grant received on the PDCCH</w:t>
            </w:r>
            <w:r w:rsidRPr="00D22AEA">
              <w:rPr>
                <w:lang w:val="en-US" w:eastAsia="ko-KR"/>
              </w:rPr>
              <w:t xml:space="preserve"> or an uplink grant received in a Random Access Response (i.e. MAC RAR or fallbackRAR)</w:t>
            </w:r>
            <w:ins w:id="75"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14:paraId="3487DB9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have the same comment for the third change as for the first change. Note that the wording ”nor” is used here and should be aligned with the one above. </w:t>
            </w:r>
          </w:p>
          <w:p w14:paraId="5B00F558" w14:textId="77777777" w:rsidR="00F54F84" w:rsidRPr="00D22AEA" w:rsidRDefault="003D13D2">
            <w:pPr>
              <w:overflowPunct/>
              <w:autoSpaceDE/>
              <w:autoSpaceDN/>
              <w:adjustRightInd/>
              <w:spacing w:after="0"/>
              <w:textAlignment w:val="auto"/>
              <w:rPr>
                <w:lang w:val="en-US" w:eastAsia="ko-KR"/>
              </w:rPr>
            </w:pPr>
            <w:r w:rsidRPr="00D22AEA">
              <w:rPr>
                <w:lang w:val="en-US" w:eastAsia="ko-KR"/>
              </w:rPr>
              <w:t xml:space="preserve">the PUCCH resource for the SR transmission occasion does not overlap with an uplink grant received in a Random Access Response </w:t>
            </w:r>
            <w:ins w:id="76" w:author="Huawei" w:date="2020-10-10T17:57:00Z">
              <w:r w:rsidRPr="00D22AEA">
                <w:rPr>
                  <w:lang w:val="en-US" w:eastAsia="ko-KR"/>
                </w:rPr>
                <w:t xml:space="preserve">(or addressed to Temporary C-RNTI) </w:t>
              </w:r>
            </w:ins>
            <w:r w:rsidRPr="00D22AEA">
              <w:rPr>
                <w:highlight w:val="yellow"/>
                <w:lang w:val="en-US" w:eastAsia="ko-KR"/>
              </w:rPr>
              <w:t>nor</w:t>
            </w:r>
            <w:r w:rsidRPr="00D22AEA">
              <w:rPr>
                <w:lang w:val="en-US" w:eastAsia="ko-KR"/>
              </w:rPr>
              <w:t xml:space="preserve"> with the PUSCH duration of a MSGA payload,</w:t>
            </w:r>
          </w:p>
          <w:p w14:paraId="4ED10C9B" w14:textId="77777777" w:rsidR="00F54F84" w:rsidRPr="00D22AEA" w:rsidRDefault="00F54F84">
            <w:pPr>
              <w:overflowPunct/>
              <w:autoSpaceDE/>
              <w:autoSpaceDN/>
              <w:adjustRightInd/>
              <w:spacing w:after="0"/>
              <w:textAlignment w:val="auto"/>
              <w:rPr>
                <w:lang w:val="en-US" w:eastAsia="ko-KR"/>
              </w:rPr>
            </w:pPr>
          </w:p>
          <w:p w14:paraId="44DD75C4"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@Samsung. Our understanding is that it is different, see the below example in 5.4.1. </w:t>
            </w:r>
          </w:p>
          <w:p w14:paraId="7EFBC9C6" w14:textId="77777777" w:rsidR="00F54F84" w:rsidRDefault="003D13D2">
            <w:pPr>
              <w:ind w:left="568" w:hanging="284"/>
              <w:rPr>
                <w:lang w:eastAsia="ja-JP"/>
              </w:rPr>
            </w:pPr>
            <w:r>
              <w:rPr>
                <w:lang w:eastAsia="ko-KR"/>
              </w:rPr>
              <w:t>1&gt;</w:t>
            </w:r>
            <w:r>
              <w:rPr>
                <w:lang w:eastAsia="ja-JP"/>
              </w:rPr>
              <w:tab/>
              <w:t>if an uplink grant for this Serving Cell has been received on the PDCCH for the MAC entity's C-RNTI or Temporary C-RNTI; or</w:t>
            </w:r>
          </w:p>
          <w:p w14:paraId="201DCE82" w14:textId="32881184" w:rsidR="00F54F84" w:rsidRDefault="003D13D2">
            <w:pPr>
              <w:spacing w:line="240" w:lineRule="auto"/>
              <w:ind w:left="568" w:hanging="284"/>
              <w:rPr>
                <w:ins w:id="77" w:author="Sangkyu Baek" w:date="2020-11-10T15:58:00Z"/>
                <w:lang w:eastAsia="ja-JP"/>
              </w:rPr>
            </w:pPr>
            <w:r>
              <w:rPr>
                <w:lang w:eastAsia="ko-KR"/>
              </w:rPr>
              <w:t>1&gt;</w:t>
            </w:r>
            <w:r>
              <w:rPr>
                <w:lang w:eastAsia="ja-JP"/>
              </w:rPr>
              <w:tab/>
              <w:t>if an uplink grant has been received in a Random Access Response:</w:t>
            </w:r>
          </w:p>
          <w:p w14:paraId="5F4FE1A3" w14:textId="4417FD21" w:rsidR="002F11CC" w:rsidRDefault="002F11CC" w:rsidP="00EB5A39">
            <w:pPr>
              <w:spacing w:line="240" w:lineRule="auto"/>
              <w:rPr>
                <w:ins w:id="78" w:author="Sangkyu Baek" w:date="2020-11-10T15:58:00Z"/>
                <w:lang w:eastAsia="ja-JP"/>
              </w:rPr>
            </w:pPr>
            <w:ins w:id="79" w:author="Sangkyu Baek" w:date="2020-11-10T15:58:00Z">
              <w:r>
                <w:rPr>
                  <w:lang w:eastAsia="ja-JP"/>
                </w:rPr>
                <w:t xml:space="preserve">[Samsung] </w:t>
              </w:r>
            </w:ins>
            <w:ins w:id="80" w:author="Sangkyu Baek" w:date="2020-11-10T15:59:00Z">
              <w:r>
                <w:rPr>
                  <w:lang w:eastAsia="ja-JP"/>
                </w:rPr>
                <w:t>The similar issue was discussed in Rel-15 correction session last meeting and agreed not to pursue</w:t>
              </w:r>
            </w:ins>
            <w:ins w:id="81" w:author="Sangkyu Baek" w:date="2020-11-10T16:00:00Z">
              <w:r>
                <w:rPr>
                  <w:lang w:eastAsia="ja-JP"/>
                </w:rPr>
                <w:t>, as follows:</w:t>
              </w:r>
            </w:ins>
          </w:p>
          <w:p w14:paraId="17C56C1F" w14:textId="77777777" w:rsidR="002F11CC" w:rsidRPr="002F11CC" w:rsidRDefault="002F11CC" w:rsidP="002F11CC">
            <w:pPr>
              <w:overflowPunct/>
              <w:autoSpaceDE/>
              <w:autoSpaceDN/>
              <w:adjustRightInd/>
              <w:spacing w:before="60" w:after="0"/>
              <w:ind w:left="1259" w:hanging="1259"/>
              <w:textAlignment w:val="auto"/>
              <w:rPr>
                <w:ins w:id="82" w:author="Sangkyu Baek" w:date="2020-11-10T15:58:00Z"/>
                <w:rFonts w:ascii="Arial" w:eastAsia="MS Mincho" w:hAnsi="Arial"/>
                <w:noProof/>
                <w:szCs w:val="24"/>
                <w:lang w:eastAsia="en-GB"/>
              </w:rPr>
            </w:pPr>
            <w:ins w:id="83" w:author="Sangkyu Baek" w:date="2020-11-10T15:58:00Z">
              <w:r w:rsidRPr="002F11CC">
                <w:rPr>
                  <w:rFonts w:ascii="Arial" w:eastAsia="MS Mincho" w:hAnsi="Arial"/>
                  <w:noProof/>
                  <w:color w:val="0000FF"/>
                  <w:szCs w:val="24"/>
                  <w:u w:val="single"/>
                  <w:lang w:eastAsia="en-GB"/>
                </w:rPr>
                <w:t>R2-2007861</w:t>
              </w:r>
              <w:r w:rsidRPr="002F11CC">
                <w:rPr>
                  <w:rFonts w:ascii="Arial" w:eastAsia="MS Mincho" w:hAnsi="Arial"/>
                  <w:noProof/>
                  <w:szCs w:val="24"/>
                  <w:lang w:eastAsia="en-GB"/>
                </w:rPr>
                <w:tab/>
                <w:t>Clarification on collision between uplink grant for MSG3 retransmission and DG</w:t>
              </w:r>
              <w:r w:rsidRPr="002F11CC">
                <w:rPr>
                  <w:rFonts w:ascii="Arial" w:eastAsia="MS Mincho" w:hAnsi="Arial"/>
                  <w:noProof/>
                  <w:szCs w:val="24"/>
                  <w:lang w:eastAsia="en-GB"/>
                </w:rPr>
                <w:tab/>
                <w:t>Huawei, HiSilicon</w:t>
              </w:r>
              <w:r w:rsidRPr="002F11CC">
                <w:rPr>
                  <w:rFonts w:ascii="Arial" w:eastAsia="MS Mincho" w:hAnsi="Arial"/>
                  <w:noProof/>
                  <w:szCs w:val="24"/>
                  <w:lang w:eastAsia="en-GB"/>
                </w:rPr>
                <w:tab/>
                <w:t>CR</w:t>
              </w:r>
              <w:r w:rsidRPr="002F11CC">
                <w:rPr>
                  <w:rFonts w:ascii="Arial" w:eastAsia="MS Mincho" w:hAnsi="Arial"/>
                  <w:noProof/>
                  <w:szCs w:val="24"/>
                  <w:lang w:eastAsia="en-GB"/>
                </w:rPr>
                <w:tab/>
                <w:t>Rel-15</w:t>
              </w:r>
              <w:r w:rsidRPr="002F11CC">
                <w:rPr>
                  <w:rFonts w:ascii="Arial" w:eastAsia="MS Mincho" w:hAnsi="Arial"/>
                  <w:noProof/>
                  <w:szCs w:val="24"/>
                  <w:lang w:eastAsia="en-GB"/>
                </w:rPr>
                <w:tab/>
                <w:t>38.321</w:t>
              </w:r>
              <w:r w:rsidRPr="002F11CC">
                <w:rPr>
                  <w:rFonts w:ascii="Arial" w:eastAsia="MS Mincho" w:hAnsi="Arial"/>
                  <w:noProof/>
                  <w:szCs w:val="24"/>
                  <w:lang w:eastAsia="en-GB"/>
                </w:rPr>
                <w:tab/>
                <w:t>15.9.0</w:t>
              </w:r>
              <w:r w:rsidRPr="002F11CC">
                <w:rPr>
                  <w:rFonts w:ascii="Arial" w:eastAsia="MS Mincho" w:hAnsi="Arial"/>
                  <w:noProof/>
                  <w:szCs w:val="24"/>
                  <w:lang w:eastAsia="en-GB"/>
                </w:rPr>
                <w:tab/>
                <w:t>0843</w:t>
              </w:r>
              <w:r w:rsidRPr="002F11CC">
                <w:rPr>
                  <w:rFonts w:ascii="Arial" w:eastAsia="MS Mincho" w:hAnsi="Arial"/>
                  <w:noProof/>
                  <w:szCs w:val="24"/>
                  <w:lang w:eastAsia="en-GB"/>
                </w:rPr>
                <w:tab/>
                <w:t>-</w:t>
              </w:r>
              <w:r w:rsidRPr="002F11CC">
                <w:rPr>
                  <w:rFonts w:ascii="Arial" w:eastAsia="MS Mincho" w:hAnsi="Arial"/>
                  <w:noProof/>
                  <w:szCs w:val="24"/>
                  <w:lang w:eastAsia="en-GB"/>
                </w:rPr>
                <w:tab/>
                <w:t>A</w:t>
              </w:r>
              <w:r w:rsidRPr="002F11CC">
                <w:rPr>
                  <w:rFonts w:ascii="Arial" w:eastAsia="MS Mincho" w:hAnsi="Arial"/>
                  <w:noProof/>
                  <w:szCs w:val="24"/>
                  <w:lang w:eastAsia="en-GB"/>
                </w:rPr>
                <w:tab/>
                <w:t>NR_newRAT-Core</w:t>
              </w:r>
            </w:ins>
          </w:p>
          <w:p w14:paraId="0BD1AD8B" w14:textId="77777777" w:rsidR="002F11CC" w:rsidRPr="002F11CC" w:rsidRDefault="002F11CC" w:rsidP="002F11CC">
            <w:pPr>
              <w:tabs>
                <w:tab w:val="num" w:pos="1619"/>
              </w:tabs>
              <w:overflowPunct/>
              <w:autoSpaceDE/>
              <w:autoSpaceDN/>
              <w:adjustRightInd/>
              <w:spacing w:before="60" w:after="0"/>
              <w:ind w:left="1619" w:hanging="360"/>
              <w:textAlignment w:val="auto"/>
              <w:rPr>
                <w:ins w:id="84" w:author="Sangkyu Baek" w:date="2020-11-10T15:58:00Z"/>
                <w:rFonts w:ascii="Arial" w:eastAsia="MS Mincho" w:hAnsi="Arial"/>
                <w:b/>
                <w:szCs w:val="24"/>
                <w:lang w:eastAsia="en-GB"/>
              </w:rPr>
            </w:pPr>
            <w:ins w:id="85" w:author="Sangkyu Baek" w:date="2020-11-10T15:58:00Z">
              <w:r w:rsidRPr="002F11CC">
                <w:rPr>
                  <w:rFonts w:ascii="Arial" w:eastAsia="MS Mincho" w:hAnsi="Arial"/>
                  <w:b/>
                  <w:szCs w:val="24"/>
                  <w:lang w:eastAsia="en-GB"/>
                </w:rPr>
                <w:t>[002] not pursued</w:t>
              </w:r>
            </w:ins>
          </w:p>
          <w:p w14:paraId="1C78AE83" w14:textId="65A21F1D" w:rsidR="002F11CC" w:rsidRPr="00EB5A39" w:rsidRDefault="002F11CC" w:rsidP="00EB5A39">
            <w:pPr>
              <w:spacing w:line="240" w:lineRule="auto"/>
              <w:rPr>
                <w:rFonts w:eastAsiaTheme="minorEastAsia"/>
                <w:lang w:eastAsia="ko-KR"/>
              </w:rPr>
            </w:pPr>
            <w:ins w:id="86" w:author="Sangkyu Baek" w:date="2020-11-10T16:01:00Z">
              <w:r>
                <w:rPr>
                  <w:rFonts w:eastAsiaTheme="minorEastAsia"/>
                  <w:lang w:eastAsia="ko-KR"/>
                </w:rPr>
                <w:t xml:space="preserve">Referring to the discussion captured in R2-2008488, </w:t>
              </w:r>
            </w:ins>
            <w:ins w:id="87" w:author="Sangkyu Baek" w:date="2020-11-10T16:02:00Z">
              <w:r>
                <w:rPr>
                  <w:rFonts w:eastAsiaTheme="minorEastAsia"/>
                  <w:lang w:eastAsia="ko-KR"/>
                </w:rPr>
                <w:t>this issue has been discussed several time in Rel-15, and finally agreed not to capture</w:t>
              </w:r>
            </w:ins>
            <w:ins w:id="88" w:author="Sangkyu Baek" w:date="2020-11-10T16:04:00Z">
              <w:r w:rsidR="001247B3">
                <w:rPr>
                  <w:rFonts w:eastAsiaTheme="minorEastAsia"/>
                  <w:lang w:eastAsia="ko-KR"/>
                </w:rPr>
                <w:t xml:space="preserve"> (Ericsson also disagreed)</w:t>
              </w:r>
            </w:ins>
            <w:ins w:id="89" w:author="Sangkyu Baek" w:date="2020-11-10T16:02:00Z">
              <w:r>
                <w:rPr>
                  <w:rFonts w:eastAsiaTheme="minorEastAsia"/>
                  <w:lang w:eastAsia="ko-KR"/>
                </w:rPr>
                <w:t xml:space="preserve">. The background of this is that the uplink grant received in RAR covers the uplink grant addressed to </w:t>
              </w:r>
            </w:ins>
            <w:ins w:id="90" w:author="Sangkyu Baek" w:date="2020-11-10T16:03:00Z">
              <w:r>
                <w:rPr>
                  <w:rFonts w:eastAsiaTheme="minorEastAsia"/>
                  <w:lang w:eastAsia="ko-KR"/>
                </w:rPr>
                <w:t xml:space="preserve">TC-RNTI in our understanding, even though they are separately specified in the other places you are referring to. Anyway, we are fine to </w:t>
              </w:r>
            </w:ins>
            <w:ins w:id="91" w:author="Sangkyu Baek" w:date="2020-11-10T16:04:00Z">
              <w:r>
                <w:rPr>
                  <w:rFonts w:eastAsiaTheme="minorEastAsia"/>
                  <w:lang w:eastAsia="ko-KR"/>
                </w:rPr>
                <w:t>have this change in Rel-16, if it is a majority view.</w:t>
              </w:r>
            </w:ins>
            <w:ins w:id="92" w:author="Sangkyu Baek" w:date="2020-11-10T16:03:00Z">
              <w:r>
                <w:rPr>
                  <w:rFonts w:eastAsiaTheme="minorEastAsia"/>
                  <w:lang w:eastAsia="ko-KR"/>
                </w:rPr>
                <w:t xml:space="preserve"> </w:t>
              </w:r>
            </w:ins>
            <w:ins w:id="93" w:author="Sangkyu Baek" w:date="2020-11-10T16:05:00Z">
              <w:r w:rsidR="002A7164">
                <w:rPr>
                  <w:rFonts w:eastAsiaTheme="minorEastAsia"/>
                  <w:lang w:eastAsia="ko-KR"/>
                </w:rPr>
                <w:t>This is just to explain our understanding.</w:t>
              </w:r>
            </w:ins>
          </w:p>
        </w:tc>
      </w:tr>
      <w:tr w:rsidR="00F54F84" w14:paraId="7C4DC3C1" w14:textId="77777777">
        <w:tc>
          <w:tcPr>
            <w:tcW w:w="1809" w:type="dxa"/>
          </w:tcPr>
          <w:p w14:paraId="0A1B4066"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ZTE</w:t>
            </w:r>
          </w:p>
        </w:tc>
        <w:tc>
          <w:tcPr>
            <w:tcW w:w="1701" w:type="dxa"/>
          </w:tcPr>
          <w:p w14:paraId="52824A2B"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Have no strong point of view</w:t>
            </w:r>
          </w:p>
        </w:tc>
        <w:tc>
          <w:tcPr>
            <w:tcW w:w="6124" w:type="dxa"/>
          </w:tcPr>
          <w:p w14:paraId="6B64278A"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Can follow majorities</w:t>
            </w:r>
          </w:p>
        </w:tc>
      </w:tr>
      <w:tr w:rsidR="00F54F84" w14:paraId="43836E8F" w14:textId="77777777">
        <w:tc>
          <w:tcPr>
            <w:tcW w:w="1809" w:type="dxa"/>
          </w:tcPr>
          <w:p w14:paraId="4E5BAF3C" w14:textId="77777777" w:rsidR="00F54F84"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2E5E6ED5" w14:textId="77777777" w:rsidR="00F54F84"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No strong view for the first/third change, </w:t>
            </w:r>
          </w:p>
          <w:p w14:paraId="77CEB9A4" w14:textId="77777777" w:rsidR="00F375A8"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N</w:t>
            </w:r>
            <w:r>
              <w:rPr>
                <w:rFonts w:ascii="Arial" w:eastAsia="DengXian" w:hAnsi="Arial" w:cs="Arial"/>
                <w:lang w:val="sv-SE" w:eastAsia="zh-CN"/>
              </w:rPr>
              <w:t>o for the second change</w:t>
            </w:r>
          </w:p>
        </w:tc>
        <w:tc>
          <w:tcPr>
            <w:tcW w:w="6124" w:type="dxa"/>
          </w:tcPr>
          <w:p w14:paraId="50B4C7BB" w14:textId="77777777" w:rsidR="00900D11" w:rsidRPr="00AA7ECE" w:rsidRDefault="00900D11" w:rsidP="003555B0">
            <w:pPr>
              <w:overflowPunct/>
              <w:autoSpaceDE/>
              <w:autoSpaceDN/>
              <w:adjustRightInd/>
              <w:spacing w:after="0"/>
              <w:textAlignment w:val="auto"/>
              <w:rPr>
                <w:rFonts w:ascii="Arial" w:eastAsia="바탕" w:hAnsi="Arial" w:cs="Arial"/>
                <w:lang w:val="sv-SE" w:eastAsia="ko-KR"/>
              </w:rPr>
            </w:pPr>
            <w:bookmarkStart w:id="94" w:name="_Hlk55558300"/>
            <w:r>
              <w:rPr>
                <w:rFonts w:ascii="Arial" w:eastAsia="바탕" w:hAnsi="Arial" w:cs="Arial"/>
                <w:lang w:val="sv-SE" w:eastAsia="ko-KR"/>
              </w:rPr>
              <w:t xml:space="preserve">For </w:t>
            </w:r>
            <w:r w:rsidRPr="00AA7ECE">
              <w:rPr>
                <w:rFonts w:ascii="Arial" w:eastAsia="바탕" w:hAnsi="Arial" w:cs="Arial"/>
                <w:lang w:val="sv-SE" w:eastAsia="ko-KR"/>
              </w:rPr>
              <w:t xml:space="preserve">the first/third change, we have no strong opinion, but we hope we can have a common understanding </w:t>
            </w:r>
            <w:r w:rsidR="009D70D2">
              <w:rPr>
                <w:rFonts w:ascii="Arial" w:eastAsia="바탕" w:hAnsi="Arial" w:cs="Arial"/>
                <w:lang w:val="sv-SE" w:eastAsia="ko-KR"/>
              </w:rPr>
              <w:t xml:space="preserve">on </w:t>
            </w:r>
            <w:r w:rsidRPr="00AA7ECE">
              <w:rPr>
                <w:rFonts w:ascii="Arial" w:eastAsia="바탕" w:hAnsi="Arial" w:cs="Arial"/>
                <w:lang w:val="sv-SE" w:eastAsia="ko-KR"/>
              </w:rPr>
              <w:t xml:space="preserve">whether </w:t>
            </w:r>
            <w:r>
              <w:rPr>
                <w:rFonts w:ascii="Arial" w:eastAsia="바탕" w:hAnsi="Arial" w:cs="Arial"/>
                <w:lang w:val="sv-SE" w:eastAsia="ko-KR"/>
              </w:rPr>
              <w:t>the</w:t>
            </w:r>
            <w:r>
              <w:rPr>
                <w:rFonts w:ascii="Arial" w:eastAsia="바탕" w:hAnsi="Arial" w:cs="Arial" w:hint="eastAsia"/>
                <w:lang w:val="sv-SE" w:eastAsia="ko-KR"/>
              </w:rPr>
              <w:t xml:space="preserve"> </w:t>
            </w:r>
            <w:r>
              <w:rPr>
                <w:rFonts w:ascii="Arial" w:eastAsia="바탕" w:hAnsi="Arial" w:cs="Arial"/>
                <w:lang w:val="sv-SE" w:eastAsia="ko-KR"/>
              </w:rPr>
              <w:t>uplink grant received in RAR includes uplink grant addressed to TC-RNTI?</w:t>
            </w:r>
          </w:p>
          <w:p w14:paraId="425F3437" w14:textId="77777777" w:rsidR="00900D11" w:rsidRPr="00900D11" w:rsidRDefault="00900D11" w:rsidP="003555B0">
            <w:pPr>
              <w:overflowPunct/>
              <w:autoSpaceDE/>
              <w:autoSpaceDN/>
              <w:adjustRightInd/>
              <w:spacing w:after="0"/>
              <w:textAlignment w:val="auto"/>
              <w:rPr>
                <w:rFonts w:ascii="Arial" w:eastAsia="바탕" w:hAnsi="Arial" w:cs="Arial"/>
                <w:lang w:val="sv-SE" w:eastAsia="ko-KR"/>
              </w:rPr>
            </w:pPr>
          </w:p>
          <w:p w14:paraId="5962EF4E" w14:textId="77777777" w:rsidR="00F54F84" w:rsidRPr="00900D11" w:rsidRDefault="00AA7ECE">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For the second change, as mentioned by Ericsson, it</w:t>
            </w:r>
            <w:r w:rsidR="003555B0">
              <w:rPr>
                <w:rFonts w:ascii="Arial" w:eastAsia="바탕" w:hAnsi="Arial" w:cs="Arial"/>
                <w:lang w:val="sv-SE" w:eastAsia="ko-KR"/>
              </w:rPr>
              <w:t xml:space="preserve"> is </w:t>
            </w:r>
            <w:r w:rsidR="00900D11">
              <w:rPr>
                <w:rFonts w:ascii="Arial" w:eastAsia="바탕" w:hAnsi="Arial" w:cs="Arial"/>
                <w:lang w:val="sv-SE" w:eastAsia="ko-KR"/>
              </w:rPr>
              <w:t>already</w:t>
            </w:r>
            <w:r w:rsidR="003555B0">
              <w:rPr>
                <w:rFonts w:ascii="Arial" w:eastAsia="바탕" w:hAnsi="Arial" w:cs="Arial"/>
                <w:lang w:val="sv-SE" w:eastAsia="ko-KR"/>
              </w:rPr>
              <w:t xml:space="preserve"> covered by the condition </w:t>
            </w:r>
            <w:r w:rsidR="003555B0" w:rsidRPr="00AA7ECE">
              <w:rPr>
                <w:rFonts w:ascii="Arial" w:eastAsia="바탕" w:hAnsi="Arial" w:cs="Arial"/>
                <w:lang w:val="sv-SE" w:eastAsia="ko-KR"/>
              </w:rPr>
              <w:t xml:space="preserve">“a PUSCH duration of another uplink grant received on the PDCCH” </w:t>
            </w:r>
            <w:bookmarkEnd w:id="94"/>
          </w:p>
        </w:tc>
      </w:tr>
      <w:tr w:rsidR="00D31BA1" w14:paraId="0EF3A90C" w14:textId="77777777">
        <w:tc>
          <w:tcPr>
            <w:tcW w:w="1809" w:type="dxa"/>
          </w:tcPr>
          <w:p w14:paraId="24353B05"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2925E4D7"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 for now</w:t>
            </w:r>
          </w:p>
        </w:tc>
        <w:tc>
          <w:tcPr>
            <w:tcW w:w="6124" w:type="dxa"/>
          </w:tcPr>
          <w:p w14:paraId="2DC8E486"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Although we agree with the intention, we also think some consistency checking is needed.</w:t>
            </w:r>
          </w:p>
        </w:tc>
      </w:tr>
      <w:tr w:rsidR="00BC3931" w:rsidRPr="00CE436A" w14:paraId="4336E2B8" w14:textId="77777777" w:rsidTr="008E0A56">
        <w:tc>
          <w:tcPr>
            <w:tcW w:w="1809" w:type="dxa"/>
          </w:tcPr>
          <w:p w14:paraId="34A8E5F6" w14:textId="77777777" w:rsidR="00BC3931" w:rsidRPr="00A57908" w:rsidRDefault="00BC3931"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 xml:space="preserve">uawei </w:t>
            </w:r>
          </w:p>
        </w:tc>
        <w:tc>
          <w:tcPr>
            <w:tcW w:w="1701" w:type="dxa"/>
          </w:tcPr>
          <w:p w14:paraId="4E8AD579" w14:textId="77777777" w:rsidR="00BC3931" w:rsidRPr="00A57908" w:rsidRDefault="00BC3931"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3F2C6B42" w14:textId="77777777" w:rsidR="00BC3931" w:rsidRDefault="00BC3931"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We can agree with Ericsson’s improvement. </w:t>
            </w:r>
          </w:p>
          <w:p w14:paraId="261B96D3" w14:textId="77777777" w:rsidR="00BC3931" w:rsidRDefault="00BC3931" w:rsidP="008E0A56">
            <w:pPr>
              <w:overflowPunct/>
              <w:autoSpaceDE/>
              <w:autoSpaceDN/>
              <w:adjustRightInd/>
              <w:spacing w:after="0"/>
              <w:textAlignment w:val="auto"/>
              <w:rPr>
                <w:rFonts w:ascii="Arial" w:eastAsia="바탕" w:hAnsi="Arial" w:cs="Arial"/>
                <w:lang w:val="sv-SE" w:eastAsia="ko-KR"/>
              </w:rPr>
            </w:pPr>
            <w:r>
              <w:rPr>
                <w:rFonts w:ascii="Arial" w:eastAsia="DengXian" w:hAnsi="Arial" w:cs="Arial"/>
                <w:lang w:val="sv-SE" w:eastAsia="zh-CN"/>
              </w:rPr>
              <w:t xml:space="preserve">We have the same understanding with Ericsson about the relationship between RAR and </w:t>
            </w:r>
            <w:r>
              <w:rPr>
                <w:rFonts w:ascii="Arial" w:eastAsia="바탕" w:hAnsi="Arial" w:cs="Arial"/>
                <w:lang w:val="sv-SE" w:eastAsia="ko-KR"/>
              </w:rPr>
              <w:t>uplink grant addressed to TC-RNTI. It is better to have a clear text considering we have the following agreement:</w:t>
            </w:r>
          </w:p>
          <w:p w14:paraId="0B75D9F2" w14:textId="77777777" w:rsidR="00BC3931" w:rsidRPr="00A57908" w:rsidRDefault="00BC3931" w:rsidP="008E0A56">
            <w:pPr>
              <w:overflowPunct/>
              <w:autoSpaceDE/>
              <w:autoSpaceDN/>
              <w:adjustRightInd/>
              <w:spacing w:after="0"/>
              <w:textAlignment w:val="auto"/>
              <w:rPr>
                <w:rFonts w:ascii="Arial" w:eastAsia="DengXian" w:hAnsi="Arial" w:cs="Arial"/>
                <w:lang w:val="sv-SE" w:eastAsia="zh-CN"/>
              </w:rPr>
            </w:pPr>
            <w:r w:rsidRPr="00EB7BDD">
              <w:rPr>
                <w:rFonts w:ascii="Arial" w:eastAsia="바탕" w:hAnsi="Arial" w:cs="Arial"/>
                <w:b/>
                <w:lang w:val="sv-SE" w:eastAsia="ko-KR"/>
              </w:rPr>
              <w:t xml:space="preserve">A) For the collision with case UL grant received in RAR (or addressed to temporary C-RNTI) vs CG, the uplink grant in </w:t>
            </w:r>
            <w:r w:rsidRPr="00EB7BDD">
              <w:rPr>
                <w:rFonts w:ascii="Arial" w:eastAsia="바탕" w:hAnsi="Arial" w:cs="Arial"/>
                <w:b/>
                <w:lang w:val="sv-SE" w:eastAsia="ko-KR"/>
              </w:rPr>
              <w:lastRenderedPageBreak/>
              <w:t>RAR is prioritized and used for transmission. (need text change).</w:t>
            </w:r>
          </w:p>
        </w:tc>
      </w:tr>
      <w:tr w:rsidR="00574F6B" w14:paraId="62081C4C" w14:textId="77777777">
        <w:tc>
          <w:tcPr>
            <w:tcW w:w="1809" w:type="dxa"/>
          </w:tcPr>
          <w:p w14:paraId="2BA48376" w14:textId="77777777" w:rsidR="00574F6B" w:rsidRPr="007454DD" w:rsidRDefault="00AC18DC" w:rsidP="00574F6B">
            <w:r>
              <w:lastRenderedPageBreak/>
              <w:t>Xiaomi</w:t>
            </w:r>
          </w:p>
        </w:tc>
        <w:tc>
          <w:tcPr>
            <w:tcW w:w="1701" w:type="dxa"/>
          </w:tcPr>
          <w:p w14:paraId="61541ECE" w14:textId="77777777" w:rsidR="00574F6B" w:rsidRPr="007454DD" w:rsidRDefault="00AC18DC" w:rsidP="00574F6B">
            <w:r>
              <w:t>Yes</w:t>
            </w:r>
          </w:p>
        </w:tc>
        <w:tc>
          <w:tcPr>
            <w:tcW w:w="6124" w:type="dxa"/>
          </w:tcPr>
          <w:p w14:paraId="732EB5FA" w14:textId="77777777" w:rsidR="00574F6B" w:rsidRPr="007454DD" w:rsidRDefault="00AC18DC" w:rsidP="00574F6B">
            <w:r>
              <w:t>We slightly prefer the text proposed by Ericsson.</w:t>
            </w:r>
          </w:p>
        </w:tc>
      </w:tr>
      <w:tr w:rsidR="005F2406" w14:paraId="7A297F44" w14:textId="77777777">
        <w:tc>
          <w:tcPr>
            <w:tcW w:w="1809" w:type="dxa"/>
          </w:tcPr>
          <w:p w14:paraId="6C327FC6" w14:textId="77777777" w:rsidR="005F2406" w:rsidRDefault="005F240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685CCBE8" w14:textId="77777777" w:rsidR="005F2406" w:rsidRDefault="005F240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4B078296" w14:textId="77777777" w:rsidR="005F2406" w:rsidRPr="00CE436A" w:rsidRDefault="005F240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Uplink grant with TC-RNTI is for Msg3 retransmission and uplink grant in RAR is for Msg3 initial transmission. They are different in implementation. We support to clarify this case, and agree with Ericsson’s wording improvements. </w:t>
            </w:r>
          </w:p>
        </w:tc>
      </w:tr>
      <w:tr w:rsidR="005F2406" w14:paraId="3BA305D1" w14:textId="77777777">
        <w:tc>
          <w:tcPr>
            <w:tcW w:w="1809" w:type="dxa"/>
          </w:tcPr>
          <w:p w14:paraId="25045E8C" w14:textId="77777777" w:rsidR="005F2406" w:rsidRDefault="002760A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33ABEAAA" w14:textId="77777777" w:rsidR="005F2406" w:rsidRDefault="002760A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Ericsson’s improvement</w:t>
            </w:r>
          </w:p>
        </w:tc>
        <w:tc>
          <w:tcPr>
            <w:tcW w:w="6124" w:type="dxa"/>
          </w:tcPr>
          <w:p w14:paraId="6556525F" w14:textId="77777777" w:rsidR="005F2406" w:rsidRDefault="005F2406">
            <w:pPr>
              <w:overflowPunct/>
              <w:autoSpaceDE/>
              <w:autoSpaceDN/>
              <w:adjustRightInd/>
              <w:spacing w:after="0"/>
              <w:textAlignment w:val="auto"/>
              <w:rPr>
                <w:rFonts w:ascii="Arial" w:eastAsia="바탕" w:hAnsi="Arial" w:cs="Arial"/>
                <w:lang w:val="sv-SE" w:eastAsia="ko-KR"/>
              </w:rPr>
            </w:pPr>
          </w:p>
        </w:tc>
      </w:tr>
      <w:tr w:rsidR="005F2406" w14:paraId="72F9329D" w14:textId="77777777">
        <w:tc>
          <w:tcPr>
            <w:tcW w:w="1809" w:type="dxa"/>
          </w:tcPr>
          <w:p w14:paraId="7822EDB3" w14:textId="77777777" w:rsidR="005F2406" w:rsidRDefault="0052669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6F05F6DE" w14:textId="77777777" w:rsidR="005F2406" w:rsidRDefault="0052669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2DC92D1" w14:textId="77777777" w:rsidR="005F2406" w:rsidRDefault="0052669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With the</w:t>
            </w:r>
            <w:r w:rsidR="009F1247">
              <w:rPr>
                <w:rFonts w:ascii="Arial" w:eastAsia="바탕" w:hAnsi="Arial" w:cs="Arial"/>
                <w:lang w:val="sv-SE" w:eastAsia="ko-KR"/>
              </w:rPr>
              <w:t xml:space="preserve"> </w:t>
            </w:r>
            <w:r>
              <w:rPr>
                <w:rFonts w:ascii="Arial" w:eastAsia="바탕" w:hAnsi="Arial" w:cs="Arial"/>
                <w:lang w:val="sv-SE" w:eastAsia="ko-KR"/>
              </w:rPr>
              <w:t>improvement suggested by Ericsson.</w:t>
            </w:r>
          </w:p>
        </w:tc>
      </w:tr>
      <w:tr w:rsidR="00111EBF" w14:paraId="2687BA5E" w14:textId="77777777">
        <w:tc>
          <w:tcPr>
            <w:tcW w:w="1809" w:type="dxa"/>
          </w:tcPr>
          <w:p w14:paraId="5D17B74E"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71E0185B"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14:paraId="3D133FEA"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 xml:space="preserve">We also </w:t>
            </w:r>
            <w:r>
              <w:rPr>
                <w:rFonts w:ascii="Arial" w:eastAsia="PMingLiU" w:hAnsi="Arial" w:cs="Arial"/>
                <w:lang w:val="sv-SE" w:eastAsia="zh-TW"/>
              </w:rPr>
              <w:t xml:space="preserve">agree with Ericsson and </w:t>
            </w:r>
            <w:r>
              <w:rPr>
                <w:rFonts w:ascii="Arial" w:eastAsia="PMingLiU" w:hAnsi="Arial" w:cs="Arial" w:hint="eastAsia"/>
                <w:lang w:val="sv-SE" w:eastAsia="zh-TW"/>
              </w:rPr>
              <w:t xml:space="preserve">think the </w:t>
            </w:r>
            <w:r w:rsidRPr="00891052">
              <w:rPr>
                <w:rFonts w:ascii="Arial" w:eastAsia="PMingLiU" w:hAnsi="Arial" w:cs="Arial"/>
                <w:lang w:val="sv-SE" w:eastAsia="zh-TW"/>
              </w:rPr>
              <w:t>the parentheses</w:t>
            </w:r>
            <w:r>
              <w:rPr>
                <w:rFonts w:ascii="Arial" w:eastAsia="PMingLiU" w:hAnsi="Arial" w:cs="Arial"/>
                <w:lang w:val="sv-SE" w:eastAsia="zh-TW"/>
              </w:rPr>
              <w:t xml:space="preserve"> should be removed.</w:t>
            </w:r>
          </w:p>
        </w:tc>
      </w:tr>
      <w:tr w:rsidR="00BA1285" w14:paraId="7D4AEFEA" w14:textId="77777777">
        <w:tc>
          <w:tcPr>
            <w:tcW w:w="1809" w:type="dxa"/>
          </w:tcPr>
          <w:p w14:paraId="40057121"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2BD1D5AF"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2BFF541F"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Agree with Ericsson’s wording improvement and also agree that the 2nd change is not needed.</w:t>
            </w:r>
          </w:p>
        </w:tc>
      </w:tr>
      <w:tr w:rsidR="001B3DF7" w14:paraId="34C6C23E" w14:textId="77777777">
        <w:tc>
          <w:tcPr>
            <w:tcW w:w="1809" w:type="dxa"/>
          </w:tcPr>
          <w:p w14:paraId="3EE2EF3A" w14:textId="77777777" w:rsidR="001B3DF7" w:rsidRPr="004113AC"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23004A6E" w14:textId="77777777" w:rsidR="001B3DF7" w:rsidRPr="004113AC"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Yes with the first/third change</w:t>
            </w:r>
          </w:p>
        </w:tc>
        <w:tc>
          <w:tcPr>
            <w:tcW w:w="6124" w:type="dxa"/>
          </w:tcPr>
          <w:p w14:paraId="5D3426F1" w14:textId="77777777" w:rsidR="001B3DF7" w:rsidRPr="004113AC"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바탕" w:hAnsi="Arial" w:cs="Arial"/>
                <w:lang w:val="sv-SE" w:eastAsia="ko-KR"/>
              </w:rPr>
              <w:t xml:space="preserve">For the second change, as mentioned by </w:t>
            </w:r>
            <w:r>
              <w:rPr>
                <w:rFonts w:ascii="Arial" w:eastAsia="DengXian" w:hAnsi="Arial" w:cs="Arial" w:hint="eastAsia"/>
                <w:lang w:val="sv-SE" w:eastAsia="zh-CN"/>
              </w:rPr>
              <w:t>other companies</w:t>
            </w:r>
            <w:r>
              <w:rPr>
                <w:rFonts w:ascii="Arial" w:eastAsia="바탕" w:hAnsi="Arial" w:cs="Arial"/>
                <w:lang w:val="sv-SE" w:eastAsia="ko-KR"/>
              </w:rPr>
              <w:t xml:space="preserve">, it is already covered by </w:t>
            </w:r>
            <w:r w:rsidRPr="00AA7ECE">
              <w:rPr>
                <w:rFonts w:ascii="Arial" w:eastAsia="바탕" w:hAnsi="Arial" w:cs="Arial"/>
                <w:lang w:val="sv-SE" w:eastAsia="ko-KR"/>
              </w:rPr>
              <w:t>“a PUSCH duration of another uplink grant received on the PDCCH”</w:t>
            </w:r>
            <w:r>
              <w:rPr>
                <w:rFonts w:ascii="Arial" w:eastAsia="DengXian" w:hAnsi="Arial" w:cs="Arial" w:hint="eastAsia"/>
                <w:lang w:val="sv-SE" w:eastAsia="zh-CN"/>
              </w:rPr>
              <w:t>.</w:t>
            </w:r>
          </w:p>
        </w:tc>
      </w:tr>
      <w:tr w:rsidR="006D1CBF" w14:paraId="58235BD7" w14:textId="77777777">
        <w:tc>
          <w:tcPr>
            <w:tcW w:w="1809" w:type="dxa"/>
          </w:tcPr>
          <w:p w14:paraId="4816A46E" w14:textId="77777777" w:rsidR="006D1CBF" w:rsidRDefault="006D1CBF"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QC</w:t>
            </w:r>
          </w:p>
        </w:tc>
        <w:tc>
          <w:tcPr>
            <w:tcW w:w="1701" w:type="dxa"/>
          </w:tcPr>
          <w:p w14:paraId="27AEFCFC" w14:textId="77777777" w:rsidR="006D1CBF" w:rsidRDefault="006D1CBF"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No</w:t>
            </w:r>
          </w:p>
        </w:tc>
        <w:tc>
          <w:tcPr>
            <w:tcW w:w="6124" w:type="dxa"/>
          </w:tcPr>
          <w:p w14:paraId="7F2C0E09" w14:textId="77777777" w:rsidR="006D1CBF" w:rsidRDefault="006D1CBF"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Samsung’s explanation makes sense to us. The </w:t>
            </w:r>
            <w:r w:rsidR="003E7AD9">
              <w:rPr>
                <w:rFonts w:ascii="Arial" w:eastAsia="바탕" w:hAnsi="Arial" w:cs="Arial"/>
                <w:lang w:val="sv-SE" w:eastAsia="ko-KR"/>
              </w:rPr>
              <w:t>MAC spec is already clear on this issue.</w:t>
            </w:r>
          </w:p>
        </w:tc>
      </w:tr>
      <w:tr w:rsidR="007635CE" w:rsidRPr="006B4075" w14:paraId="263DC2CB" w14:textId="77777777" w:rsidTr="007635CE">
        <w:tc>
          <w:tcPr>
            <w:tcW w:w="1809" w:type="dxa"/>
          </w:tcPr>
          <w:p w14:paraId="23321C0B" w14:textId="77777777" w:rsidR="007635CE" w:rsidRPr="008753E0"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546A8FD0" w14:textId="77777777" w:rsidR="007635CE" w:rsidRPr="008753E0"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171BF2C9" w14:textId="77777777" w:rsidR="007635CE" w:rsidRPr="006B4075"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The text proposed by Eriscsson is prefered.</w:t>
            </w:r>
          </w:p>
        </w:tc>
      </w:tr>
      <w:tr w:rsidR="00B43870" w:rsidRPr="006B4075" w14:paraId="4906012D" w14:textId="77777777" w:rsidTr="007635CE">
        <w:tc>
          <w:tcPr>
            <w:tcW w:w="1809" w:type="dxa"/>
          </w:tcPr>
          <w:p w14:paraId="42782FBA" w14:textId="77B90780"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hint="eastAsia"/>
                <w:lang w:val="sv-SE" w:eastAsia="ko-KR"/>
              </w:rPr>
              <w:t>LG</w:t>
            </w:r>
          </w:p>
        </w:tc>
        <w:tc>
          <w:tcPr>
            <w:tcW w:w="1701" w:type="dxa"/>
          </w:tcPr>
          <w:p w14:paraId="17CBCFEF" w14:textId="1061B25D"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hint="eastAsia"/>
                <w:lang w:val="sv-SE" w:eastAsia="ko-KR"/>
              </w:rPr>
              <w:t>Agree with change</w:t>
            </w:r>
          </w:p>
        </w:tc>
        <w:tc>
          <w:tcPr>
            <w:tcW w:w="6124" w:type="dxa"/>
          </w:tcPr>
          <w:p w14:paraId="00F4C3BE" w14:textId="0F044CD1"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lang w:val="sv-SE" w:eastAsia="ko-KR"/>
              </w:rPr>
              <w:t xml:space="preserve">In S5.4.1, 5.4.4, we should not to use parenthesis for uplink grant addresed to T C-RNTI because, from specification perspective, uplink grant addressed to T C-RNTI is not included in an uplink grant in RAR. Note that, in S5.4.2.1, it clearly indicates that </w:t>
            </w:r>
            <w:r w:rsidRPr="00876FC3">
              <w:rPr>
                <w:rFonts w:ascii="Arial" w:eastAsia="바탕" w:hAnsi="Arial" w:cs="Arial"/>
                <w:lang w:val="sv-SE" w:eastAsia="ko-KR"/>
              </w:rPr>
              <w:t>uplink grant received in a Random Access Response</w:t>
            </w:r>
            <w:r>
              <w:rPr>
                <w:rFonts w:ascii="Arial" w:eastAsia="바탕" w:hAnsi="Arial" w:cs="Arial"/>
                <w:lang w:val="sv-SE" w:eastAsia="ko-KR"/>
              </w:rPr>
              <w:t xml:space="preserve"> only incldues uplink grant in MAC RAR or fallbackRAR. </w:t>
            </w:r>
          </w:p>
        </w:tc>
      </w:tr>
    </w:tbl>
    <w:p w14:paraId="7C1181BB" w14:textId="77777777" w:rsidR="002A6EC1" w:rsidRDefault="002A6EC1" w:rsidP="002A6EC1">
      <w:pPr>
        <w:spacing w:before="240"/>
        <w:jc w:val="both"/>
        <w:rPr>
          <w:ins w:id="95" w:author="Sangkyu Baek" w:date="2020-11-10T13:11:00Z"/>
          <w:rFonts w:ascii="Arial" w:eastAsia="맑은 고딕" w:hAnsi="Arial" w:cs="Arial"/>
          <w:bCs/>
          <w:lang w:val="sv-SE" w:eastAsia="ko-KR"/>
        </w:rPr>
      </w:pPr>
      <w:ins w:id="96" w:author="Sangkyu Baek" w:date="2020-11-10T13:11:00Z">
        <w:r>
          <w:rPr>
            <w:rFonts w:ascii="Arial" w:eastAsia="맑은 고딕" w:hAnsi="Arial" w:cs="Arial" w:hint="eastAsia"/>
            <w:bCs/>
            <w:lang w:val="sv-SE" w:eastAsia="ko-KR"/>
          </w:rPr>
          <w:t>&lt; S</w:t>
        </w:r>
        <w:r>
          <w:rPr>
            <w:rFonts w:ascii="Arial" w:eastAsia="맑은 고딕" w:hAnsi="Arial" w:cs="Arial"/>
            <w:bCs/>
            <w:lang w:val="sv-SE" w:eastAsia="ko-KR"/>
          </w:rPr>
          <w:t>ummary &gt;</w:t>
        </w:r>
      </w:ins>
    </w:p>
    <w:p w14:paraId="5F872896" w14:textId="635848AC" w:rsidR="00F54F84" w:rsidRDefault="001C791C">
      <w:pPr>
        <w:spacing w:before="240"/>
        <w:jc w:val="both"/>
        <w:rPr>
          <w:ins w:id="97" w:author="Sangkyu Baek" w:date="2020-11-10T16:06:00Z"/>
          <w:rFonts w:ascii="Arial" w:eastAsia="맑은 고딕" w:hAnsi="Arial" w:cs="Arial"/>
          <w:bCs/>
          <w:lang w:val="sv-SE" w:eastAsia="ko-KR"/>
        </w:rPr>
      </w:pPr>
      <w:ins w:id="98" w:author="Sangkyu Baek" w:date="2020-11-10T16:05:00Z">
        <w:r>
          <w:rPr>
            <w:rFonts w:ascii="Arial" w:eastAsia="맑은 고딕" w:hAnsi="Arial" w:cs="Arial" w:hint="eastAsia"/>
            <w:bCs/>
            <w:lang w:val="sv-SE" w:eastAsia="ko-KR"/>
          </w:rPr>
          <w:t xml:space="preserve">3 companies </w:t>
        </w:r>
      </w:ins>
      <w:ins w:id="99" w:author="Sangkyu Baek" w:date="2020-11-10T16:06:00Z">
        <w:r>
          <w:rPr>
            <w:rFonts w:ascii="Arial" w:eastAsia="맑은 고딕" w:hAnsi="Arial" w:cs="Arial"/>
            <w:bCs/>
            <w:lang w:val="sv-SE" w:eastAsia="ko-KR"/>
          </w:rPr>
          <w:t>diagree with this change; Samsung, Nokia, Qualcomm</w:t>
        </w:r>
      </w:ins>
    </w:p>
    <w:p w14:paraId="4CE8D6C9" w14:textId="43406225" w:rsidR="001C791C" w:rsidRDefault="001C791C">
      <w:pPr>
        <w:spacing w:before="240"/>
        <w:jc w:val="both"/>
        <w:rPr>
          <w:ins w:id="100" w:author="Sangkyu Baek" w:date="2020-11-10T16:51:00Z"/>
          <w:rFonts w:ascii="Arial" w:eastAsia="맑은 고딕" w:hAnsi="Arial" w:cs="Arial"/>
          <w:bCs/>
          <w:lang w:val="sv-SE" w:eastAsia="ko-KR"/>
        </w:rPr>
      </w:pPr>
      <w:ins w:id="101" w:author="Sangkyu Baek" w:date="2020-11-10T16:10:00Z">
        <w:r>
          <w:rPr>
            <w:rFonts w:ascii="Arial" w:eastAsia="맑은 고딕" w:hAnsi="Arial" w:cs="Arial"/>
            <w:bCs/>
            <w:lang w:val="sv-SE" w:eastAsia="ko-KR"/>
          </w:rPr>
          <w:t>11 companies agree with the change proposed by Ericsson</w:t>
        </w:r>
      </w:ins>
      <w:ins w:id="102" w:author="Sangkyu Baek" w:date="2020-11-10T16:09:00Z">
        <w:r>
          <w:rPr>
            <w:rFonts w:ascii="Arial" w:eastAsia="맑은 고딕" w:hAnsi="Arial" w:cs="Arial" w:hint="eastAsia"/>
            <w:bCs/>
            <w:lang w:val="sv-SE" w:eastAsia="ko-KR"/>
          </w:rPr>
          <w:t xml:space="preserve">: Ericsson, Huawei, </w:t>
        </w:r>
        <w:r>
          <w:rPr>
            <w:rFonts w:ascii="Arial" w:eastAsia="맑은 고딕" w:hAnsi="Arial" w:cs="Arial"/>
            <w:bCs/>
            <w:lang w:val="sv-SE" w:eastAsia="ko-KR"/>
          </w:rPr>
          <w:t>X</w:t>
        </w:r>
        <w:r>
          <w:rPr>
            <w:rFonts w:ascii="Arial" w:eastAsia="맑은 고딕" w:hAnsi="Arial" w:cs="Arial" w:hint="eastAsia"/>
            <w:bCs/>
            <w:lang w:val="sv-SE" w:eastAsia="ko-KR"/>
          </w:rPr>
          <w:t>iaomi</w:t>
        </w:r>
        <w:r>
          <w:rPr>
            <w:rFonts w:ascii="Arial" w:eastAsia="맑은 고딕" w:hAnsi="Arial" w:cs="Arial"/>
            <w:bCs/>
            <w:lang w:val="sv-SE" w:eastAsia="ko-KR"/>
          </w:rPr>
          <w:t>, CATT, Futurewei,Apple, ASUSTeK</w:t>
        </w:r>
      </w:ins>
      <w:ins w:id="103" w:author="Sangkyu Baek" w:date="2020-11-10T16:10:00Z">
        <w:r>
          <w:rPr>
            <w:rFonts w:ascii="Arial" w:eastAsia="맑은 고딕" w:hAnsi="Arial" w:cs="Arial"/>
            <w:bCs/>
            <w:lang w:val="sv-SE" w:eastAsia="ko-KR"/>
          </w:rPr>
          <w:t>, Intel, Sharp, vivo, LG</w:t>
        </w:r>
      </w:ins>
      <w:ins w:id="104" w:author="Sangkyu Baek" w:date="2020-11-10T16:51:00Z">
        <w:r w:rsidR="008D356A">
          <w:rPr>
            <w:rFonts w:ascii="Arial" w:eastAsia="맑은 고딕" w:hAnsi="Arial" w:cs="Arial"/>
            <w:bCs/>
            <w:lang w:val="sv-SE" w:eastAsia="ko-KR"/>
          </w:rPr>
          <w:t>.</w:t>
        </w:r>
      </w:ins>
    </w:p>
    <w:p w14:paraId="1801F0BF" w14:textId="4A392903" w:rsidR="008D356A" w:rsidRDefault="008D356A">
      <w:pPr>
        <w:spacing w:before="240"/>
        <w:jc w:val="both"/>
        <w:rPr>
          <w:ins w:id="105" w:author="Sangkyu Baek" w:date="2020-11-10T16:06:00Z"/>
          <w:rFonts w:ascii="Arial" w:eastAsia="맑은 고딕" w:hAnsi="Arial" w:cs="Arial"/>
          <w:bCs/>
          <w:lang w:val="sv-SE" w:eastAsia="ko-KR"/>
        </w:rPr>
      </w:pPr>
      <w:ins w:id="106" w:author="Sangkyu Baek" w:date="2020-11-10T16:51:00Z">
        <w:r>
          <w:rPr>
            <w:rFonts w:ascii="Arial" w:eastAsia="맑은 고딕" w:hAnsi="Arial" w:cs="Arial"/>
            <w:bCs/>
            <w:lang w:val="sv-SE" w:eastAsia="ko-KR"/>
          </w:rPr>
          <w:t>The second change is not supported by companies.</w:t>
        </w:r>
      </w:ins>
    </w:p>
    <w:p w14:paraId="065E09CA" w14:textId="1DCA95F9" w:rsidR="001C791C" w:rsidRPr="001C791C" w:rsidRDefault="001C791C">
      <w:pPr>
        <w:spacing w:before="240"/>
        <w:jc w:val="both"/>
        <w:rPr>
          <w:rFonts w:ascii="Arial" w:eastAsia="맑은 고딕" w:hAnsi="Arial" w:cs="Arial"/>
          <w:bCs/>
          <w:lang w:val="sv-SE" w:eastAsia="ko-KR"/>
        </w:rPr>
      </w:pPr>
      <w:ins w:id="107" w:author="Sangkyu Baek" w:date="2020-11-10T16:10:00Z">
        <w:r>
          <w:rPr>
            <w:rFonts w:ascii="Arial" w:eastAsia="맑은 고딕" w:hAnsi="Arial" w:cs="Arial"/>
            <w:bCs/>
            <w:lang w:val="sv-SE" w:eastAsia="ko-KR"/>
          </w:rPr>
          <w:t>The rapporteur understand this does not change the UE behavior, but just c</w:t>
        </w:r>
      </w:ins>
      <w:ins w:id="108" w:author="Sangkyu Baek" w:date="2020-11-10T16:11:00Z">
        <w:r>
          <w:rPr>
            <w:rFonts w:ascii="Arial" w:eastAsia="맑은 고딕" w:hAnsi="Arial" w:cs="Arial"/>
            <w:bCs/>
            <w:lang w:val="sv-SE" w:eastAsia="ko-KR"/>
          </w:rPr>
          <w:t>larified the current behavior. The rapporteur would suggest to follow the majority view.</w:t>
        </w:r>
      </w:ins>
    </w:p>
    <w:p w14:paraId="5F2CE865" w14:textId="2E89449B" w:rsidR="00F54F84" w:rsidRPr="00EB5A39" w:rsidRDefault="001C791C">
      <w:pPr>
        <w:spacing w:before="240"/>
        <w:jc w:val="both"/>
        <w:rPr>
          <w:ins w:id="109" w:author="Sangkyu Baek" w:date="2020-11-10T16:12:00Z"/>
          <w:rFonts w:ascii="Arial" w:eastAsia="맑은 고딕" w:hAnsi="Arial" w:cs="Arial"/>
          <w:b/>
          <w:bCs/>
          <w:lang w:eastAsia="ko-KR"/>
        </w:rPr>
      </w:pPr>
      <w:ins w:id="110" w:author="Sangkyu Baek" w:date="2020-11-10T16:11:00Z">
        <w:r w:rsidRPr="00EB5A39">
          <w:rPr>
            <w:rFonts w:ascii="Arial" w:eastAsia="맑은 고딕" w:hAnsi="Arial" w:cs="Arial" w:hint="eastAsia"/>
            <w:b/>
            <w:bCs/>
            <w:lang w:eastAsia="ko-KR"/>
          </w:rPr>
          <w:t>P</w:t>
        </w:r>
        <w:r w:rsidRPr="00EB5A39">
          <w:rPr>
            <w:rFonts w:ascii="Arial" w:eastAsia="맑은 고딕" w:hAnsi="Arial" w:cs="Arial"/>
            <w:b/>
            <w:bCs/>
            <w:lang w:eastAsia="ko-KR"/>
          </w:rPr>
          <w:t>roposal 2. R2-</w:t>
        </w:r>
      </w:ins>
      <w:ins w:id="111" w:author="Sangkyu Baek" w:date="2020-11-10T16:12:00Z">
        <w:r w:rsidRPr="00EB5A39">
          <w:rPr>
            <w:rFonts w:ascii="Arial" w:eastAsia="맑은 고딕" w:hAnsi="Arial" w:cs="Arial"/>
            <w:b/>
            <w:bCs/>
            <w:lang w:eastAsia="ko-KR"/>
          </w:rPr>
          <w:t>2009372 is revised to capture the following changes:</w:t>
        </w:r>
      </w:ins>
    </w:p>
    <w:tbl>
      <w:tblPr>
        <w:tblStyle w:val="af0"/>
        <w:tblW w:w="0" w:type="auto"/>
        <w:tblLook w:val="04A0" w:firstRow="1" w:lastRow="0" w:firstColumn="1" w:lastColumn="0" w:noHBand="0" w:noVBand="1"/>
      </w:tblPr>
      <w:tblGrid>
        <w:gridCol w:w="9225"/>
      </w:tblGrid>
      <w:tr w:rsidR="001C791C" w14:paraId="6DD6C313" w14:textId="77777777" w:rsidTr="001C791C">
        <w:trPr>
          <w:ins w:id="112" w:author="Sangkyu Baek" w:date="2020-11-10T16:12:00Z"/>
        </w:trPr>
        <w:tc>
          <w:tcPr>
            <w:tcW w:w="9225" w:type="dxa"/>
          </w:tcPr>
          <w:p w14:paraId="5E11A5AF" w14:textId="77777777" w:rsidR="001C791C" w:rsidRDefault="001C791C" w:rsidP="001C791C">
            <w:pPr>
              <w:rPr>
                <w:lang w:eastAsia="ko-KR"/>
              </w:rPr>
            </w:pPr>
            <w:r>
              <w:rPr>
                <w:lang w:eastAsia="ko-KR"/>
              </w:rPr>
              <w:t>5.4.1</w:t>
            </w:r>
          </w:p>
          <w:p w14:paraId="1AC8B08C" w14:textId="65F75F58" w:rsidR="001C791C" w:rsidRDefault="001C791C" w:rsidP="001C791C">
            <w:pPr>
              <w:rPr>
                <w:lang w:eastAsia="ko-KR"/>
              </w:rPr>
            </w:pPr>
            <w:r>
              <w:rPr>
                <w:lang w:eastAsia="ko-KR"/>
              </w:rPr>
              <w:t>For each Serving Cell and each configured uplink grant, if configured and activated, the MAC entity shall:</w:t>
            </w:r>
          </w:p>
          <w:p w14:paraId="2029B5DD" w14:textId="2996729B" w:rsidR="001C791C" w:rsidRDefault="001C791C" w:rsidP="001C791C">
            <w:pPr>
              <w:pStyle w:val="B1"/>
              <w:rPr>
                <w:rFonts w:eastAsia="맑은 고딕"/>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Response </w:t>
            </w:r>
            <w:ins w:id="113" w:author="Huawei" w:date="2020-10-10T17:59:00Z">
              <w:del w:id="114" w:author="Sangkyu Baek" w:date="2020-11-10T16:14:00Z">
                <w:r w:rsidDel="001C791C">
                  <w:rPr>
                    <w:lang w:eastAsia="ko-KR"/>
                  </w:rPr>
                  <w:delText>(</w:delText>
                </w:r>
              </w:del>
              <w:r>
                <w:rPr>
                  <w:lang w:eastAsia="ko-KR"/>
                </w:rPr>
                <w:t xml:space="preserve">or </w:t>
              </w:r>
            </w:ins>
            <w:ins w:id="115" w:author="Sangkyu Baek" w:date="2020-11-10T16:15:00Z">
              <w:r>
                <w:rPr>
                  <w:lang w:eastAsia="ko-KR"/>
                </w:rPr>
                <w:t xml:space="preserve">with the PUSCH duration of an uplink grant </w:t>
              </w:r>
            </w:ins>
            <w:ins w:id="116" w:author="Huawei" w:date="2020-10-10T17:59:00Z">
              <w:r>
                <w:rPr>
                  <w:lang w:eastAsia="ko-KR"/>
                </w:rPr>
                <w:t>addressed to Temporary C-RNTI</w:t>
              </w:r>
              <w:del w:id="117" w:author="Sangkyu Baek" w:date="2020-11-10T16:15:00Z">
                <w:r w:rsidDel="001C791C">
                  <w:rPr>
                    <w:lang w:eastAsia="ko-KR"/>
                  </w:rPr>
                  <w:delText>)</w:delText>
                </w:r>
              </w:del>
              <w:r>
                <w:rPr>
                  <w:lang w:eastAsia="ko-KR"/>
                </w:rPr>
                <w:t xml:space="preserve"> </w:t>
              </w:r>
            </w:ins>
            <w:r>
              <w:rPr>
                <w:lang w:eastAsia="ko-KR"/>
              </w:rPr>
              <w:t>for this Serving Cell or with the PUSCH duration of a MSGA payload; or</w:t>
            </w:r>
          </w:p>
          <w:p w14:paraId="50F227B1" w14:textId="77777777" w:rsidR="001C791C" w:rsidRDefault="001C791C">
            <w:pPr>
              <w:spacing w:before="240"/>
              <w:jc w:val="both"/>
              <w:rPr>
                <w:rFonts w:ascii="Arial" w:eastAsia="맑은 고딕" w:hAnsi="Arial" w:cs="Arial"/>
                <w:bCs/>
                <w:lang w:eastAsia="ko-KR"/>
              </w:rPr>
            </w:pPr>
            <w:r>
              <w:rPr>
                <w:rFonts w:ascii="Arial" w:eastAsia="맑은 고딕" w:hAnsi="Arial" w:cs="Arial" w:hint="eastAsia"/>
                <w:bCs/>
                <w:lang w:eastAsia="ko-KR"/>
              </w:rPr>
              <w:t>5.4.4</w:t>
            </w:r>
          </w:p>
          <w:p w14:paraId="0E79B30D" w14:textId="0FC98D6B" w:rsidR="001C791C" w:rsidRDefault="001C791C" w:rsidP="001C791C">
            <w:pPr>
              <w:spacing w:before="240"/>
              <w:jc w:val="both"/>
              <w:rPr>
                <w:ins w:id="118" w:author="Sangkyu Baek" w:date="2020-11-10T16:12:00Z"/>
                <w:rFonts w:ascii="Arial" w:eastAsia="맑은 고딕"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w:t>
            </w:r>
            <w:ins w:id="119" w:author="Sangkyu Baek" w:date="2020-11-10T16:15:00Z">
              <w:r>
                <w:rPr>
                  <w:lang w:val="en-US" w:eastAsia="ko-KR"/>
                </w:rPr>
                <w:t xml:space="preserve">the PUSCH duration of </w:t>
              </w:r>
            </w:ins>
            <w:r w:rsidRPr="00D22AEA">
              <w:rPr>
                <w:lang w:val="en-US" w:eastAsia="ko-KR"/>
              </w:rPr>
              <w:t xml:space="preserve">an uplink grant received in a Random Access Response </w:t>
            </w:r>
            <w:ins w:id="120" w:author="Huawei" w:date="2020-10-10T17:57:00Z">
              <w:del w:id="121" w:author="Sangkyu Baek" w:date="2020-11-10T16:15:00Z">
                <w:r w:rsidRPr="00D22AEA" w:rsidDel="001C791C">
                  <w:rPr>
                    <w:lang w:val="en-US" w:eastAsia="ko-KR"/>
                  </w:rPr>
                  <w:delText>(</w:delText>
                </w:r>
              </w:del>
              <w:r w:rsidRPr="00D22AEA">
                <w:rPr>
                  <w:lang w:val="en-US" w:eastAsia="ko-KR"/>
                </w:rPr>
                <w:t xml:space="preserve">or </w:t>
              </w:r>
            </w:ins>
            <w:ins w:id="122" w:author="Sangkyu Baek" w:date="2020-11-10T16:15:00Z">
              <w:r>
                <w:rPr>
                  <w:lang w:val="en-US" w:eastAsia="ko-KR"/>
                </w:rPr>
                <w:t xml:space="preserve">with the PUSCH duration of an uplink grant </w:t>
              </w:r>
            </w:ins>
            <w:ins w:id="123" w:author="Huawei" w:date="2020-10-10T17:57:00Z">
              <w:r w:rsidRPr="00D22AEA">
                <w:rPr>
                  <w:lang w:val="en-US" w:eastAsia="ko-KR"/>
                </w:rPr>
                <w:t>addressed to Temporary C-RNTI</w:t>
              </w:r>
              <w:del w:id="124" w:author="Sangkyu Baek" w:date="2020-11-10T16:15:00Z">
                <w:r w:rsidRPr="00D22AEA" w:rsidDel="001C791C">
                  <w:rPr>
                    <w:lang w:val="en-US" w:eastAsia="ko-KR"/>
                  </w:rPr>
                  <w:delText>)</w:delText>
                </w:r>
              </w:del>
              <w:r w:rsidRPr="00D22AEA">
                <w:rPr>
                  <w:lang w:val="en-US" w:eastAsia="ko-KR"/>
                </w:rPr>
                <w:t xml:space="preserve"> </w:t>
              </w:r>
            </w:ins>
            <w:del w:id="125" w:author="Sangkyu Baek" w:date="2020-11-10T16:16:00Z">
              <w:r w:rsidRPr="00D22AEA" w:rsidDel="001C791C">
                <w:rPr>
                  <w:lang w:val="en-US" w:eastAsia="ko-KR"/>
                </w:rPr>
                <w:delText xml:space="preserve">nor </w:delText>
              </w:r>
            </w:del>
            <w:ins w:id="126" w:author="Sangkyu Baek" w:date="2020-11-10T16:16:00Z">
              <w:r>
                <w:rPr>
                  <w:lang w:val="en-US" w:eastAsia="ko-KR"/>
                </w:rPr>
                <w:t>or</w:t>
              </w:r>
              <w:r w:rsidRPr="00D22AEA">
                <w:rPr>
                  <w:lang w:val="en-US" w:eastAsia="ko-KR"/>
                </w:rPr>
                <w:t xml:space="preserve"> </w:t>
              </w:r>
            </w:ins>
            <w:r w:rsidRPr="00D22AEA">
              <w:rPr>
                <w:lang w:val="en-US" w:eastAsia="ko-KR"/>
              </w:rPr>
              <w:t xml:space="preserve">with the PUSCH duration of a MSGA payload, and the PUCCH resource for the SR transmission occasion </w:t>
            </w:r>
            <w:r w:rsidRPr="00D22AEA">
              <w:rPr>
                <w:lang w:val="en-US" w:eastAsia="zh-CN"/>
              </w:rPr>
              <w:t xml:space="preserve">for the </w:t>
            </w:r>
            <w:r w:rsidRPr="00D22AEA">
              <w:rPr>
                <w:lang w:val="en-US" w:eastAsia="zh-CN"/>
              </w:rPr>
              <w:lastRenderedPageBreak/>
              <w:t xml:space="preserve">pending SR 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0A0E3D48" w14:textId="77777777" w:rsidR="001C791C" w:rsidRDefault="001C791C">
      <w:pPr>
        <w:spacing w:before="240"/>
        <w:jc w:val="both"/>
        <w:rPr>
          <w:rFonts w:ascii="Arial" w:eastAsia="맑은 고딕" w:hAnsi="Arial" w:cs="Arial"/>
          <w:bCs/>
          <w:lang w:eastAsia="ko-KR"/>
        </w:rPr>
      </w:pPr>
    </w:p>
    <w:p w14:paraId="58DC45BA" w14:textId="77777777" w:rsidR="00F54F84" w:rsidRDefault="003D13D2">
      <w:pPr>
        <w:pStyle w:val="2"/>
        <w:numPr>
          <w:ilvl w:val="0"/>
          <w:numId w:val="0"/>
        </w:numPr>
        <w:rPr>
          <w:rFonts w:eastAsia="맑은 고딕"/>
          <w:lang w:eastAsia="ko-KR"/>
        </w:rPr>
      </w:pPr>
      <w:r>
        <w:rPr>
          <w:rFonts w:eastAsia="맑은 고딕"/>
          <w:lang w:eastAsia="ko-KR"/>
        </w:rPr>
        <w:t>2.3 Ignored Uplink Grant Scheduled with TC-RNTI</w:t>
      </w:r>
    </w:p>
    <w:tbl>
      <w:tblPr>
        <w:tblStyle w:val="af0"/>
        <w:tblW w:w="0" w:type="auto"/>
        <w:tblLook w:val="04A0" w:firstRow="1" w:lastRow="0" w:firstColumn="1" w:lastColumn="0" w:noHBand="0" w:noVBand="1"/>
      </w:tblPr>
      <w:tblGrid>
        <w:gridCol w:w="9225"/>
      </w:tblGrid>
      <w:tr w:rsidR="00F54F84" w14:paraId="673D61E7" w14:textId="77777777">
        <w:tc>
          <w:tcPr>
            <w:tcW w:w="9225" w:type="dxa"/>
          </w:tcPr>
          <w:p w14:paraId="156BE503" w14:textId="77777777" w:rsidR="00F54F84" w:rsidRPr="00D22AEA" w:rsidRDefault="002A1DEB">
            <w:pPr>
              <w:pStyle w:val="Doc-title"/>
              <w:rPr>
                <w:rFonts w:eastAsia="맑은 고딕" w:cs="Arial"/>
                <w:bCs/>
                <w:lang w:val="en-US" w:eastAsia="ko-KR"/>
              </w:rPr>
            </w:pPr>
            <w:hyperlink r:id="rId12" w:tooltip="D:Documents3GPPtsg_ranWG2TSGR2_112-eDocsR2-2009048.zip" w:history="1">
              <w:r w:rsidR="003D13D2" w:rsidRPr="00D22AEA">
                <w:rPr>
                  <w:rStyle w:val="af3"/>
                  <w:lang w:val="en-US"/>
                </w:rPr>
                <w:t>R2-2009048</w:t>
              </w:r>
            </w:hyperlink>
            <w:r w:rsidR="003D13D2" w:rsidRPr="00D22AEA">
              <w:rPr>
                <w:lang w:val="en-US"/>
              </w:rPr>
              <w:tab/>
              <w:t>CR on 38.321 for the UL transmission scheduled with TC-RNTI</w:t>
            </w:r>
            <w:r w:rsidR="003D13D2" w:rsidRPr="00D22AEA">
              <w:rPr>
                <w:lang w:val="en-US"/>
              </w:rPr>
              <w:tab/>
              <w:t>ZTE Corporation, Sanechips</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0906</w:t>
            </w:r>
            <w:r w:rsidR="003D13D2" w:rsidRPr="00D22AEA">
              <w:rPr>
                <w:lang w:val="en-US"/>
              </w:rPr>
              <w:tab/>
              <w:t>-</w:t>
            </w:r>
            <w:r w:rsidR="003D13D2" w:rsidRPr="00D22AEA">
              <w:rPr>
                <w:lang w:val="en-US"/>
              </w:rPr>
              <w:tab/>
              <w:t>F</w:t>
            </w:r>
            <w:r w:rsidR="003D13D2" w:rsidRPr="00D22AEA">
              <w:rPr>
                <w:lang w:val="en-US"/>
              </w:rPr>
              <w:tab/>
              <w:t>NR_IIOT-Core</w:t>
            </w:r>
          </w:p>
        </w:tc>
      </w:tr>
    </w:tbl>
    <w:p w14:paraId="38E1D580"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맑은 고딕" w:hAnsi="Arial" w:cs="Arial" w:hint="eastAsia"/>
          <w:bCs/>
          <w:lang w:eastAsia="ko-KR"/>
        </w:rPr>
        <w:t xml:space="preserve">In R2-2009048, it is pointed out that uplink grant addressed to temporary C-RNTI is </w:t>
      </w:r>
      <w:r>
        <w:rPr>
          <w:rFonts w:ascii="Arial" w:eastAsia="맑은 고딕" w:hAnsi="Arial" w:cs="Arial"/>
          <w:bCs/>
          <w:lang w:eastAsia="ko-KR"/>
        </w:rPr>
        <w:t>always ignored. ZTE proposed to change “not a prioritized uplink grant” to “a de-prioritized uplink grant”</w:t>
      </w:r>
    </w:p>
    <w:tbl>
      <w:tblPr>
        <w:tblStyle w:val="af0"/>
        <w:tblW w:w="0" w:type="auto"/>
        <w:tblLook w:val="04A0" w:firstRow="1" w:lastRow="0" w:firstColumn="1" w:lastColumn="0" w:noHBand="0" w:noVBand="1"/>
      </w:tblPr>
      <w:tblGrid>
        <w:gridCol w:w="9225"/>
      </w:tblGrid>
      <w:tr w:rsidR="00F54F84" w14:paraId="6B96F7C6" w14:textId="77777777">
        <w:tc>
          <w:tcPr>
            <w:tcW w:w="9225" w:type="dxa"/>
          </w:tcPr>
          <w:p w14:paraId="4AC86FA2" w14:textId="77777777" w:rsidR="00F54F84" w:rsidRDefault="003D13D2">
            <w:pPr>
              <w:overflowPunct/>
              <w:autoSpaceDE/>
              <w:autoSpaceDN/>
              <w:adjustRightInd/>
              <w:spacing w:line="259" w:lineRule="auto"/>
              <w:ind w:left="851" w:hanging="284"/>
              <w:jc w:val="both"/>
              <w:textAlignment w:val="auto"/>
              <w:rPr>
                <w:rFonts w:eastAsia="SimSun"/>
              </w:rPr>
            </w:pPr>
            <w:r>
              <w:rPr>
                <w:rFonts w:eastAsia="SimSun"/>
                <w:lang w:eastAsia="ko-KR"/>
              </w:rPr>
              <w:t>2&gt;</w:t>
            </w:r>
            <w:r>
              <w:rPr>
                <w:rFonts w:eastAsia="SimSun"/>
              </w:rPr>
              <w:tab/>
              <w:t>else (i.e. retransmission):</w:t>
            </w:r>
          </w:p>
          <w:p w14:paraId="066F756B"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received on PDCCH was addressed to CS-RNTI and if the HARQ buffer of the identified process is empty; or</w:t>
            </w:r>
          </w:p>
          <w:p w14:paraId="7CF83BFF"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and if no MAC PDU has been obtained for this bundle; or</w:t>
            </w:r>
          </w:p>
          <w:p w14:paraId="5A229355"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p>
          <w:p w14:paraId="7B7AFAB8" w14:textId="77777777" w:rsidR="00F54F84" w:rsidRDefault="003D13D2">
            <w:pPr>
              <w:overflowPunct/>
              <w:autoSpaceDE/>
              <w:autoSpaceDN/>
              <w:adjustRightInd/>
              <w:spacing w:line="259" w:lineRule="auto"/>
              <w:ind w:left="1135" w:hanging="284"/>
              <w:jc w:val="both"/>
              <w:textAlignment w:val="auto"/>
              <w:rPr>
                <w:rFonts w:eastAsia="맑은 고딕"/>
                <w:lang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del w:id="127" w:author="ZTE DF" w:date="2020-10-22T15:43:00Z">
              <w:r>
                <w:rPr>
                  <w:rFonts w:eastAsia="SimSun"/>
                  <w:lang w:val="en-US" w:eastAsia="ko-KR"/>
                </w:rPr>
                <w:delText>not</w:delText>
              </w:r>
            </w:del>
            <w:r>
              <w:rPr>
                <w:rFonts w:eastAsia="SimSun"/>
                <w:lang w:val="en-US" w:eastAsia="ko-KR"/>
              </w:rPr>
              <w:t xml:space="preserve"> a</w:t>
            </w:r>
            <w:r>
              <w:rPr>
                <w:rFonts w:eastAsia="SimSun"/>
                <w:lang w:eastAsia="ko-KR"/>
              </w:rPr>
              <w:t xml:space="preserve"> </w:t>
            </w:r>
            <w:ins w:id="128" w:author="ZTE DF" w:date="2020-10-22T15:43:00Z">
              <w:r>
                <w:rPr>
                  <w:rFonts w:eastAsia="SimSun" w:hint="eastAsia"/>
                  <w:lang w:val="en-US" w:eastAsia="zh-CN"/>
                </w:rPr>
                <w:t>depioritized</w:t>
              </w:r>
            </w:ins>
            <w:del w:id="129" w:author="ZTE DF" w:date="2020-10-22T15:43:00Z">
              <w:r>
                <w:rPr>
                  <w:rFonts w:eastAsia="SimSun"/>
                  <w:lang w:eastAsia="ko-KR"/>
                </w:rPr>
                <w:delText>prioritized</w:delText>
              </w:r>
            </w:del>
            <w:r>
              <w:rPr>
                <w:rFonts w:eastAsia="SimSun"/>
                <w:lang w:eastAsia="ko-KR"/>
              </w:rPr>
              <w:t xml:space="preserve"> uplink grant:</w:t>
            </w:r>
          </w:p>
          <w:p w14:paraId="37F152B1" w14:textId="77777777" w:rsidR="00F54F84" w:rsidRDefault="003D13D2">
            <w:pPr>
              <w:overflowPunct/>
              <w:autoSpaceDE/>
              <w:autoSpaceDN/>
              <w:adjustRightInd/>
              <w:spacing w:line="259" w:lineRule="auto"/>
              <w:ind w:left="1418"/>
              <w:jc w:val="both"/>
              <w:textAlignment w:val="auto"/>
              <w:rPr>
                <w:rFonts w:eastAsia="SimSun"/>
                <w:lang w:eastAsia="ko-KR"/>
              </w:rPr>
            </w:pPr>
            <w:r>
              <w:rPr>
                <w:rFonts w:eastAsia="SimSun"/>
                <w:lang w:eastAsia="ko-KR"/>
              </w:rPr>
              <w:t>4&gt;</w:t>
            </w:r>
            <w:r>
              <w:rPr>
                <w:rFonts w:eastAsia="SimSun"/>
                <w:lang w:eastAsia="ko-KR"/>
              </w:rPr>
              <w:tab/>
              <w:t>ignore the uplink grant.</w:t>
            </w:r>
          </w:p>
          <w:p w14:paraId="3FFE0EDE"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else:</w:t>
            </w:r>
          </w:p>
          <w:p w14:paraId="108D27D4" w14:textId="77777777"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deliver the uplink grant and the HARQ information (redundancy version) of the TB to the identified HARQ process;</w:t>
            </w:r>
          </w:p>
          <w:p w14:paraId="123DA6F1" w14:textId="77777777"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 xml:space="preserve">instruct the identified HARQ process to </w:t>
            </w:r>
            <w:r>
              <w:rPr>
                <w:rFonts w:eastAsia="SimSun"/>
                <w:lang w:eastAsia="ko-KR"/>
              </w:rPr>
              <w:t>trigger a</w:t>
            </w:r>
            <w:r>
              <w:rPr>
                <w:rFonts w:eastAsia="SimSun"/>
              </w:rPr>
              <w:t xml:space="preserve"> retransmission;</w:t>
            </w:r>
          </w:p>
          <w:p w14:paraId="623A247F" w14:textId="77777777" w:rsidR="00F54F84" w:rsidRDefault="003D13D2">
            <w:pPr>
              <w:overflowPunct/>
              <w:autoSpaceDE/>
              <w:autoSpaceDN/>
              <w:adjustRightInd/>
              <w:spacing w:line="259" w:lineRule="auto"/>
              <w:ind w:left="1418"/>
              <w:jc w:val="both"/>
              <w:textAlignment w:val="auto"/>
              <w:rPr>
                <w:rFonts w:ascii="Arial" w:eastAsia="맑은 고딕" w:hAnsi="Arial" w:cs="Arial"/>
                <w:bCs/>
                <w:lang w:eastAsia="ko-KR"/>
              </w:rPr>
            </w:pPr>
            <w:r>
              <w:rPr>
                <w:rFonts w:eastAsia="SimSun"/>
              </w:rPr>
              <w:t>…</w:t>
            </w:r>
          </w:p>
        </w:tc>
      </w:tr>
    </w:tbl>
    <w:p w14:paraId="19AC4664"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t xml:space="preserve">Q3) </w:t>
      </w:r>
      <w:r w:rsidRPr="00D22AEA">
        <w:rPr>
          <w:rFonts w:ascii="Arial" w:eastAsia="맑은 고딕"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14:paraId="4EDC371C" w14:textId="77777777">
        <w:trPr>
          <w:trHeight w:val="68"/>
        </w:trPr>
        <w:tc>
          <w:tcPr>
            <w:tcW w:w="1809" w:type="dxa"/>
            <w:shd w:val="clear" w:color="auto" w:fill="E7E6E6"/>
          </w:tcPr>
          <w:p w14:paraId="01152DB1"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24869E18"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5B6BBA70"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12694E9B" w14:textId="77777777">
        <w:tc>
          <w:tcPr>
            <w:tcW w:w="1809" w:type="dxa"/>
          </w:tcPr>
          <w:p w14:paraId="713B1C3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03B64B2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Yes but</w:t>
            </w:r>
          </w:p>
        </w:tc>
        <w:tc>
          <w:tcPr>
            <w:tcW w:w="6124" w:type="dxa"/>
          </w:tcPr>
          <w:p w14:paraId="036E545E"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According to 5.4.1, it is also possible that a normal retransmission resource (e.g. addressed to C-RNTI) is neither prioritized or de-prioritized. The thing is that evaluation whether it is prioritized is done immediately before the transmission. </w:t>
            </w:r>
          </w:p>
          <w:p w14:paraId="3AA73FEA" w14:textId="77777777" w:rsidR="00F54F84" w:rsidRDefault="00F54F84">
            <w:pPr>
              <w:overflowPunct/>
              <w:autoSpaceDE/>
              <w:autoSpaceDN/>
              <w:adjustRightInd/>
              <w:spacing w:after="0"/>
              <w:textAlignment w:val="auto"/>
              <w:rPr>
                <w:rFonts w:ascii="Arial" w:eastAsia="바탕" w:hAnsi="Arial" w:cs="Arial"/>
                <w:lang w:val="sv-SE" w:eastAsia="ko-KR"/>
              </w:rPr>
            </w:pPr>
          </w:p>
          <w:p w14:paraId="3D4BBC7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For instance, let’s assume DG A (retransmission resource) overlaps with CG B and CG B is higher priority. But the evaluation of DG A is performed first and that of CG B will be done later.</w:t>
            </w:r>
          </w:p>
          <w:p w14:paraId="1D89ED83" w14:textId="77777777" w:rsidR="00F54F84" w:rsidRDefault="00F54F84">
            <w:pPr>
              <w:overflowPunct/>
              <w:autoSpaceDE/>
              <w:autoSpaceDN/>
              <w:adjustRightInd/>
              <w:spacing w:after="0"/>
              <w:textAlignment w:val="auto"/>
              <w:rPr>
                <w:rFonts w:ascii="Arial" w:eastAsia="바탕" w:hAnsi="Arial" w:cs="Arial"/>
                <w:lang w:val="sv-SE" w:eastAsia="ko-KR"/>
              </w:rPr>
            </w:pPr>
          </w:p>
          <w:p w14:paraId="4F696A9E"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Then, DG A is not a prioritized uplink grant but not a de-prioritized </w:t>
            </w:r>
            <w:r>
              <w:rPr>
                <w:rFonts w:ascii="Arial" w:eastAsia="바탕" w:hAnsi="Arial" w:cs="Arial"/>
                <w:lang w:val="sv-SE" w:eastAsia="ko-KR"/>
              </w:rPr>
              <w:lastRenderedPageBreak/>
              <w:t>uplink grant at this time. So, the current text ”not a prioritized uplink grant” is necessary. Later, when CG B is evalauted, CG B becomes a prioritized uplink grant and DG A will be then de-prioritized. That’s current UE behaviour of 5.4.1.</w:t>
            </w:r>
          </w:p>
          <w:p w14:paraId="1A2C19CD" w14:textId="77777777" w:rsidR="00F54F84" w:rsidRDefault="00F54F84">
            <w:pPr>
              <w:overflowPunct/>
              <w:autoSpaceDE/>
              <w:autoSpaceDN/>
              <w:adjustRightInd/>
              <w:spacing w:after="0"/>
              <w:textAlignment w:val="auto"/>
              <w:rPr>
                <w:rFonts w:ascii="Arial" w:eastAsia="바탕" w:hAnsi="Arial" w:cs="Arial"/>
                <w:lang w:val="sv-SE" w:eastAsia="ko-KR"/>
              </w:rPr>
            </w:pPr>
          </w:p>
          <w:p w14:paraId="28E67E41"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But we agree with ZTE that uplink grant addressed to TC-RNTI will be ignored according to the current spec. We have to fix it. So, our suggestion is to specify it is not a resource scheduled gy TC-RNTI, as follows:</w:t>
            </w:r>
          </w:p>
          <w:p w14:paraId="2D86409B" w14:textId="77777777" w:rsidR="00F54F84" w:rsidRDefault="003D13D2">
            <w:pPr>
              <w:overflowPunct/>
              <w:autoSpaceDE/>
              <w:autoSpaceDN/>
              <w:adjustRightInd/>
              <w:ind w:left="1135" w:hanging="284"/>
              <w:jc w:val="both"/>
              <w:textAlignment w:val="auto"/>
              <w:rPr>
                <w:rFonts w:ascii="Arial" w:eastAsia="바탕" w:hAnsi="Arial" w:cs="Arial"/>
                <w:lang w:val="sv-SE"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r w:rsidR="00F54F84" w14:paraId="4671EA49" w14:textId="77777777">
        <w:tc>
          <w:tcPr>
            <w:tcW w:w="1809" w:type="dxa"/>
          </w:tcPr>
          <w:p w14:paraId="6CF9510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lastRenderedPageBreak/>
              <w:t>Ericsson</w:t>
            </w:r>
          </w:p>
        </w:tc>
        <w:tc>
          <w:tcPr>
            <w:tcW w:w="1701" w:type="dxa"/>
          </w:tcPr>
          <w:p w14:paraId="33A710C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but</w:t>
            </w:r>
          </w:p>
        </w:tc>
        <w:tc>
          <w:tcPr>
            <w:tcW w:w="6124" w:type="dxa"/>
          </w:tcPr>
          <w:p w14:paraId="2B3C616A"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Agree that the uplink grant addressed to Temporary C-RNTI is wrongly skipped. In our view, </w:t>
            </w:r>
            <w:bookmarkStart w:id="130" w:name="OLE_LINK1"/>
            <w:r>
              <w:rPr>
                <w:rFonts w:ascii="Arial" w:eastAsia="바탕" w:hAnsi="Arial" w:cs="Arial"/>
                <w:lang w:val="sv-SE" w:eastAsia="ko-KR"/>
              </w:rPr>
              <w:t xml:space="preserve">Samsung’s TP </w:t>
            </w:r>
            <w:bookmarkEnd w:id="130"/>
            <w:r>
              <w:rPr>
                <w:rFonts w:ascii="Arial" w:eastAsia="바탕" w:hAnsi="Arial" w:cs="Arial"/>
                <w:lang w:val="sv-SE" w:eastAsia="ko-KR"/>
              </w:rPr>
              <w:t xml:space="preserve">seems better since it adresses the exactly identified problem while the proposed CR might have unexpected impacts related with the status (priortized, deprioritzed, neither prioirtzed nor depriortized) of other types of the grant. </w:t>
            </w:r>
          </w:p>
        </w:tc>
      </w:tr>
      <w:tr w:rsidR="00F54F84" w14:paraId="7A0A9643" w14:textId="77777777">
        <w:tc>
          <w:tcPr>
            <w:tcW w:w="1809" w:type="dxa"/>
          </w:tcPr>
          <w:p w14:paraId="1B35D700"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7B85E4BA"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 with improvement</w:t>
            </w:r>
          </w:p>
        </w:tc>
        <w:tc>
          <w:tcPr>
            <w:tcW w:w="6124" w:type="dxa"/>
          </w:tcPr>
          <w:p w14:paraId="5AA4A995"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It is better the correction is only aiming to the reason of the change. We can accept the suggestion from Samsung.</w:t>
            </w:r>
          </w:p>
        </w:tc>
      </w:tr>
      <w:tr w:rsidR="00F54F84" w14:paraId="3BBB6931" w14:textId="77777777">
        <w:tc>
          <w:tcPr>
            <w:tcW w:w="1809" w:type="dxa"/>
          </w:tcPr>
          <w:p w14:paraId="03338014" w14:textId="77777777"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69C53CEE" w14:textId="77777777"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 but</w:t>
            </w:r>
          </w:p>
        </w:tc>
        <w:tc>
          <w:tcPr>
            <w:tcW w:w="6124" w:type="dxa"/>
          </w:tcPr>
          <w:p w14:paraId="4EBF631C" w14:textId="77777777" w:rsidR="00F54F84" w:rsidRDefault="00AA7ECE">
            <w:pPr>
              <w:overflowPunct/>
              <w:autoSpaceDE/>
              <w:autoSpaceDN/>
              <w:adjustRightInd/>
              <w:spacing w:after="0"/>
              <w:textAlignment w:val="auto"/>
              <w:rPr>
                <w:rFonts w:ascii="Arial" w:eastAsia="바탕" w:hAnsi="Arial" w:cs="Arial"/>
                <w:lang w:val="sv-SE" w:eastAsia="ko-KR"/>
              </w:rPr>
            </w:pPr>
            <w:r>
              <w:rPr>
                <w:rFonts w:ascii="Arial" w:eastAsia="DengXian" w:hAnsi="Arial" w:cs="Arial" w:hint="eastAsia"/>
                <w:lang w:val="sv-SE" w:eastAsia="zh-CN"/>
              </w:rPr>
              <w:t>I</w:t>
            </w:r>
            <w:r>
              <w:rPr>
                <w:rFonts w:ascii="Arial" w:eastAsia="DengXian" w:hAnsi="Arial" w:cs="Arial"/>
                <w:lang w:val="sv-SE" w:eastAsia="zh-CN"/>
              </w:rPr>
              <w:t xml:space="preserve"> agree with the intention, but prefer </w:t>
            </w:r>
            <w:r>
              <w:rPr>
                <w:rFonts w:ascii="Arial" w:eastAsia="바탕" w:hAnsi="Arial" w:cs="Arial"/>
                <w:lang w:val="sv-SE" w:eastAsia="ko-KR"/>
              </w:rPr>
              <w:t>Samsung’s TP.</w:t>
            </w:r>
          </w:p>
          <w:p w14:paraId="1F4A0230" w14:textId="77777777" w:rsidR="006063BA" w:rsidRDefault="006063BA">
            <w:pPr>
              <w:overflowPunct/>
              <w:autoSpaceDE/>
              <w:autoSpaceDN/>
              <w:adjustRightInd/>
              <w:spacing w:after="0"/>
              <w:textAlignment w:val="auto"/>
              <w:rPr>
                <w:rFonts w:ascii="Arial" w:eastAsia="DengXian" w:hAnsi="Arial" w:cs="Arial"/>
                <w:lang w:val="sv-SE" w:eastAsia="zh-CN"/>
              </w:rPr>
            </w:pPr>
          </w:p>
          <w:p w14:paraId="7542BD2E" w14:textId="77777777" w:rsidR="006063BA" w:rsidRDefault="006063B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In addition, I </w:t>
            </w:r>
            <w:r w:rsidR="00855183">
              <w:rPr>
                <w:rFonts w:ascii="Arial" w:eastAsia="DengXian" w:hAnsi="Arial" w:cs="Arial"/>
                <w:lang w:val="sv-SE" w:eastAsia="zh-CN"/>
              </w:rPr>
              <w:t xml:space="preserve">wonder whether the </w:t>
            </w:r>
            <w:r>
              <w:rPr>
                <w:rFonts w:ascii="Arial" w:eastAsia="DengXian" w:hAnsi="Arial" w:cs="Arial"/>
                <w:lang w:val="sv-SE" w:eastAsia="zh-CN"/>
              </w:rPr>
              <w:t>case where the uplink grant is received in RAR</w:t>
            </w:r>
            <w:r w:rsidR="00855183">
              <w:rPr>
                <w:rFonts w:ascii="Arial" w:eastAsia="DengXian" w:hAnsi="Arial" w:cs="Arial"/>
                <w:lang w:val="sv-SE" w:eastAsia="zh-CN"/>
              </w:rPr>
              <w:t xml:space="preserve"> is also excluded by the following text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subclause</w:t>
            </w:r>
            <w:r w:rsidR="00855183">
              <w:rPr>
                <w:rFonts w:ascii="Arial" w:eastAsia="DengXian" w:hAnsi="Arial" w:cs="Arial"/>
                <w:lang w:val="sv-SE" w:eastAsia="zh-CN"/>
              </w:rPr>
              <w:t xml:space="preserve"> 5.4.2.1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TS</w:t>
            </w:r>
            <w:r w:rsidR="00855183">
              <w:rPr>
                <w:rFonts w:ascii="Arial" w:eastAsia="DengXian" w:hAnsi="Arial" w:cs="Arial"/>
                <w:lang w:val="sv-SE" w:eastAsia="zh-CN"/>
              </w:rPr>
              <w:t xml:space="preserve"> 38.321?</w:t>
            </w:r>
          </w:p>
          <w:p w14:paraId="1C60946F" w14:textId="77777777" w:rsidR="00855183" w:rsidRDefault="00855183">
            <w:pPr>
              <w:overflowPunct/>
              <w:autoSpaceDE/>
              <w:autoSpaceDN/>
              <w:adjustRightInd/>
              <w:spacing w:after="0"/>
              <w:textAlignment w:val="auto"/>
              <w:rPr>
                <w:rFonts w:ascii="Arial" w:eastAsia="DengXian" w:hAnsi="Arial" w:cs="Arial"/>
                <w:lang w:val="sv-SE" w:eastAsia="zh-CN"/>
              </w:rPr>
            </w:pPr>
          </w:p>
          <w:p w14:paraId="402B3094" w14:textId="77777777" w:rsidR="00F76BE5" w:rsidRDefault="00F76BE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&lt;</w:t>
            </w:r>
            <w:r>
              <w:rPr>
                <w:rFonts w:ascii="Arial" w:eastAsia="DengXian" w:hAnsi="Arial" w:cs="Arial"/>
                <w:lang w:val="sv-SE" w:eastAsia="zh-CN"/>
              </w:rPr>
              <w:t>omitted</w:t>
            </w:r>
            <w:r w:rsidR="009D70D2">
              <w:rPr>
                <w:rFonts w:ascii="Arial" w:eastAsia="DengXian" w:hAnsi="Arial" w:cs="Arial"/>
                <w:lang w:val="sv-SE" w:eastAsia="zh-CN"/>
              </w:rPr>
              <w:t xml:space="preserve"> </w:t>
            </w:r>
            <w:r>
              <w:rPr>
                <w:rFonts w:ascii="Arial" w:eastAsia="DengXian" w:hAnsi="Arial" w:cs="Arial"/>
                <w:lang w:val="sv-SE" w:eastAsia="zh-CN"/>
              </w:rPr>
              <w:t>&gt;</w:t>
            </w:r>
          </w:p>
          <w:p w14:paraId="53F377D4" w14:textId="77777777" w:rsidR="00855183" w:rsidRPr="00855183" w:rsidRDefault="00855183" w:rsidP="00855183">
            <w:pPr>
              <w:pStyle w:val="B3"/>
              <w:rPr>
                <w:rFonts w:eastAsiaTheme="minorEastAsia"/>
                <w:noProof/>
                <w:highlight w:val="yellow"/>
                <w:lang w:eastAsia="ko-KR"/>
              </w:rPr>
            </w:pPr>
            <w:r w:rsidRPr="00855183">
              <w:rPr>
                <w:noProof/>
                <w:highlight w:val="yellow"/>
                <w:lang w:eastAsia="ko-KR"/>
              </w:rPr>
              <w:t>3&gt;</w:t>
            </w:r>
            <w:r w:rsidRPr="00855183">
              <w:rPr>
                <w:noProof/>
                <w:highlight w:val="yellow"/>
                <w:lang w:eastAsia="ko-KR"/>
              </w:rPr>
              <w:tab/>
              <w:t xml:space="preserve">else if the MAC entity is not configured with </w:t>
            </w:r>
            <w:r w:rsidRPr="00855183">
              <w:rPr>
                <w:i/>
                <w:noProof/>
                <w:highlight w:val="yellow"/>
                <w:lang w:eastAsia="ko-KR"/>
              </w:rPr>
              <w:t>lch-basedPrioritization</w:t>
            </w:r>
            <w:r w:rsidRPr="00855183">
              <w:rPr>
                <w:noProof/>
                <w:highlight w:val="yellow"/>
                <w:lang w:eastAsia="ko-KR"/>
              </w:rPr>
              <w:t>; or</w:t>
            </w:r>
          </w:p>
          <w:p w14:paraId="3E48E698" w14:textId="77777777" w:rsidR="00855183" w:rsidRPr="000F3B30" w:rsidRDefault="00855183" w:rsidP="00855183">
            <w:pPr>
              <w:pStyle w:val="B3"/>
              <w:rPr>
                <w:rFonts w:eastAsia="맑은 고딕"/>
                <w:noProof/>
                <w:lang w:eastAsia="ko-KR"/>
              </w:rPr>
            </w:pPr>
            <w:r w:rsidRPr="00855183">
              <w:rPr>
                <w:noProof/>
                <w:highlight w:val="yellow"/>
                <w:lang w:eastAsia="ko-KR"/>
              </w:rPr>
              <w:t>3&gt;</w:t>
            </w:r>
            <w:r w:rsidRPr="00855183">
              <w:rPr>
                <w:noProof/>
                <w:highlight w:val="yellow"/>
                <w:lang w:eastAsia="ko-KR"/>
              </w:rPr>
              <w:tab/>
              <w:t>if this uplink grant is a prioritized uplink grant:</w:t>
            </w:r>
          </w:p>
          <w:p w14:paraId="0DC32240" w14:textId="77777777" w:rsidR="00855183" w:rsidRPr="000F3B30" w:rsidRDefault="00855183" w:rsidP="00855183">
            <w:pPr>
              <w:pStyle w:val="B4"/>
              <w:rPr>
                <w:noProof/>
              </w:rPr>
            </w:pPr>
            <w:r w:rsidRPr="000F3B30">
              <w:rPr>
                <w:noProof/>
                <w:lang w:eastAsia="ko-KR"/>
              </w:rPr>
              <w:t>4&gt;</w:t>
            </w:r>
            <w:r w:rsidRPr="000F3B30">
              <w:rPr>
                <w:noProof/>
              </w:rPr>
              <w:tab/>
              <w:t>obtain the MAC PDU to transmit from the Multiplexing and assembly entity, if any;</w:t>
            </w:r>
          </w:p>
          <w:p w14:paraId="12059A3D" w14:textId="77777777" w:rsidR="00855183" w:rsidRPr="000F3B30" w:rsidRDefault="00855183" w:rsidP="00855183">
            <w:pPr>
              <w:pStyle w:val="B3"/>
              <w:rPr>
                <w:noProof/>
              </w:rPr>
            </w:pPr>
            <w:r w:rsidRPr="000F3B30">
              <w:rPr>
                <w:noProof/>
                <w:lang w:eastAsia="ko-KR"/>
              </w:rPr>
              <w:t>3&gt;</w:t>
            </w:r>
            <w:r w:rsidRPr="000F3B30">
              <w:rPr>
                <w:noProof/>
                <w:lang w:eastAsia="zh-CN"/>
              </w:rPr>
              <w:tab/>
              <w:t>if a MAC PDU to transmit has been obtained:</w:t>
            </w:r>
          </w:p>
          <w:p w14:paraId="7BFAD758" w14:textId="77777777" w:rsidR="00855183" w:rsidRPr="00855183" w:rsidRDefault="00855183" w:rsidP="00855183">
            <w:pPr>
              <w:pStyle w:val="B4"/>
              <w:rPr>
                <w:highlight w:val="yellow"/>
                <w:lang w:eastAsia="ko-KR"/>
              </w:rPr>
            </w:pPr>
            <w:r w:rsidRPr="00855183">
              <w:rPr>
                <w:highlight w:val="yellow"/>
                <w:lang w:eastAsia="ko-KR"/>
              </w:rPr>
              <w:t>4&gt;</w:t>
            </w:r>
            <w:r w:rsidRPr="00855183">
              <w:rPr>
                <w:highlight w:val="yellow"/>
                <w:lang w:eastAsia="ko-KR"/>
              </w:rPr>
              <w:tab/>
              <w:t xml:space="preserve">if the uplink grant is not a configured grant configured </w:t>
            </w:r>
            <w:r w:rsidRPr="00855183">
              <w:rPr>
                <w:noProof/>
                <w:highlight w:val="yellow"/>
                <w:lang w:eastAsia="ko-KR"/>
              </w:rPr>
              <w:t xml:space="preserve">with </w:t>
            </w:r>
            <w:r w:rsidRPr="00855183">
              <w:rPr>
                <w:i/>
                <w:noProof/>
                <w:highlight w:val="yellow"/>
                <w:lang w:eastAsia="ko-KR"/>
              </w:rPr>
              <w:t>autonomousTx</w:t>
            </w:r>
            <w:r w:rsidRPr="00855183">
              <w:rPr>
                <w:highlight w:val="yellow"/>
                <w:lang w:eastAsia="ko-KR"/>
              </w:rPr>
              <w:t>; or</w:t>
            </w:r>
          </w:p>
          <w:p w14:paraId="61244C38" w14:textId="77777777" w:rsidR="00855183" w:rsidRPr="000F3B30" w:rsidRDefault="00855183" w:rsidP="00855183">
            <w:pPr>
              <w:pStyle w:val="B4"/>
              <w:rPr>
                <w:lang w:eastAsia="ko-KR"/>
              </w:rPr>
            </w:pPr>
            <w:r w:rsidRPr="00855183">
              <w:rPr>
                <w:highlight w:val="yellow"/>
                <w:lang w:eastAsia="ko-KR"/>
              </w:rPr>
              <w:t>4&gt;</w:t>
            </w:r>
            <w:r w:rsidRPr="00855183">
              <w:rPr>
                <w:highlight w:val="yellow"/>
                <w:lang w:eastAsia="ko-KR"/>
              </w:rPr>
              <w:tab/>
              <w:t>if the uplink grant is a prioritized uplink grant:</w:t>
            </w:r>
          </w:p>
          <w:p w14:paraId="488CE6EC" w14:textId="77777777" w:rsidR="00855183" w:rsidRPr="000F3B30" w:rsidRDefault="00855183" w:rsidP="00855183">
            <w:pPr>
              <w:pStyle w:val="B5"/>
            </w:pPr>
            <w:r w:rsidRPr="000F3B30">
              <w:rPr>
                <w:lang w:eastAsia="ko-KR"/>
              </w:rPr>
              <w:t>5&gt;</w:t>
            </w:r>
            <w:r w:rsidRPr="000F3B30">
              <w:tab/>
              <w:t>deliver the MAC PDU and the uplink grant and the HARQ information of the TB</w:t>
            </w:r>
            <w:r w:rsidRPr="000F3B30">
              <w:rPr>
                <w:lang w:eastAsia="ko-KR"/>
              </w:rPr>
              <w:t xml:space="preserve"> </w:t>
            </w:r>
            <w:r w:rsidRPr="000F3B30">
              <w:t>to the identified HARQ process;</w:t>
            </w:r>
          </w:p>
          <w:p w14:paraId="6083B8C2" w14:textId="77777777" w:rsidR="00855183" w:rsidRPr="000F3B30" w:rsidRDefault="00855183" w:rsidP="00855183">
            <w:pPr>
              <w:pStyle w:val="B5"/>
              <w:rPr>
                <w:lang w:eastAsia="ko-KR"/>
              </w:rPr>
            </w:pPr>
            <w:r w:rsidRPr="000F3B30">
              <w:rPr>
                <w:lang w:eastAsia="ko-KR"/>
              </w:rPr>
              <w:t>5&gt;</w:t>
            </w:r>
            <w:r w:rsidRPr="000F3B30">
              <w:tab/>
              <w:t>instruct the identified HARQ process to trigger a new transmission;</w:t>
            </w:r>
          </w:p>
          <w:p w14:paraId="3853E031" w14:textId="77777777" w:rsidR="00855183" w:rsidRPr="000F3B30" w:rsidRDefault="00855183" w:rsidP="00855183">
            <w:pPr>
              <w:pStyle w:val="B5"/>
              <w:rPr>
                <w:lang w:eastAsia="ko-KR"/>
              </w:rPr>
            </w:pPr>
            <w:r w:rsidRPr="000F3B30">
              <w:rPr>
                <w:lang w:eastAsia="ko-KR"/>
              </w:rPr>
              <w:t>5&gt;</w:t>
            </w:r>
            <w:r w:rsidRPr="000F3B30">
              <w:rPr>
                <w:lang w:eastAsia="ko-KR"/>
              </w:rPr>
              <w:tab/>
              <w:t>if the uplink grant is a configured uplink grant:</w:t>
            </w:r>
          </w:p>
          <w:p w14:paraId="04CC78FE" w14:textId="77777777"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lang w:eastAsia="ko-KR"/>
              </w:rPr>
              <w:t>configuredGrantTimer</w:t>
            </w:r>
            <w:r w:rsidRPr="000F3B30">
              <w:rPr>
                <w:lang w:eastAsia="ko-KR"/>
              </w:rPr>
              <w:t>, if configured, for the corresponding HARQ process when the transmission is performed if LBT failure indication is not received from lower layers;</w:t>
            </w:r>
          </w:p>
          <w:p w14:paraId="334A5CCD" w14:textId="77777777" w:rsidR="00855183" w:rsidRPr="000F3B30" w:rsidRDefault="00855183" w:rsidP="00855183">
            <w:pPr>
              <w:pStyle w:val="B6"/>
              <w:rPr>
                <w:lang w:eastAsia="ko-KR"/>
              </w:rPr>
            </w:pPr>
            <w:r w:rsidRPr="000F3B30">
              <w:rPr>
                <w:lang w:eastAsia="ko-KR"/>
              </w:rPr>
              <w:lastRenderedPageBreak/>
              <w:t>6&gt;</w:t>
            </w:r>
            <w:r w:rsidRPr="000F3B30">
              <w:rPr>
                <w:lang w:eastAsia="ko-KR"/>
              </w:rPr>
              <w:tab/>
              <w:t xml:space="preserve">start or restart the </w:t>
            </w:r>
            <w:r w:rsidRPr="000F3B30">
              <w:rPr>
                <w:i/>
                <w:noProof/>
                <w:lang w:eastAsia="ko-KR"/>
              </w:rPr>
              <w:t>cg-RetransmissionTimer</w:t>
            </w:r>
            <w:r w:rsidRPr="000F3B30">
              <w:rPr>
                <w:lang w:eastAsia="ko-KR"/>
              </w:rPr>
              <w:t>, if configured, for the corresponding HARQ process when the transmission is performed if LBT failure indication is not received from lower layers.</w:t>
            </w:r>
          </w:p>
          <w:p w14:paraId="46D6E49C" w14:textId="77777777" w:rsidR="00855183" w:rsidRPr="00855183" w:rsidRDefault="00F76BE5">
            <w:pPr>
              <w:overflowPunct/>
              <w:autoSpaceDE/>
              <w:autoSpaceDN/>
              <w:adjustRightInd/>
              <w:spacing w:after="0"/>
              <w:textAlignment w:val="auto"/>
              <w:rPr>
                <w:rFonts w:ascii="Arial" w:eastAsia="DengXian" w:hAnsi="Arial" w:cs="Arial"/>
                <w:lang w:val="en-US" w:eastAsia="zh-CN"/>
              </w:rPr>
            </w:pPr>
            <w:r>
              <w:rPr>
                <w:rFonts w:ascii="Arial" w:eastAsia="DengXian" w:hAnsi="Arial" w:cs="Arial" w:hint="eastAsia"/>
                <w:lang w:val="sv-SE" w:eastAsia="zh-CN"/>
              </w:rPr>
              <w:t>&lt;</w:t>
            </w:r>
            <w:r>
              <w:rPr>
                <w:rFonts w:ascii="Arial" w:eastAsia="DengXian" w:hAnsi="Arial" w:cs="Arial"/>
                <w:lang w:val="sv-SE" w:eastAsia="zh-CN"/>
              </w:rPr>
              <w:t>omitted for short&gt;</w:t>
            </w:r>
          </w:p>
          <w:p w14:paraId="3D0D2118" w14:textId="00119876" w:rsidR="006063BA" w:rsidRPr="003A2E9C" w:rsidRDefault="003A2E9C" w:rsidP="00E30399">
            <w:pPr>
              <w:overflowPunct/>
              <w:autoSpaceDE/>
              <w:autoSpaceDN/>
              <w:adjustRightInd/>
              <w:spacing w:after="0"/>
              <w:textAlignment w:val="auto"/>
              <w:rPr>
                <w:rFonts w:ascii="Arial" w:eastAsiaTheme="minorEastAsia" w:hAnsi="Arial" w:cs="Arial"/>
                <w:lang w:val="sv-SE" w:eastAsia="ko-KR"/>
              </w:rPr>
            </w:pPr>
            <w:ins w:id="131" w:author="Sangkyu Baek" w:date="2020-11-10T15:24:00Z">
              <w:r w:rsidRPr="00103857">
                <w:rPr>
                  <w:rFonts w:ascii="Arial" w:eastAsiaTheme="minorEastAsia" w:hAnsi="Arial" w:cs="Arial" w:hint="eastAsia"/>
                  <w:highlight w:val="green"/>
                  <w:lang w:val="sv-SE" w:eastAsia="ko-KR"/>
                </w:rPr>
                <w:t>[Samsung</w:t>
              </w:r>
              <w:r w:rsidRPr="00103857">
                <w:rPr>
                  <w:rFonts w:ascii="Arial" w:eastAsiaTheme="minorEastAsia" w:hAnsi="Arial" w:cs="Arial"/>
                  <w:highlight w:val="green"/>
                  <w:lang w:val="sv-SE" w:eastAsia="ko-KR"/>
                </w:rPr>
                <w:t xml:space="preserve">] We agree the problem that </w:t>
              </w:r>
            </w:ins>
            <w:ins w:id="132" w:author="Sangkyu Baek" w:date="2020-11-10T15:25:00Z">
              <w:r w:rsidR="00E30399" w:rsidRPr="00103857">
                <w:rPr>
                  <w:rFonts w:ascii="Arial" w:eastAsiaTheme="minorEastAsia" w:hAnsi="Arial" w:cs="Arial"/>
                  <w:highlight w:val="green"/>
                  <w:lang w:val="sv-SE" w:eastAsia="ko-KR"/>
                </w:rPr>
                <w:t xml:space="preserve">if </w:t>
              </w:r>
            </w:ins>
            <w:ins w:id="133" w:author="Sangkyu Baek" w:date="2020-11-10T15:24:00Z">
              <w:r w:rsidRPr="00103857">
                <w:rPr>
                  <w:rFonts w:ascii="Arial" w:eastAsiaTheme="minorEastAsia" w:hAnsi="Arial" w:cs="Arial"/>
                  <w:highlight w:val="green"/>
                  <w:lang w:val="sv-SE" w:eastAsia="ko-KR"/>
                </w:rPr>
                <w:t xml:space="preserve">uplink grant received in RAR </w:t>
              </w:r>
            </w:ins>
            <w:ins w:id="134" w:author="Sangkyu Baek" w:date="2020-11-10T15:25:00Z">
              <w:r w:rsidR="00E30399" w:rsidRPr="00103857">
                <w:rPr>
                  <w:rFonts w:ascii="Arial" w:eastAsiaTheme="minorEastAsia" w:hAnsi="Arial" w:cs="Arial"/>
                  <w:highlight w:val="green"/>
                  <w:lang w:val="sv-SE" w:eastAsia="ko-KR"/>
                </w:rPr>
                <w:t>is received and msg3 buffer is empty,</w:t>
              </w:r>
            </w:ins>
            <w:ins w:id="135" w:author="Sangkyu Baek" w:date="2020-11-10T15:26:00Z">
              <w:r w:rsidR="00E30399" w:rsidRPr="00103857">
                <w:rPr>
                  <w:rFonts w:ascii="Arial" w:eastAsiaTheme="minorEastAsia" w:hAnsi="Arial" w:cs="Arial"/>
                  <w:highlight w:val="green"/>
                  <w:lang w:val="sv-SE" w:eastAsia="ko-KR"/>
                </w:rPr>
                <w:t xml:space="preserve"> the current text is not to obtain any MAC PDU and not to transmit anything for this grant. This is not aligned with rel-15 behavior. I guess we have not considered this case </w:t>
              </w:r>
            </w:ins>
            <w:ins w:id="136" w:author="Sangkyu Baek" w:date="2020-11-10T15:27:00Z">
              <w:r w:rsidR="00E30399" w:rsidRPr="00103857">
                <w:rPr>
                  <w:rFonts w:ascii="Arial" w:eastAsiaTheme="minorEastAsia" w:hAnsi="Arial" w:cs="Arial"/>
                  <w:highlight w:val="green"/>
                  <w:lang w:val="sv-SE" w:eastAsia="ko-KR"/>
                </w:rPr>
                <w:t>during the update of Rel-16 spec. So w</w:t>
              </w:r>
            </w:ins>
            <w:ins w:id="137" w:author="Sangkyu Baek" w:date="2020-11-10T15:26:00Z">
              <w:r w:rsidR="00E30399" w:rsidRPr="00103857">
                <w:rPr>
                  <w:rFonts w:ascii="Arial" w:eastAsiaTheme="minorEastAsia" w:hAnsi="Arial" w:cs="Arial"/>
                  <w:highlight w:val="green"/>
                  <w:lang w:val="sv-SE" w:eastAsia="ko-KR"/>
                </w:rPr>
                <w:t>e have to fix it.</w:t>
              </w:r>
            </w:ins>
          </w:p>
        </w:tc>
      </w:tr>
      <w:tr w:rsidR="00D31BA1" w14:paraId="3C356914" w14:textId="77777777">
        <w:tc>
          <w:tcPr>
            <w:tcW w:w="1809" w:type="dxa"/>
          </w:tcPr>
          <w:p w14:paraId="1FBF3D9E"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lastRenderedPageBreak/>
              <w:t>Nokia</w:t>
            </w:r>
          </w:p>
        </w:tc>
        <w:tc>
          <w:tcPr>
            <w:tcW w:w="1701" w:type="dxa"/>
          </w:tcPr>
          <w:p w14:paraId="06AB8E73"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modification</w:t>
            </w:r>
          </w:p>
        </w:tc>
        <w:tc>
          <w:tcPr>
            <w:tcW w:w="6124" w:type="dxa"/>
          </w:tcPr>
          <w:p w14:paraId="7E848028"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Agree with Samsung’s suggestion, this avoids ambiguity.</w:t>
            </w:r>
          </w:p>
        </w:tc>
      </w:tr>
      <w:tr w:rsidR="00BC3931" w14:paraId="2E83E8F3" w14:textId="77777777">
        <w:tc>
          <w:tcPr>
            <w:tcW w:w="1809" w:type="dxa"/>
          </w:tcPr>
          <w:p w14:paraId="680D097E" w14:textId="77777777" w:rsidR="00BC3931" w:rsidRPr="008F4BB9" w:rsidRDefault="00BC3931" w:rsidP="00BC3931">
            <w:r w:rsidRPr="008F4BB9">
              <w:t>Huawei</w:t>
            </w:r>
          </w:p>
        </w:tc>
        <w:tc>
          <w:tcPr>
            <w:tcW w:w="1701" w:type="dxa"/>
          </w:tcPr>
          <w:p w14:paraId="57320FD2" w14:textId="77777777" w:rsidR="00BC3931" w:rsidRPr="008F4BB9" w:rsidRDefault="00BC3931" w:rsidP="00BC3931">
            <w:r w:rsidRPr="008F4BB9">
              <w:t>Yes</w:t>
            </w:r>
          </w:p>
        </w:tc>
        <w:tc>
          <w:tcPr>
            <w:tcW w:w="6124" w:type="dxa"/>
          </w:tcPr>
          <w:p w14:paraId="3695DE74" w14:textId="77777777" w:rsidR="00BC3931" w:rsidRDefault="00BC3931" w:rsidP="00BC3931">
            <w:r w:rsidRPr="008F4BB9">
              <w:t>We can also accept Samsung’s suggestion.</w:t>
            </w:r>
          </w:p>
        </w:tc>
      </w:tr>
      <w:tr w:rsidR="00F54F84" w14:paraId="573A06EE" w14:textId="77777777">
        <w:tc>
          <w:tcPr>
            <w:tcW w:w="1809" w:type="dxa"/>
          </w:tcPr>
          <w:p w14:paraId="158C7FD5" w14:textId="77777777" w:rsidR="00F54F84" w:rsidRDefault="008F5E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4A10C1C8" w14:textId="77777777" w:rsidR="00F54F84" w:rsidRDefault="008F5E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7FE6E05B" w14:textId="77777777" w:rsidR="00F54F84" w:rsidRDefault="008F5E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prefer Samsung’s text.</w:t>
            </w:r>
          </w:p>
        </w:tc>
      </w:tr>
      <w:tr w:rsidR="00DC7EB6" w14:paraId="2287DEE5" w14:textId="77777777">
        <w:tc>
          <w:tcPr>
            <w:tcW w:w="1809" w:type="dxa"/>
          </w:tcPr>
          <w:p w14:paraId="6828CCAC" w14:textId="77777777" w:rsidR="00DC7EB6" w:rsidRDefault="00DC7EB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0040D820" w14:textId="77777777" w:rsidR="00DC7EB6" w:rsidRDefault="00DC7EB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but</w:t>
            </w:r>
          </w:p>
        </w:tc>
        <w:tc>
          <w:tcPr>
            <w:tcW w:w="6124" w:type="dxa"/>
          </w:tcPr>
          <w:p w14:paraId="52AFFDD8" w14:textId="77777777" w:rsidR="00DC7EB6" w:rsidRDefault="00DC7EB6" w:rsidP="008E0A5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agree to fix the issue but would prefer a clearer statement that UL grants to TC-RNTI are always prioritized, for example in </w:t>
            </w:r>
            <w:r w:rsidR="00C836EB">
              <w:rPr>
                <w:rFonts w:ascii="Arial" w:eastAsia="바탕" w:hAnsi="Arial" w:cs="Arial"/>
                <w:lang w:val="sv-SE" w:eastAsia="ko-KR"/>
              </w:rPr>
              <w:t>5.4.1</w:t>
            </w:r>
            <w:r>
              <w:rPr>
                <w:rFonts w:ascii="Arial" w:eastAsia="바탕" w:hAnsi="Arial" w:cs="Arial"/>
                <w:lang w:val="sv-SE" w:eastAsia="ko-KR"/>
              </w:rPr>
              <w:t>:</w:t>
            </w:r>
          </w:p>
          <w:p w14:paraId="44AA267B" w14:textId="77777777" w:rsidR="00DC7EB6" w:rsidRDefault="00DC7EB6" w:rsidP="008E0A56">
            <w:pPr>
              <w:overflowPunct/>
              <w:autoSpaceDE/>
              <w:autoSpaceDN/>
              <w:adjustRightInd/>
              <w:spacing w:after="0"/>
              <w:textAlignment w:val="auto"/>
              <w:rPr>
                <w:rFonts w:ascii="Arial" w:eastAsia="바탕" w:hAnsi="Arial" w:cs="Arial"/>
                <w:lang w:val="sv-SE" w:eastAsia="ko-KR"/>
              </w:rPr>
            </w:pPr>
          </w:p>
          <w:p w14:paraId="4E930AD5" w14:textId="77777777" w:rsidR="00DC7EB6" w:rsidRDefault="00DC7EB6" w:rsidP="008E0A56">
            <w:pPr>
              <w:rPr>
                <w:lang w:eastAsia="ko-KR"/>
              </w:rPr>
            </w:pPr>
            <w:r>
              <w:rPr>
                <w:lang w:eastAsia="ko-KR"/>
              </w:rPr>
              <w:t xml:space="preserve">When the MAC entity is configured with </w:t>
            </w:r>
            <w:r>
              <w:rPr>
                <w:i/>
                <w:iCs/>
                <w:lang w:eastAsia="ko-KR"/>
              </w:rPr>
              <w:t>lch-basedPrioritization</w:t>
            </w:r>
            <w:r>
              <w:rPr>
                <w:lang w:eastAsia="ko-KR"/>
              </w:rPr>
              <w:t>, for each uplink grant whose associated PUSCH can be transmitted by lower layers, the MAC entity shall:</w:t>
            </w:r>
          </w:p>
          <w:p w14:paraId="7A137886" w14:textId="77777777" w:rsidR="00DC7EB6" w:rsidRDefault="00DC7EB6" w:rsidP="008E0A56">
            <w:pPr>
              <w:ind w:left="568" w:hanging="284"/>
              <w:rPr>
                <w:color w:val="FF0000"/>
                <w:u w:val="single"/>
                <w:lang w:val="x-none" w:eastAsia="ko-KR"/>
              </w:rPr>
            </w:pPr>
            <w:r>
              <w:rPr>
                <w:color w:val="FF0000"/>
                <w:u w:val="single"/>
                <w:lang w:val="x-none" w:eastAsia="ko-KR"/>
              </w:rPr>
              <w:t>1&gt;  if this uplink grant is addressed to Temporary C-RNTI:</w:t>
            </w:r>
          </w:p>
          <w:p w14:paraId="5803A324" w14:textId="77777777" w:rsidR="00DC7EB6" w:rsidRDefault="00DC7EB6" w:rsidP="008E0A56">
            <w:pPr>
              <w:ind w:left="851" w:hanging="284"/>
              <w:rPr>
                <w:color w:val="FF0000"/>
                <w:u w:val="single"/>
                <w:lang w:val="en-US" w:eastAsia="ko-KR"/>
              </w:rPr>
            </w:pPr>
            <w:r>
              <w:rPr>
                <w:color w:val="FF0000"/>
                <w:u w:val="single"/>
                <w:lang w:val="x-none" w:eastAsia="ko-KR"/>
              </w:rPr>
              <w:t>2&gt;  consider this uplink grant as a prioritized uplink grant;</w:t>
            </w:r>
          </w:p>
          <w:p w14:paraId="1E967CAA" w14:textId="77777777" w:rsidR="00DC7EB6" w:rsidRDefault="00DC7EB6" w:rsidP="008E0A56">
            <w:pPr>
              <w:ind w:left="851" w:hanging="284"/>
              <w:rPr>
                <w:color w:val="FF0000"/>
                <w:u w:val="single"/>
                <w:lang w:eastAsia="ko-KR"/>
              </w:rPr>
            </w:pPr>
            <w:r>
              <w:rPr>
                <w:color w:val="FF0000"/>
                <w:u w:val="single"/>
                <w:lang w:val="x-none" w:eastAsia="ko-KR"/>
              </w:rPr>
              <w:t>2&gt;  consider the other overlapping uplink grant(s), if any, as a de-prioritized uplink grant(s);</w:t>
            </w:r>
          </w:p>
          <w:p w14:paraId="0E393E68" w14:textId="77777777" w:rsidR="00DC7EB6" w:rsidRDefault="00DC7EB6" w:rsidP="008E0A56">
            <w:pPr>
              <w:ind w:left="851" w:hanging="284"/>
              <w:rPr>
                <w:color w:val="FF0000"/>
                <w:u w:val="single"/>
                <w:lang w:eastAsia="ko-KR"/>
              </w:rPr>
            </w:pPr>
            <w:r>
              <w:rPr>
                <w:color w:val="FF0000"/>
                <w:u w:val="single"/>
                <w:lang w:eastAsia="ko-KR"/>
              </w:rPr>
              <w:t xml:space="preserve">2&gt; </w:t>
            </w:r>
            <w:r>
              <w:rPr>
                <w:color w:val="FF0000"/>
                <w:u w:val="single"/>
                <w:lang w:val="x-none" w:eastAsia="ko-KR"/>
              </w:rPr>
              <w:t>consider the other overlapping SR transmission(s), if any, as a de-prioritized SR transmission(s).</w:t>
            </w:r>
          </w:p>
          <w:p w14:paraId="451BDB8C" w14:textId="77777777" w:rsidR="00DC7EB6" w:rsidRDefault="00DC7EB6" w:rsidP="008E0A56">
            <w:pPr>
              <w:ind w:left="568" w:hanging="284"/>
              <w:rPr>
                <w:lang w:val="x-none" w:eastAsia="ko-KR"/>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14:paraId="58C25370" w14:textId="77777777" w:rsidR="00DC7EB6" w:rsidRDefault="00DC7EB6" w:rsidP="008E0A56">
            <w:pPr>
              <w:ind w:left="851" w:hanging="284"/>
              <w:rPr>
                <w:lang w:val="x-none" w:eastAsia="ko-KR"/>
              </w:rPr>
            </w:pPr>
            <w:r>
              <w:rPr>
                <w:lang w:val="x-none" w:eastAsia="ko-KR"/>
              </w:rPr>
              <w:t>2&gt;  if there is no overlapping PUSCH duration of a configured uplink grant which was not already de-prioritized, in the same BWP whose priority is higher than the priority of the uplink grant; and</w:t>
            </w:r>
          </w:p>
          <w:p w14:paraId="3207D7C4" w14:textId="77777777" w:rsidR="00DC7EB6" w:rsidRDefault="00DC7EB6" w:rsidP="008E0A56">
            <w:pPr>
              <w:ind w:left="851" w:hanging="284"/>
              <w:rPr>
                <w:lang w:val="x-none" w:eastAsia="ko-KR"/>
              </w:rPr>
            </w:pPr>
            <w:r>
              <w:rPr>
                <w:lang w:val="x-none" w:eastAsia="ko-KR"/>
              </w:rPr>
              <w:t>2&gt;  if there is no overlapping PUCCH resource with an SR transmission which was not already de-prioritized and the priority of the logical channel that triggered the SR is higher than the priority of the uplink grant:</w:t>
            </w:r>
          </w:p>
          <w:p w14:paraId="71ED3924" w14:textId="77777777" w:rsidR="00DC7EB6" w:rsidRDefault="00DC7EB6" w:rsidP="008E0A56">
            <w:pPr>
              <w:ind w:left="1135" w:hanging="284"/>
              <w:rPr>
                <w:lang w:val="x-none" w:eastAsia="ko-KR"/>
              </w:rPr>
            </w:pPr>
            <w:r>
              <w:rPr>
                <w:lang w:val="x-none" w:eastAsia="ko-KR"/>
              </w:rPr>
              <w:t>3&gt;  consider this uplink grant as a prioritized uplink grant;</w:t>
            </w:r>
          </w:p>
          <w:p w14:paraId="34B60A19" w14:textId="77777777" w:rsidR="00DC7EB6" w:rsidRDefault="00DC7EB6" w:rsidP="008E0A56">
            <w:pPr>
              <w:ind w:left="1135" w:hanging="284"/>
              <w:rPr>
                <w:lang w:val="x-none" w:eastAsia="ko-KR"/>
              </w:rPr>
            </w:pPr>
            <w:r>
              <w:rPr>
                <w:lang w:val="x-none" w:eastAsia="ko-KR"/>
              </w:rPr>
              <w:t>3&gt;  consider the other overlapping uplink grant(s), if any, as a de-prioritized uplink grant(s);</w:t>
            </w:r>
          </w:p>
          <w:p w14:paraId="3D5E88DB" w14:textId="77777777" w:rsidR="00E30399" w:rsidRDefault="00DC7EB6" w:rsidP="00E30399">
            <w:pPr>
              <w:ind w:left="1135" w:hanging="284"/>
              <w:rPr>
                <w:ins w:id="138" w:author="Sangkyu Baek" w:date="2020-11-10T15:27:00Z"/>
                <w:lang w:val="x-none" w:eastAsia="ko-KR"/>
              </w:rPr>
            </w:pPr>
            <w:r>
              <w:rPr>
                <w:lang w:val="x-none" w:eastAsia="ko-KR"/>
              </w:rPr>
              <w:t>3&gt;  consider the other overlapping SR transmission(s), if any, as a de-prioritized SR transmission(s).</w:t>
            </w:r>
          </w:p>
          <w:p w14:paraId="46AE29D6" w14:textId="56E5BE27" w:rsidR="00E30399" w:rsidRPr="00E30399" w:rsidRDefault="00E30399" w:rsidP="00E30399">
            <w:pPr>
              <w:rPr>
                <w:rFonts w:eastAsiaTheme="minorEastAsia"/>
                <w:lang w:val="x-none" w:eastAsia="ko-KR"/>
              </w:rPr>
            </w:pPr>
            <w:ins w:id="139" w:author="Sangkyu Baek" w:date="2020-11-10T15:27:00Z">
              <w:r w:rsidRPr="00103857">
                <w:rPr>
                  <w:rFonts w:ascii="Arial" w:eastAsiaTheme="minorEastAsia" w:hAnsi="Arial" w:cs="Arial" w:hint="eastAsia"/>
                  <w:highlight w:val="green"/>
                  <w:lang w:val="sv-SE" w:eastAsia="ko-KR"/>
                </w:rPr>
                <w:t>[Samsung</w:t>
              </w:r>
              <w:r w:rsidRPr="00103857">
                <w:rPr>
                  <w:rFonts w:ascii="Arial" w:eastAsiaTheme="minorEastAsia" w:hAnsi="Arial" w:cs="Arial"/>
                  <w:highlight w:val="green"/>
                  <w:lang w:val="sv-SE" w:eastAsia="ko-KR"/>
                </w:rPr>
                <w:t>] If we consider this TC-RNTI only,</w:t>
              </w:r>
            </w:ins>
            <w:ins w:id="140" w:author="Sangkyu Baek" w:date="2020-11-10T15:28:00Z">
              <w:r w:rsidRPr="00103857">
                <w:rPr>
                  <w:rFonts w:ascii="Arial" w:eastAsiaTheme="minorEastAsia" w:hAnsi="Arial" w:cs="Arial"/>
                  <w:highlight w:val="green"/>
                  <w:lang w:val="sv-SE" w:eastAsia="ko-KR"/>
                </w:rPr>
                <w:t xml:space="preserve"> your suggestion may be simpler. But as pointed by OPPO and Sharp, we have to consdier uplink grant received in RAR as well. But the case of </w:t>
              </w:r>
              <w:r w:rsidRPr="00103857">
                <w:rPr>
                  <w:rFonts w:ascii="Arial" w:eastAsiaTheme="minorEastAsia" w:hAnsi="Arial" w:cs="Arial"/>
                  <w:highlight w:val="green"/>
                  <w:lang w:val="sv-SE" w:eastAsia="ko-KR"/>
                </w:rPr>
                <w:lastRenderedPageBreak/>
                <w:t xml:space="preserve">uplink grant received in RAR is </w:t>
              </w:r>
            </w:ins>
            <w:ins w:id="141" w:author="Sangkyu Baek" w:date="2020-11-10T15:29:00Z">
              <w:r w:rsidRPr="00103857">
                <w:rPr>
                  <w:rFonts w:ascii="Arial" w:eastAsiaTheme="minorEastAsia" w:hAnsi="Arial" w:cs="Arial"/>
                  <w:highlight w:val="green"/>
                  <w:lang w:val="sv-SE" w:eastAsia="ko-KR"/>
                </w:rPr>
                <w:t>complicated, depending on presence of msg3. So, I would like to try to fix it in 5.4.2.1</w:t>
              </w:r>
            </w:ins>
            <w:ins w:id="142" w:author="Sangkyu Baek" w:date="2020-11-10T15:30:00Z">
              <w:r w:rsidRPr="00103857">
                <w:rPr>
                  <w:rFonts w:ascii="Arial" w:eastAsiaTheme="minorEastAsia" w:hAnsi="Arial" w:cs="Arial"/>
                  <w:highlight w:val="green"/>
                  <w:lang w:val="sv-SE" w:eastAsia="ko-KR"/>
                </w:rPr>
                <w:t>.</w:t>
              </w:r>
            </w:ins>
          </w:p>
        </w:tc>
      </w:tr>
      <w:tr w:rsidR="002C4723" w14:paraId="3D423AD2" w14:textId="77777777">
        <w:tc>
          <w:tcPr>
            <w:tcW w:w="1809" w:type="dxa"/>
          </w:tcPr>
          <w:p w14:paraId="517EBD19" w14:textId="77777777" w:rsidR="002C4723" w:rsidRDefault="002C4723"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lastRenderedPageBreak/>
              <w:t>Futurewei</w:t>
            </w:r>
          </w:p>
        </w:tc>
        <w:tc>
          <w:tcPr>
            <w:tcW w:w="1701" w:type="dxa"/>
          </w:tcPr>
          <w:p w14:paraId="062953FC" w14:textId="77777777" w:rsidR="002C4723" w:rsidRDefault="002C4723"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Samsung’s improvement</w:t>
            </w:r>
          </w:p>
        </w:tc>
        <w:tc>
          <w:tcPr>
            <w:tcW w:w="6124" w:type="dxa"/>
          </w:tcPr>
          <w:p w14:paraId="7A878D3C" w14:textId="77777777" w:rsidR="002C4723" w:rsidRDefault="002C4723" w:rsidP="002C4723">
            <w:pPr>
              <w:overflowPunct/>
              <w:autoSpaceDE/>
              <w:autoSpaceDN/>
              <w:adjustRightInd/>
              <w:spacing w:after="0"/>
              <w:textAlignment w:val="auto"/>
              <w:rPr>
                <w:rFonts w:ascii="Arial" w:eastAsia="바탕" w:hAnsi="Arial" w:cs="Arial"/>
                <w:lang w:val="sv-SE" w:eastAsia="ko-KR"/>
              </w:rPr>
            </w:pPr>
          </w:p>
        </w:tc>
      </w:tr>
      <w:tr w:rsidR="002C4723" w14:paraId="0027BDED" w14:textId="77777777">
        <w:tc>
          <w:tcPr>
            <w:tcW w:w="1809" w:type="dxa"/>
          </w:tcPr>
          <w:p w14:paraId="30D7663A" w14:textId="77777777" w:rsidR="002C4723" w:rsidRDefault="00933EA8"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5279940A" w14:textId="77777777" w:rsidR="002C4723" w:rsidRDefault="00933EA8"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r w:rsidR="003A7C0E">
              <w:rPr>
                <w:rFonts w:ascii="Arial" w:eastAsia="바탕" w:hAnsi="Arial" w:cs="Arial"/>
                <w:lang w:val="sv-SE" w:eastAsia="ko-KR"/>
              </w:rPr>
              <w:t>, with modification</w:t>
            </w:r>
          </w:p>
        </w:tc>
        <w:tc>
          <w:tcPr>
            <w:tcW w:w="6124" w:type="dxa"/>
          </w:tcPr>
          <w:p w14:paraId="1D311CBA" w14:textId="77777777" w:rsidR="002C4723" w:rsidRDefault="00933EA8"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acknowledge the problem needs to be fixed</w:t>
            </w:r>
            <w:r w:rsidR="00655C28">
              <w:rPr>
                <w:rFonts w:ascii="Arial" w:eastAsia="바탕" w:hAnsi="Arial" w:cs="Arial"/>
                <w:lang w:val="sv-SE" w:eastAsia="ko-KR"/>
              </w:rPr>
              <w:t>. T</w:t>
            </w:r>
            <w:r>
              <w:rPr>
                <w:rFonts w:ascii="Arial" w:eastAsia="바탕" w:hAnsi="Arial" w:cs="Arial"/>
                <w:lang w:val="sv-SE" w:eastAsia="ko-KR"/>
              </w:rPr>
              <w:t xml:space="preserve">he </w:t>
            </w:r>
            <w:r w:rsidR="004507D8">
              <w:rPr>
                <w:rFonts w:ascii="Arial" w:eastAsia="바탕" w:hAnsi="Arial" w:cs="Arial"/>
                <w:lang w:val="sv-SE" w:eastAsia="ko-KR"/>
              </w:rPr>
              <w:t xml:space="preserve">variant </w:t>
            </w:r>
            <w:r w:rsidR="00655C28">
              <w:rPr>
                <w:rFonts w:ascii="Arial" w:eastAsia="바탕" w:hAnsi="Arial" w:cs="Arial"/>
                <w:lang w:val="sv-SE" w:eastAsia="ko-KR"/>
              </w:rPr>
              <w:t xml:space="preserve">suggested </w:t>
            </w:r>
            <w:r>
              <w:rPr>
                <w:rFonts w:ascii="Arial" w:eastAsia="바탕" w:hAnsi="Arial" w:cs="Arial"/>
                <w:lang w:val="sv-SE" w:eastAsia="ko-KR"/>
              </w:rPr>
              <w:t>by Samsung</w:t>
            </w:r>
            <w:r w:rsidR="00655C28">
              <w:rPr>
                <w:rFonts w:ascii="Arial" w:eastAsia="바탕" w:hAnsi="Arial" w:cs="Arial"/>
                <w:lang w:val="sv-SE" w:eastAsia="ko-KR"/>
              </w:rPr>
              <w:t xml:space="preserve"> looks good</w:t>
            </w:r>
            <w:r>
              <w:rPr>
                <w:rFonts w:ascii="Arial" w:eastAsia="바탕" w:hAnsi="Arial" w:cs="Arial"/>
                <w:lang w:val="sv-SE" w:eastAsia="ko-KR"/>
              </w:rPr>
              <w:t>.</w:t>
            </w:r>
          </w:p>
        </w:tc>
      </w:tr>
      <w:tr w:rsidR="00111EBF" w14:paraId="64DFAC2E" w14:textId="77777777">
        <w:tc>
          <w:tcPr>
            <w:tcW w:w="1809" w:type="dxa"/>
          </w:tcPr>
          <w:p w14:paraId="0FADE2F9"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1CE934F1"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 with modification</w:t>
            </w:r>
          </w:p>
        </w:tc>
        <w:tc>
          <w:tcPr>
            <w:tcW w:w="6124" w:type="dxa"/>
          </w:tcPr>
          <w:p w14:paraId="39A0B229"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 xml:space="preserve">We agree with the intention and </w:t>
            </w:r>
            <w:r>
              <w:rPr>
                <w:rFonts w:ascii="Arial" w:eastAsia="PMingLiU" w:hAnsi="Arial" w:cs="Arial"/>
                <w:lang w:val="sv-SE" w:eastAsia="zh-TW"/>
              </w:rPr>
              <w:t xml:space="preserve">prefer </w:t>
            </w:r>
            <w:r>
              <w:rPr>
                <w:rFonts w:ascii="Arial" w:eastAsia="PMingLiU" w:hAnsi="Arial" w:cs="Arial" w:hint="eastAsia"/>
                <w:lang w:val="sv-SE" w:eastAsia="zh-TW"/>
              </w:rPr>
              <w:t>Samsung</w:t>
            </w:r>
            <w:r>
              <w:rPr>
                <w:rFonts w:ascii="Arial" w:eastAsia="PMingLiU" w:hAnsi="Arial" w:cs="Arial"/>
                <w:lang w:val="sv-SE" w:eastAsia="zh-TW"/>
              </w:rPr>
              <w:t xml:space="preserve">’s suggestion. </w:t>
            </w:r>
          </w:p>
        </w:tc>
      </w:tr>
      <w:tr w:rsidR="00BA1285" w14:paraId="3E3A4707" w14:textId="77777777">
        <w:tc>
          <w:tcPr>
            <w:tcW w:w="1809" w:type="dxa"/>
          </w:tcPr>
          <w:p w14:paraId="73DD4004"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09EDDB75"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0508D0AE"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OK with Samsung’s proposal.</w:t>
            </w:r>
          </w:p>
        </w:tc>
      </w:tr>
      <w:tr w:rsidR="001B3DF7" w14:paraId="78B4A8A1" w14:textId="77777777">
        <w:tc>
          <w:tcPr>
            <w:tcW w:w="1809" w:type="dxa"/>
          </w:tcPr>
          <w:p w14:paraId="5CC3AAA3" w14:textId="77777777" w:rsidR="001B3DF7" w:rsidRPr="002F7A67"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597619E9" w14:textId="77777777" w:rsidR="001B3DF7" w:rsidRPr="002F7A67" w:rsidRDefault="001B3DF7"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w:t>
            </w:r>
            <w:r>
              <w:rPr>
                <w:rFonts w:ascii="Arial" w:eastAsia="DengXian" w:hAnsi="Arial" w:cs="Arial" w:hint="eastAsia"/>
                <w:lang w:val="sv-SE" w:eastAsia="zh-CN"/>
              </w:rPr>
              <w:t>es but</w:t>
            </w:r>
          </w:p>
        </w:tc>
        <w:tc>
          <w:tcPr>
            <w:tcW w:w="6124" w:type="dxa"/>
          </w:tcPr>
          <w:p w14:paraId="22CCF2A9" w14:textId="77777777" w:rsidR="001B3DF7" w:rsidRDefault="001B3DF7" w:rsidP="008E0A56">
            <w:pPr>
              <w:rPr>
                <w:lang w:eastAsia="ko-KR"/>
              </w:rPr>
            </w:pPr>
            <w:r>
              <w:rPr>
                <w:rFonts w:ascii="Arial" w:eastAsia="DengXian" w:hAnsi="Arial" w:cs="Arial"/>
                <w:lang w:val="sv-SE" w:eastAsia="zh-CN"/>
              </w:rPr>
              <w:t>W</w:t>
            </w:r>
            <w:r>
              <w:rPr>
                <w:rFonts w:ascii="Arial" w:eastAsia="DengXian" w:hAnsi="Arial" w:cs="Arial" w:hint="eastAsia"/>
                <w:lang w:val="sv-SE" w:eastAsia="zh-CN"/>
              </w:rPr>
              <w:t xml:space="preserve">e think both the issue from ZTE and the issue from OPPO need to be fixed. </w:t>
            </w:r>
            <w:r>
              <w:rPr>
                <w:rFonts w:ascii="Arial" w:eastAsia="DengXian" w:hAnsi="Arial" w:cs="Arial"/>
                <w:lang w:val="sv-SE" w:eastAsia="zh-CN"/>
              </w:rPr>
              <w:t>W</w:t>
            </w:r>
            <w:r>
              <w:rPr>
                <w:rFonts w:ascii="Arial" w:eastAsia="DengXian" w:hAnsi="Arial" w:cs="Arial" w:hint="eastAsia"/>
                <w:lang w:val="sv-SE" w:eastAsia="zh-CN"/>
              </w:rPr>
              <w:t>e prefer CATT</w:t>
            </w:r>
            <w:r>
              <w:rPr>
                <w:rFonts w:ascii="Arial" w:eastAsia="DengXian" w:hAnsi="Arial" w:cs="Arial"/>
                <w:lang w:val="sv-SE" w:eastAsia="zh-CN"/>
              </w:rPr>
              <w:t>’</w:t>
            </w:r>
            <w:r>
              <w:rPr>
                <w:rFonts w:ascii="Arial" w:eastAsia="DengXian" w:hAnsi="Arial" w:cs="Arial" w:hint="eastAsia"/>
                <w:lang w:val="sv-SE" w:eastAsia="zh-CN"/>
              </w:rPr>
              <w:t xml:space="preserve">s TP to aviod updating the text case by case. </w:t>
            </w:r>
            <w:r>
              <w:rPr>
                <w:rFonts w:ascii="Arial" w:eastAsia="DengXian" w:hAnsi="Arial" w:cs="Arial"/>
                <w:lang w:val="sv-SE" w:eastAsia="zh-CN"/>
              </w:rPr>
              <w:t>B</w:t>
            </w:r>
            <w:r>
              <w:rPr>
                <w:rFonts w:ascii="Arial" w:eastAsia="DengXian" w:hAnsi="Arial" w:cs="Arial" w:hint="eastAsia"/>
                <w:lang w:val="sv-SE" w:eastAsia="zh-CN"/>
              </w:rPr>
              <w:t>ut the CATT</w:t>
            </w:r>
            <w:r>
              <w:rPr>
                <w:rFonts w:ascii="Arial" w:eastAsia="DengXian" w:hAnsi="Arial" w:cs="Arial"/>
                <w:lang w:val="sv-SE" w:eastAsia="zh-CN"/>
              </w:rPr>
              <w:t>’</w:t>
            </w:r>
            <w:r>
              <w:rPr>
                <w:rFonts w:ascii="Arial" w:eastAsia="DengXian" w:hAnsi="Arial" w:cs="Arial" w:hint="eastAsia"/>
                <w:lang w:val="sv-SE" w:eastAsia="zh-CN"/>
              </w:rPr>
              <w:t>s TP needs to be updated to address the issue from OPPO, for example:</w:t>
            </w:r>
            <w:r>
              <w:rPr>
                <w:rFonts w:ascii="Arial" w:eastAsia="DengXian" w:hAnsi="Arial" w:cs="Arial"/>
                <w:lang w:val="sv-SE" w:eastAsia="zh-CN"/>
              </w:rPr>
              <w:br/>
            </w:r>
            <w:r>
              <w:rPr>
                <w:lang w:eastAsia="ko-KR"/>
              </w:rPr>
              <w:t xml:space="preserve">When the MAC entity is configured with </w:t>
            </w:r>
            <w:r>
              <w:rPr>
                <w:i/>
                <w:iCs/>
                <w:lang w:eastAsia="ko-KR"/>
              </w:rPr>
              <w:t>lch-basedPrioritization</w:t>
            </w:r>
            <w:r>
              <w:rPr>
                <w:lang w:eastAsia="ko-KR"/>
              </w:rPr>
              <w:t>, for each uplink grant whose associated PUSCH can be transmitted by lower layers, the MAC entity shall:</w:t>
            </w:r>
          </w:p>
          <w:p w14:paraId="2B861044" w14:textId="77777777" w:rsidR="001B3DF7" w:rsidRDefault="001B3DF7" w:rsidP="008E0A56">
            <w:pPr>
              <w:ind w:left="568" w:hanging="284"/>
              <w:rPr>
                <w:color w:val="FF0000"/>
                <w:u w:val="single"/>
                <w:lang w:val="x-none" w:eastAsia="ko-KR"/>
              </w:rPr>
            </w:pPr>
            <w:r>
              <w:rPr>
                <w:color w:val="FF0000"/>
                <w:u w:val="single"/>
                <w:lang w:val="x-none" w:eastAsia="ko-KR"/>
              </w:rPr>
              <w:t>1&gt;  if this uplink grant is addressed to Temporary C-RNTI</w:t>
            </w:r>
            <w:ins w:id="143" w:author="肖芳英(Xiao Fangying)" w:date="2020-11-09T10:38:00Z">
              <w:r>
                <w:rPr>
                  <w:rFonts w:eastAsia="DengXian" w:hint="eastAsia"/>
                  <w:color w:val="FF0000"/>
                  <w:u w:val="single"/>
                  <w:lang w:val="x-none" w:eastAsia="zh-CN"/>
                </w:rPr>
                <w:t xml:space="preserve"> </w:t>
              </w:r>
              <w:r w:rsidRPr="00D12750">
                <w:rPr>
                  <w:rFonts w:eastAsia="DengXian" w:hint="eastAsia"/>
                  <w:color w:val="FF0000"/>
                  <w:highlight w:val="yellow"/>
                  <w:u w:val="single"/>
                  <w:lang w:val="x-none" w:eastAsia="zh-CN"/>
                </w:rPr>
                <w:t xml:space="preserve">or </w:t>
              </w:r>
              <w:r w:rsidRPr="00D12750">
                <w:rPr>
                  <w:rFonts w:ascii="Arial" w:eastAsia="DengXian" w:hAnsi="Arial" w:cs="Arial"/>
                  <w:highlight w:val="yellow"/>
                  <w:lang w:val="sv-SE" w:eastAsia="zh-CN"/>
                </w:rPr>
                <w:t>received in a Random Access Response</w:t>
              </w:r>
            </w:ins>
            <w:r w:rsidRPr="00D12750">
              <w:rPr>
                <w:color w:val="FF0000"/>
                <w:u w:val="single"/>
                <w:lang w:val="x-none" w:eastAsia="ko-KR"/>
              </w:rPr>
              <w:t>:</w:t>
            </w:r>
          </w:p>
          <w:p w14:paraId="512AD67F" w14:textId="77777777" w:rsidR="001B3DF7" w:rsidRDefault="001B3DF7" w:rsidP="008E0A56">
            <w:pPr>
              <w:ind w:left="851" w:hanging="284"/>
              <w:rPr>
                <w:color w:val="FF0000"/>
                <w:u w:val="single"/>
                <w:lang w:val="en-US" w:eastAsia="ko-KR"/>
              </w:rPr>
            </w:pPr>
            <w:r>
              <w:rPr>
                <w:color w:val="FF0000"/>
                <w:u w:val="single"/>
                <w:lang w:val="x-none" w:eastAsia="ko-KR"/>
              </w:rPr>
              <w:t>2&gt;  consider this uplink grant as a prioritized uplink grant;</w:t>
            </w:r>
          </w:p>
          <w:p w14:paraId="73739F26" w14:textId="77777777" w:rsidR="001B3DF7" w:rsidRDefault="001B3DF7" w:rsidP="008E0A56">
            <w:pPr>
              <w:ind w:left="851" w:hanging="284"/>
              <w:rPr>
                <w:color w:val="FF0000"/>
                <w:u w:val="single"/>
                <w:lang w:eastAsia="ko-KR"/>
              </w:rPr>
            </w:pPr>
            <w:r>
              <w:rPr>
                <w:color w:val="FF0000"/>
                <w:u w:val="single"/>
                <w:lang w:val="x-none" w:eastAsia="ko-KR"/>
              </w:rPr>
              <w:t>2&gt;  consider the other overlapping uplink grant(s), if any, as a de-prioritized uplink grant(s);</w:t>
            </w:r>
          </w:p>
          <w:p w14:paraId="35AD6CEA" w14:textId="77777777" w:rsidR="001B3DF7" w:rsidRDefault="001B3DF7" w:rsidP="008E0A56">
            <w:pPr>
              <w:ind w:left="851" w:hanging="284"/>
              <w:rPr>
                <w:color w:val="FF0000"/>
                <w:u w:val="single"/>
                <w:lang w:eastAsia="ko-KR"/>
              </w:rPr>
            </w:pPr>
            <w:r>
              <w:rPr>
                <w:color w:val="FF0000"/>
                <w:u w:val="single"/>
                <w:lang w:eastAsia="ko-KR"/>
              </w:rPr>
              <w:t xml:space="preserve">2&gt; </w:t>
            </w:r>
            <w:r>
              <w:rPr>
                <w:color w:val="FF0000"/>
                <w:u w:val="single"/>
                <w:lang w:val="x-none" w:eastAsia="ko-KR"/>
              </w:rPr>
              <w:t>consider the other overlapping SR transmission(s), if any, as a de-prioritized SR transmission(s).</w:t>
            </w:r>
          </w:p>
          <w:p w14:paraId="59382D70" w14:textId="77777777" w:rsidR="001B3DF7" w:rsidRPr="00D12750" w:rsidRDefault="001B3DF7" w:rsidP="008E0A56">
            <w:pPr>
              <w:ind w:left="568" w:hanging="284"/>
              <w:rPr>
                <w:rFonts w:ascii="Arial" w:eastAsia="DengXian" w:hAnsi="Arial" w:cs="Arial"/>
                <w:lang w:val="x-none" w:eastAsia="zh-CN"/>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14:paraId="6066125E" w14:textId="086AEEB5" w:rsidR="001B3DF7" w:rsidRPr="00103857" w:rsidRDefault="00E30399" w:rsidP="00E30399">
            <w:pPr>
              <w:overflowPunct/>
              <w:autoSpaceDE/>
              <w:autoSpaceDN/>
              <w:adjustRightInd/>
              <w:spacing w:after="0"/>
              <w:textAlignment w:val="auto"/>
              <w:rPr>
                <w:ins w:id="144" w:author="Sangkyu Baek" w:date="2020-11-10T15:31:00Z"/>
                <w:rFonts w:ascii="Arial" w:eastAsiaTheme="minorEastAsia" w:hAnsi="Arial" w:cs="Arial"/>
                <w:highlight w:val="green"/>
                <w:lang w:val="sv-SE" w:eastAsia="ko-KR"/>
              </w:rPr>
            </w:pPr>
            <w:ins w:id="145" w:author="Sangkyu Baek" w:date="2020-11-10T15:30:00Z">
              <w:r w:rsidRPr="00103857">
                <w:rPr>
                  <w:rFonts w:ascii="Arial" w:eastAsiaTheme="minorEastAsia" w:hAnsi="Arial" w:cs="Arial" w:hint="eastAsia"/>
                  <w:highlight w:val="green"/>
                  <w:lang w:val="sv-SE" w:eastAsia="ko-KR"/>
                </w:rPr>
                <w:t>[Samsung</w:t>
              </w:r>
              <w:r w:rsidRPr="00103857">
                <w:rPr>
                  <w:rFonts w:ascii="Arial" w:eastAsiaTheme="minorEastAsia" w:hAnsi="Arial" w:cs="Arial"/>
                  <w:highlight w:val="green"/>
                  <w:lang w:val="sv-SE" w:eastAsia="ko-KR"/>
                </w:rPr>
                <w:t xml:space="preserve">] </w:t>
              </w:r>
            </w:ins>
            <w:ins w:id="146" w:author="Sangkyu Baek" w:date="2020-11-10T15:31:00Z">
              <w:r w:rsidRPr="00103857">
                <w:rPr>
                  <w:rFonts w:ascii="Arial" w:eastAsiaTheme="minorEastAsia" w:hAnsi="Arial" w:cs="Arial"/>
                  <w:highlight w:val="green"/>
                  <w:lang w:val="sv-SE" w:eastAsia="ko-KR"/>
                </w:rPr>
                <w:t>This suggestion would make another problem according to the following text in 5.4.2.1:</w:t>
              </w:r>
            </w:ins>
          </w:p>
          <w:p w14:paraId="04644D43" w14:textId="77777777" w:rsidR="00E30399" w:rsidRPr="00103857" w:rsidRDefault="00E30399" w:rsidP="00E30399">
            <w:pPr>
              <w:pStyle w:val="B3"/>
              <w:rPr>
                <w:ins w:id="147" w:author="Sangkyu Baek" w:date="2020-11-10T15:31:00Z"/>
                <w:rFonts w:eastAsiaTheme="minorEastAsia"/>
                <w:noProof/>
                <w:highlight w:val="green"/>
                <w:lang w:eastAsia="ko-KR"/>
              </w:rPr>
            </w:pPr>
            <w:ins w:id="148" w:author="Sangkyu Baek" w:date="2020-11-10T15:31:00Z">
              <w:r w:rsidRPr="00103857">
                <w:rPr>
                  <w:noProof/>
                  <w:highlight w:val="green"/>
                  <w:lang w:eastAsia="ko-KR"/>
                </w:rPr>
                <w:t>3&gt;</w:t>
              </w:r>
              <w:r w:rsidRPr="00103857">
                <w:rPr>
                  <w:noProof/>
                  <w:highlight w:val="green"/>
                  <w:lang w:eastAsia="ko-KR"/>
                </w:rPr>
                <w:tab/>
                <w:t xml:space="preserve">else if the MAC entity is not configured with </w:t>
              </w:r>
              <w:r w:rsidRPr="00103857">
                <w:rPr>
                  <w:i/>
                  <w:noProof/>
                  <w:highlight w:val="green"/>
                  <w:lang w:eastAsia="ko-KR"/>
                </w:rPr>
                <w:t>lch-basedPrioritization</w:t>
              </w:r>
              <w:r w:rsidRPr="00103857">
                <w:rPr>
                  <w:noProof/>
                  <w:highlight w:val="green"/>
                  <w:lang w:eastAsia="ko-KR"/>
                </w:rPr>
                <w:t>; or</w:t>
              </w:r>
            </w:ins>
          </w:p>
          <w:p w14:paraId="16F4AB6E" w14:textId="77777777" w:rsidR="00E30399" w:rsidRPr="00103857" w:rsidRDefault="00E30399" w:rsidP="00E30399">
            <w:pPr>
              <w:pStyle w:val="B3"/>
              <w:rPr>
                <w:ins w:id="149" w:author="Sangkyu Baek" w:date="2020-11-10T15:31:00Z"/>
                <w:rFonts w:eastAsia="맑은 고딕"/>
                <w:noProof/>
                <w:highlight w:val="green"/>
                <w:lang w:eastAsia="ko-KR"/>
              </w:rPr>
            </w:pPr>
            <w:ins w:id="150" w:author="Sangkyu Baek" w:date="2020-11-10T15:31:00Z">
              <w:r w:rsidRPr="00103857">
                <w:rPr>
                  <w:noProof/>
                  <w:highlight w:val="green"/>
                  <w:lang w:eastAsia="ko-KR"/>
                </w:rPr>
                <w:t>3&gt;</w:t>
              </w:r>
              <w:r w:rsidRPr="00103857">
                <w:rPr>
                  <w:noProof/>
                  <w:highlight w:val="green"/>
                  <w:lang w:eastAsia="ko-KR"/>
                </w:rPr>
                <w:tab/>
                <w:t>if this uplink grant is a prioritized uplink grant:</w:t>
              </w:r>
            </w:ins>
          </w:p>
          <w:p w14:paraId="43615541" w14:textId="77777777" w:rsidR="00E30399" w:rsidRPr="00103857" w:rsidRDefault="00E30399" w:rsidP="00E30399">
            <w:pPr>
              <w:pStyle w:val="B4"/>
              <w:rPr>
                <w:ins w:id="151" w:author="Sangkyu Baek" w:date="2020-11-10T15:31:00Z"/>
                <w:noProof/>
                <w:highlight w:val="green"/>
              </w:rPr>
            </w:pPr>
            <w:ins w:id="152" w:author="Sangkyu Baek" w:date="2020-11-10T15:31:00Z">
              <w:r w:rsidRPr="00103857">
                <w:rPr>
                  <w:noProof/>
                  <w:highlight w:val="green"/>
                  <w:lang w:eastAsia="ko-KR"/>
                </w:rPr>
                <w:t>4&gt;</w:t>
              </w:r>
              <w:r w:rsidRPr="00103857">
                <w:rPr>
                  <w:noProof/>
                  <w:highlight w:val="green"/>
                </w:rPr>
                <w:tab/>
                <w:t>obtain the MAC PDU to transmit from the Multiplexing and assembly entity, if any;</w:t>
              </w:r>
            </w:ins>
          </w:p>
          <w:p w14:paraId="5B34191F" w14:textId="5376461E" w:rsidR="00E30399" w:rsidRPr="00103857" w:rsidRDefault="00E30399" w:rsidP="00E30399">
            <w:pPr>
              <w:overflowPunct/>
              <w:autoSpaceDE/>
              <w:autoSpaceDN/>
              <w:adjustRightInd/>
              <w:spacing w:after="0"/>
              <w:textAlignment w:val="auto"/>
              <w:rPr>
                <w:rFonts w:ascii="Arial" w:eastAsia="DengXian" w:hAnsi="Arial" w:cs="Arial"/>
                <w:lang w:eastAsia="zh-CN"/>
              </w:rPr>
            </w:pPr>
            <w:ins w:id="153" w:author="Sangkyu Baek" w:date="2020-11-10T15:31:00Z">
              <w:r w:rsidRPr="00103857">
                <w:rPr>
                  <w:rFonts w:ascii="Arial" w:eastAsiaTheme="minorEastAsia" w:hAnsi="Arial" w:cs="Arial"/>
                  <w:highlight w:val="green"/>
                  <w:lang w:eastAsia="ko-KR"/>
                </w:rPr>
                <w:t>For prioritized uplink grant, UE has to obtain a new MAC PDU. But for uplink grant received in RAR</w:t>
              </w:r>
            </w:ins>
            <w:ins w:id="154" w:author="Sangkyu Baek" w:date="2020-11-10T15:32:00Z">
              <w:r w:rsidRPr="00103857">
                <w:rPr>
                  <w:rFonts w:ascii="Arial" w:eastAsiaTheme="minorEastAsia" w:hAnsi="Arial" w:cs="Arial"/>
                  <w:highlight w:val="green"/>
                  <w:lang w:eastAsia="ko-KR"/>
                </w:rPr>
                <w:t>, msg3 buffer can provide a MAC PDU, instead of Multiplexing and assembly entity.</w:t>
              </w:r>
              <w:r>
                <w:rPr>
                  <w:rFonts w:ascii="Arial" w:eastAsiaTheme="minorEastAsia" w:hAnsi="Arial" w:cs="Arial"/>
                  <w:lang w:eastAsia="ko-KR"/>
                </w:rPr>
                <w:t xml:space="preserve"> </w:t>
              </w:r>
            </w:ins>
          </w:p>
        </w:tc>
      </w:tr>
      <w:tr w:rsidR="003E7AD9" w14:paraId="6BBE312D" w14:textId="77777777">
        <w:tc>
          <w:tcPr>
            <w:tcW w:w="1809" w:type="dxa"/>
          </w:tcPr>
          <w:p w14:paraId="45B617AF" w14:textId="77777777" w:rsidR="003E7AD9" w:rsidRDefault="003E7AD9"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QC</w:t>
            </w:r>
          </w:p>
        </w:tc>
        <w:tc>
          <w:tcPr>
            <w:tcW w:w="1701" w:type="dxa"/>
          </w:tcPr>
          <w:p w14:paraId="75B75D54" w14:textId="77777777" w:rsidR="003E7AD9" w:rsidRDefault="003E7AD9"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 but</w:t>
            </w:r>
          </w:p>
        </w:tc>
        <w:tc>
          <w:tcPr>
            <w:tcW w:w="6124" w:type="dxa"/>
          </w:tcPr>
          <w:p w14:paraId="168447AB" w14:textId="77777777" w:rsidR="003E7AD9" w:rsidRDefault="003E7AD9" w:rsidP="008E0A56">
            <w:pPr>
              <w:rPr>
                <w:rFonts w:ascii="Arial" w:eastAsia="DengXian" w:hAnsi="Arial" w:cs="Arial"/>
                <w:lang w:val="sv-SE" w:eastAsia="zh-CN"/>
              </w:rPr>
            </w:pPr>
            <w:r>
              <w:rPr>
                <w:rFonts w:ascii="Arial" w:eastAsia="DengXian" w:hAnsi="Arial" w:cs="Arial"/>
                <w:lang w:val="sv-SE" w:eastAsia="zh-CN"/>
              </w:rPr>
              <w:t>We also support the Samsung proposal</w:t>
            </w:r>
          </w:p>
        </w:tc>
      </w:tr>
      <w:tr w:rsidR="007635CE" w:rsidRPr="006B4075" w14:paraId="62A3FD19" w14:textId="77777777" w:rsidTr="007635CE">
        <w:tc>
          <w:tcPr>
            <w:tcW w:w="1809" w:type="dxa"/>
          </w:tcPr>
          <w:p w14:paraId="798BDF4F" w14:textId="77777777" w:rsidR="007635CE" w:rsidRPr="007A6F81"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0602DEA0" w14:textId="77777777" w:rsidR="007635CE" w:rsidRPr="007A6F81"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 xml:space="preserve">es </w:t>
            </w:r>
          </w:p>
        </w:tc>
        <w:tc>
          <w:tcPr>
            <w:tcW w:w="6124" w:type="dxa"/>
          </w:tcPr>
          <w:p w14:paraId="37235C98" w14:textId="77777777" w:rsidR="007635CE" w:rsidRPr="006B4075"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The text proposed by Samsung is prefered.</w:t>
            </w:r>
          </w:p>
        </w:tc>
      </w:tr>
      <w:tr w:rsidR="00B43870" w:rsidRPr="006B4075" w14:paraId="2F390BB6" w14:textId="77777777" w:rsidTr="007635CE">
        <w:tc>
          <w:tcPr>
            <w:tcW w:w="1809" w:type="dxa"/>
          </w:tcPr>
          <w:p w14:paraId="2E651D24" w14:textId="20E8A11E"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hint="eastAsia"/>
                <w:lang w:val="sv-SE" w:eastAsia="ko-KR"/>
              </w:rPr>
              <w:t>LG</w:t>
            </w:r>
          </w:p>
        </w:tc>
        <w:tc>
          <w:tcPr>
            <w:tcW w:w="1701" w:type="dxa"/>
          </w:tcPr>
          <w:p w14:paraId="781BA838" w14:textId="1779D2E5"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hint="eastAsia"/>
                <w:lang w:val="sv-SE" w:eastAsia="ko-KR"/>
              </w:rPr>
              <w:t>Yes</w:t>
            </w:r>
            <w:r>
              <w:rPr>
                <w:rFonts w:ascii="Arial" w:eastAsia="바탕" w:hAnsi="Arial" w:cs="Arial"/>
                <w:lang w:val="sv-SE" w:eastAsia="ko-KR"/>
              </w:rPr>
              <w:t xml:space="preserve"> </w:t>
            </w:r>
          </w:p>
        </w:tc>
        <w:tc>
          <w:tcPr>
            <w:tcW w:w="6124" w:type="dxa"/>
          </w:tcPr>
          <w:p w14:paraId="379C4A3F" w14:textId="77777777" w:rsidR="00B43870" w:rsidRDefault="00B43870" w:rsidP="00B43870">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 xml:space="preserve">We </w:t>
            </w:r>
            <w:r>
              <w:rPr>
                <w:rFonts w:ascii="Arial" w:eastAsia="바탕" w:hAnsi="Arial" w:cs="Arial"/>
                <w:lang w:val="sv-SE" w:eastAsia="ko-KR"/>
              </w:rPr>
              <w:t>share</w:t>
            </w:r>
            <w:r>
              <w:rPr>
                <w:rFonts w:ascii="Arial" w:eastAsia="바탕" w:hAnsi="Arial" w:cs="Arial" w:hint="eastAsia"/>
                <w:lang w:val="sv-SE" w:eastAsia="ko-KR"/>
              </w:rPr>
              <w:t xml:space="preserve"> the problem indicated by ZTE and </w:t>
            </w:r>
            <w:r>
              <w:rPr>
                <w:rFonts w:ascii="Arial" w:eastAsia="바탕" w:hAnsi="Arial" w:cs="Arial"/>
                <w:lang w:val="sv-SE" w:eastAsia="ko-KR"/>
              </w:rPr>
              <w:t xml:space="preserve">Samsung’s proposal is fine. </w:t>
            </w:r>
          </w:p>
          <w:p w14:paraId="01D92F6D" w14:textId="77777777" w:rsidR="00B43870" w:rsidRPr="00C468F6" w:rsidRDefault="00B43870" w:rsidP="00B43870">
            <w:pPr>
              <w:overflowPunct/>
              <w:autoSpaceDE/>
              <w:autoSpaceDN/>
              <w:adjustRightInd/>
              <w:spacing w:after="0"/>
              <w:textAlignment w:val="auto"/>
              <w:rPr>
                <w:rFonts w:ascii="Arial" w:eastAsia="바탕" w:hAnsi="Arial" w:cs="Arial"/>
                <w:lang w:val="sv-SE" w:eastAsia="ko-KR"/>
              </w:rPr>
            </w:pPr>
          </w:p>
          <w:p w14:paraId="03FD2897" w14:textId="77777777" w:rsidR="00B43870" w:rsidRDefault="00B43870" w:rsidP="00B4387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However, we don’t think that the current specification forces to evaluate DG prior to CG. In S5.4.1, the order of 1&gt; conditions is to first check whether the evaluating uplink grant, can be either DG or CG, is DG. </w:t>
            </w:r>
            <w:r>
              <w:rPr>
                <w:rFonts w:ascii="Arial" w:eastAsia="바탕" w:hAnsi="Arial" w:cs="Arial" w:hint="eastAsia"/>
                <w:lang w:val="sv-SE" w:eastAsia="ko-KR"/>
              </w:rPr>
              <w:t xml:space="preserve">It does not </w:t>
            </w:r>
            <w:r>
              <w:rPr>
                <w:rFonts w:ascii="Arial" w:eastAsia="바탕" w:hAnsi="Arial" w:cs="Arial"/>
                <w:lang w:val="sv-SE" w:eastAsia="ko-KR"/>
              </w:rPr>
              <w:t xml:space="preserve">necessarily </w:t>
            </w:r>
            <w:r>
              <w:rPr>
                <w:rFonts w:ascii="Arial" w:eastAsia="바탕" w:hAnsi="Arial" w:cs="Arial" w:hint="eastAsia"/>
                <w:lang w:val="sv-SE" w:eastAsia="ko-KR"/>
              </w:rPr>
              <w:t xml:space="preserve">mean that the MAC evaluates DG first. </w:t>
            </w:r>
          </w:p>
          <w:p w14:paraId="220AE0FB" w14:textId="7B6CDD10" w:rsidR="00B43870" w:rsidRDefault="00B43870" w:rsidP="00B43870">
            <w:pPr>
              <w:overflowPunct/>
              <w:autoSpaceDE/>
              <w:autoSpaceDN/>
              <w:adjustRightInd/>
              <w:spacing w:after="0"/>
              <w:textAlignment w:val="auto"/>
              <w:rPr>
                <w:ins w:id="155" w:author="Sangkyu Baek" w:date="2020-11-10T15:34:00Z"/>
                <w:rFonts w:ascii="Arial" w:eastAsia="바탕" w:hAnsi="Arial" w:cs="Arial"/>
                <w:lang w:val="sv-SE" w:eastAsia="ko-KR"/>
              </w:rPr>
            </w:pPr>
            <w:r>
              <w:rPr>
                <w:rFonts w:ascii="Arial" w:eastAsia="바탕" w:hAnsi="Arial" w:cs="Arial"/>
                <w:lang w:val="sv-SE" w:eastAsia="ko-KR"/>
              </w:rPr>
              <w:t xml:space="preserve">In addition, even if the MAC evaluates DG first, it will soon be </w:t>
            </w:r>
            <w:r>
              <w:rPr>
                <w:rFonts w:ascii="Arial" w:eastAsia="바탕" w:hAnsi="Arial" w:cs="Arial"/>
                <w:lang w:val="sv-SE" w:eastAsia="ko-KR"/>
              </w:rPr>
              <w:lastRenderedPageBreak/>
              <w:t>prioritized or de-prioritized when evaluation of overlapping CG is finished. It seems a bit strange UE implementation that the DG is processed while evaluation is still left for the overlapped one. There should be no hurry and can be avoided by good UE implementation.</w:t>
            </w:r>
          </w:p>
          <w:p w14:paraId="1A69ABCC" w14:textId="36EB3FFD" w:rsidR="00E30399" w:rsidRPr="00C468F6" w:rsidDel="00532DA3" w:rsidRDefault="00E30399" w:rsidP="00532DA3">
            <w:pPr>
              <w:overflowPunct/>
              <w:autoSpaceDE/>
              <w:autoSpaceDN/>
              <w:adjustRightInd/>
              <w:spacing w:after="0"/>
              <w:textAlignment w:val="auto"/>
              <w:rPr>
                <w:del w:id="156" w:author="Sangkyu Baek" w:date="2020-11-10T15:38:00Z"/>
                <w:rFonts w:ascii="Arial" w:eastAsia="바탕" w:hAnsi="Arial" w:cs="Arial"/>
                <w:lang w:val="sv-SE" w:eastAsia="ko-KR"/>
              </w:rPr>
            </w:pPr>
            <w:ins w:id="157" w:author="Sangkyu Baek" w:date="2020-11-10T15:34:00Z">
              <w:r w:rsidRPr="00103857">
                <w:rPr>
                  <w:rFonts w:ascii="Arial" w:eastAsia="바탕" w:hAnsi="Arial" w:cs="Arial"/>
                  <w:highlight w:val="green"/>
                  <w:lang w:val="sv-SE" w:eastAsia="ko-KR"/>
                </w:rPr>
                <w:t xml:space="preserve">[Samsung] I agree the current specification doesn't </w:t>
              </w:r>
            </w:ins>
            <w:ins w:id="158" w:author="Sangkyu Baek" w:date="2020-11-10T15:35:00Z">
              <w:r w:rsidRPr="00103857">
                <w:rPr>
                  <w:rFonts w:ascii="Arial" w:eastAsia="바탕" w:hAnsi="Arial" w:cs="Arial"/>
                  <w:highlight w:val="green"/>
                  <w:lang w:val="sv-SE" w:eastAsia="ko-KR"/>
                </w:rPr>
                <w:t>mandate any order of priority evalu</w:t>
              </w:r>
              <w:r w:rsidR="00532DA3" w:rsidRPr="00103857">
                <w:rPr>
                  <w:rFonts w:ascii="Arial" w:eastAsia="바탕" w:hAnsi="Arial" w:cs="Arial"/>
                  <w:highlight w:val="green"/>
                  <w:lang w:val="sv-SE" w:eastAsia="ko-KR"/>
                </w:rPr>
                <w:t>a</w:t>
              </w:r>
              <w:r w:rsidRPr="00103857">
                <w:rPr>
                  <w:rFonts w:ascii="Arial" w:eastAsia="바탕" w:hAnsi="Arial" w:cs="Arial"/>
                  <w:highlight w:val="green"/>
                  <w:lang w:val="sv-SE" w:eastAsia="ko-KR"/>
                </w:rPr>
                <w:t xml:space="preserve">tion. </w:t>
              </w:r>
            </w:ins>
            <w:ins w:id="159" w:author="Sangkyu Baek" w:date="2020-11-10T15:39:00Z">
              <w:r w:rsidR="00532DA3" w:rsidRPr="00103857">
                <w:rPr>
                  <w:rFonts w:ascii="Arial" w:eastAsia="바탕" w:hAnsi="Arial" w:cs="Arial"/>
                  <w:highlight w:val="green"/>
                  <w:lang w:val="sv-SE" w:eastAsia="ko-KR"/>
                </w:rPr>
                <w:t>Anyway,the rapporteur understand LG agrees to resolve the problem pointed out by ZTE.</w:t>
              </w:r>
            </w:ins>
          </w:p>
          <w:p w14:paraId="58116ABF" w14:textId="77777777" w:rsidR="00B43870" w:rsidRDefault="00B43870" w:rsidP="00B43870">
            <w:pPr>
              <w:overflowPunct/>
              <w:autoSpaceDE/>
              <w:autoSpaceDN/>
              <w:adjustRightInd/>
              <w:spacing w:after="0"/>
              <w:textAlignment w:val="auto"/>
              <w:rPr>
                <w:rFonts w:ascii="Arial" w:eastAsia="DengXian" w:hAnsi="Arial" w:cs="Arial"/>
                <w:lang w:val="sv-SE" w:eastAsia="zh-CN"/>
              </w:rPr>
            </w:pPr>
          </w:p>
        </w:tc>
      </w:tr>
    </w:tbl>
    <w:p w14:paraId="7A71852E" w14:textId="199713E9" w:rsidR="00F54F84" w:rsidRDefault="00BA2AB6">
      <w:pPr>
        <w:spacing w:before="240"/>
        <w:jc w:val="both"/>
        <w:rPr>
          <w:ins w:id="160" w:author="Sangkyu Baek" w:date="2020-11-10T13:58:00Z"/>
          <w:rFonts w:ascii="Arial" w:eastAsia="맑은 고딕" w:hAnsi="Arial" w:cs="Arial"/>
          <w:bCs/>
          <w:lang w:val="sv-SE" w:eastAsia="ko-KR"/>
        </w:rPr>
      </w:pPr>
      <w:ins w:id="161" w:author="Sangkyu Baek" w:date="2020-11-10T13:46:00Z">
        <w:r>
          <w:rPr>
            <w:rFonts w:ascii="Arial" w:eastAsia="맑은 고딕" w:hAnsi="Arial" w:cs="Arial" w:hint="eastAsia"/>
            <w:bCs/>
            <w:lang w:val="sv-SE" w:eastAsia="ko-KR"/>
          </w:rPr>
          <w:lastRenderedPageBreak/>
          <w:t>&lt; Summary &gt;</w:t>
        </w:r>
      </w:ins>
    </w:p>
    <w:p w14:paraId="53E3A2A4" w14:textId="5C2D0852" w:rsidR="006E1596" w:rsidRDefault="006E1596">
      <w:pPr>
        <w:spacing w:before="240"/>
        <w:jc w:val="both"/>
        <w:rPr>
          <w:ins w:id="162" w:author="Sangkyu Baek" w:date="2020-11-10T16:18:00Z"/>
          <w:rFonts w:ascii="Arial" w:eastAsia="맑은 고딕" w:hAnsi="Arial" w:cs="Arial"/>
          <w:bCs/>
          <w:lang w:val="sv-SE" w:eastAsia="ko-KR"/>
        </w:rPr>
      </w:pPr>
      <w:ins w:id="163" w:author="Sangkyu Baek" w:date="2020-11-10T14:00:00Z">
        <w:r>
          <w:rPr>
            <w:rFonts w:ascii="Arial" w:eastAsia="맑은 고딕" w:hAnsi="Arial" w:cs="Arial"/>
            <w:bCs/>
            <w:lang w:val="sv-SE" w:eastAsia="ko-KR"/>
          </w:rPr>
          <w:t>14</w:t>
        </w:r>
      </w:ins>
      <w:ins w:id="164" w:author="Sangkyu Baek" w:date="2020-11-10T14:01:00Z">
        <w:r>
          <w:rPr>
            <w:rFonts w:ascii="Arial" w:eastAsia="맑은 고딕" w:hAnsi="Arial" w:cs="Arial"/>
            <w:bCs/>
            <w:lang w:val="sv-SE" w:eastAsia="ko-KR"/>
          </w:rPr>
          <w:t xml:space="preserve"> (/16) companies agree the problem and are ok with </w:t>
        </w:r>
      </w:ins>
      <w:ins w:id="165" w:author="Sangkyu Baek" w:date="2020-11-10T16:18:00Z">
        <w:r w:rsidR="00EB5A39">
          <w:rPr>
            <w:rFonts w:ascii="Arial" w:eastAsia="맑은 고딕" w:hAnsi="Arial" w:cs="Arial"/>
            <w:bCs/>
            <w:lang w:val="sv-SE" w:eastAsia="ko-KR"/>
          </w:rPr>
          <w:t>modified TP proposed by Samsung.</w:t>
        </w:r>
      </w:ins>
    </w:p>
    <w:p w14:paraId="46A51B23" w14:textId="362B8A5C" w:rsidR="00EB5A39" w:rsidRPr="00EB5A39" w:rsidRDefault="00EB5A39">
      <w:pPr>
        <w:spacing w:before="240"/>
        <w:jc w:val="both"/>
        <w:rPr>
          <w:ins w:id="166" w:author="Sangkyu Baek" w:date="2020-11-10T13:46:00Z"/>
          <w:rFonts w:ascii="Arial" w:eastAsia="맑은 고딕" w:hAnsi="Arial" w:cs="Arial"/>
          <w:b/>
          <w:bCs/>
          <w:lang w:val="sv-SE" w:eastAsia="ko-KR"/>
        </w:rPr>
      </w:pPr>
      <w:ins w:id="167" w:author="Sangkyu Baek" w:date="2020-11-10T16:18:00Z">
        <w:r w:rsidRPr="00EB5A39">
          <w:rPr>
            <w:rFonts w:ascii="Arial" w:eastAsia="맑은 고딕" w:hAnsi="Arial" w:cs="Arial" w:hint="eastAsia"/>
            <w:b/>
            <w:bCs/>
            <w:lang w:val="sv-SE" w:eastAsia="ko-KR"/>
          </w:rPr>
          <w:t>Proposal 3.</w:t>
        </w:r>
      </w:ins>
      <w:ins w:id="168" w:author="Sangkyu Baek" w:date="2020-11-10T16:19:00Z">
        <w:r w:rsidRPr="00EB5A39">
          <w:rPr>
            <w:rFonts w:ascii="Arial" w:eastAsia="맑은 고딕" w:hAnsi="Arial" w:cs="Arial"/>
            <w:b/>
            <w:bCs/>
            <w:lang w:val="sv-SE" w:eastAsia="ko-KR"/>
          </w:rPr>
          <w:t xml:space="preserve"> R2-2009048 is revised to change the TP as follows:</w:t>
        </w:r>
      </w:ins>
    </w:p>
    <w:tbl>
      <w:tblPr>
        <w:tblStyle w:val="af0"/>
        <w:tblW w:w="0" w:type="auto"/>
        <w:tblLook w:val="04A0" w:firstRow="1" w:lastRow="0" w:firstColumn="1" w:lastColumn="0" w:noHBand="0" w:noVBand="1"/>
      </w:tblPr>
      <w:tblGrid>
        <w:gridCol w:w="9225"/>
      </w:tblGrid>
      <w:tr w:rsidR="006E1596" w14:paraId="17BB9158" w14:textId="77777777" w:rsidTr="006E1596">
        <w:trPr>
          <w:ins w:id="169" w:author="Sangkyu Baek" w:date="2020-11-10T13:58:00Z"/>
        </w:trPr>
        <w:tc>
          <w:tcPr>
            <w:tcW w:w="9225" w:type="dxa"/>
          </w:tcPr>
          <w:p w14:paraId="7E36CF4C" w14:textId="5FF40325" w:rsidR="006E1596" w:rsidRDefault="00532DA3">
            <w:pPr>
              <w:spacing w:before="240"/>
              <w:jc w:val="both"/>
              <w:rPr>
                <w:ins w:id="170" w:author="Sangkyu Baek" w:date="2020-11-10T13:58:00Z"/>
                <w:rFonts w:ascii="Arial" w:eastAsia="맑은 고딕" w:hAnsi="Arial" w:cs="Arial"/>
                <w:bCs/>
                <w:lang w:val="sv-SE"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bl>
    <w:p w14:paraId="43F21F67" w14:textId="381C2365" w:rsidR="00BA2AB6" w:rsidDel="008D356A" w:rsidRDefault="00EB5A39">
      <w:pPr>
        <w:spacing w:before="240"/>
        <w:jc w:val="both"/>
        <w:rPr>
          <w:del w:id="171" w:author="Sangkyu Baek" w:date="2020-11-10T16:50:00Z"/>
          <w:rFonts w:ascii="Arial" w:eastAsia="맑은 고딕" w:hAnsi="Arial" w:cs="Arial"/>
          <w:bCs/>
          <w:lang w:val="sv-SE" w:eastAsia="ko-KR"/>
        </w:rPr>
      </w:pPr>
      <w:ins w:id="172" w:author="Sangkyu Baek" w:date="2020-11-10T16:19:00Z">
        <w:r>
          <w:rPr>
            <w:rFonts w:ascii="Arial" w:eastAsia="맑은 고딕" w:hAnsi="Arial" w:cs="Arial" w:hint="eastAsia"/>
            <w:bCs/>
            <w:lang w:val="sv-SE" w:eastAsia="ko-KR"/>
          </w:rPr>
          <w:t xml:space="preserve">As pointed out by OPPO and </w:t>
        </w:r>
      </w:ins>
      <w:ins w:id="173" w:author="Sangkyu Baek" w:date="2020-11-10T16:49:00Z">
        <w:r w:rsidR="00103857">
          <w:rPr>
            <w:rFonts w:ascii="Arial" w:eastAsia="맑은 고딕" w:hAnsi="Arial" w:cs="Arial"/>
            <w:bCs/>
            <w:lang w:val="sv-SE" w:eastAsia="ko-KR"/>
          </w:rPr>
          <w:t xml:space="preserve">Sharp that there is a similar issue for uplink grant received in RAR. </w:t>
        </w:r>
      </w:ins>
      <w:ins w:id="174" w:author="Sangkyu Baek" w:date="2020-11-10T16:53:00Z">
        <w:r w:rsidR="008D356A">
          <w:rPr>
            <w:rFonts w:ascii="Arial" w:eastAsia="맑은 고딕" w:hAnsi="Arial" w:cs="Arial"/>
            <w:bCs/>
            <w:lang w:val="sv-SE" w:eastAsia="ko-KR"/>
          </w:rPr>
          <w:t>The rapporteur would suggest to discuss how to resolve it in the next meeting.</w:t>
        </w:r>
      </w:ins>
    </w:p>
    <w:p w14:paraId="2A86BABA" w14:textId="281836CC" w:rsidR="008D356A" w:rsidRPr="008D356A" w:rsidRDefault="008D356A">
      <w:pPr>
        <w:spacing w:before="240"/>
        <w:jc w:val="both"/>
        <w:rPr>
          <w:ins w:id="175" w:author="Sangkyu Baek" w:date="2020-11-10T16:53:00Z"/>
          <w:rFonts w:ascii="Arial" w:eastAsia="맑은 고딕" w:hAnsi="Arial" w:cs="Arial"/>
          <w:b/>
          <w:bCs/>
          <w:lang w:val="sv-SE" w:eastAsia="ko-KR"/>
        </w:rPr>
      </w:pPr>
      <w:ins w:id="176" w:author="Sangkyu Baek" w:date="2020-11-10T16:53:00Z">
        <w:r w:rsidRPr="008D356A">
          <w:rPr>
            <w:rFonts w:ascii="Arial" w:eastAsia="맑은 고딕" w:hAnsi="Arial" w:cs="Arial"/>
            <w:b/>
            <w:bCs/>
            <w:lang w:val="sv-SE" w:eastAsia="ko-KR"/>
          </w:rPr>
          <w:t>Proposal 3-1. FFS for the case of uplink grant received in RAR.</w:t>
        </w:r>
      </w:ins>
    </w:p>
    <w:p w14:paraId="700F1D09" w14:textId="77777777" w:rsidR="00F54F84" w:rsidRDefault="00F54F84">
      <w:pPr>
        <w:spacing w:before="240"/>
        <w:jc w:val="both"/>
        <w:rPr>
          <w:rFonts w:ascii="Arial" w:eastAsia="맑은 고딕" w:hAnsi="Arial" w:cs="Arial"/>
          <w:bCs/>
          <w:lang w:eastAsia="ko-KR"/>
        </w:rPr>
      </w:pPr>
    </w:p>
    <w:p w14:paraId="0ED9CEB2" w14:textId="77777777" w:rsidR="00F54F84" w:rsidRDefault="003D13D2">
      <w:pPr>
        <w:pStyle w:val="2"/>
        <w:numPr>
          <w:ilvl w:val="0"/>
          <w:numId w:val="0"/>
        </w:numPr>
        <w:rPr>
          <w:rFonts w:eastAsia="맑은 고딕"/>
          <w:lang w:eastAsia="ko-KR"/>
        </w:rPr>
      </w:pPr>
      <w:r>
        <w:rPr>
          <w:rFonts w:eastAsia="맑은 고딕"/>
          <w:lang w:eastAsia="ko-KR"/>
        </w:rPr>
        <w:t>2.4 SPS HPI Calculation</w:t>
      </w:r>
    </w:p>
    <w:tbl>
      <w:tblPr>
        <w:tblStyle w:val="af0"/>
        <w:tblW w:w="0" w:type="auto"/>
        <w:tblLook w:val="04A0" w:firstRow="1" w:lastRow="0" w:firstColumn="1" w:lastColumn="0" w:noHBand="0" w:noVBand="1"/>
      </w:tblPr>
      <w:tblGrid>
        <w:gridCol w:w="9225"/>
      </w:tblGrid>
      <w:tr w:rsidR="00F54F84" w14:paraId="77C75F9C" w14:textId="77777777">
        <w:tc>
          <w:tcPr>
            <w:tcW w:w="9225" w:type="dxa"/>
          </w:tcPr>
          <w:p w14:paraId="54DB2FD8" w14:textId="77777777" w:rsidR="00F54F84" w:rsidRPr="00D22AEA" w:rsidRDefault="002A1DEB">
            <w:pPr>
              <w:pStyle w:val="Doc-title"/>
              <w:rPr>
                <w:rFonts w:eastAsia="맑은 고딕" w:cs="Arial"/>
                <w:bCs/>
                <w:lang w:val="en-US" w:eastAsia="ko-KR"/>
              </w:rPr>
            </w:pPr>
            <w:hyperlink r:id="rId13" w:tooltip="D:Documents3GPPtsg_ranWG2TSGR2_112-eDocsR2-2010052.zip" w:history="1">
              <w:r w:rsidR="003D13D2" w:rsidRPr="00D22AEA">
                <w:rPr>
                  <w:rStyle w:val="af3"/>
                  <w:lang w:val="en-US"/>
                </w:rPr>
                <w:t>R2-2010052</w:t>
              </w:r>
            </w:hyperlink>
            <w:r w:rsidR="003D13D2" w:rsidRPr="00D22AEA">
              <w:rPr>
                <w:lang w:val="en-US"/>
              </w:rPr>
              <w:tab/>
              <w:t>Correction for SPS HARQ process ID calculation</w:t>
            </w:r>
            <w:r w:rsidR="003D13D2" w:rsidRPr="00D22AEA">
              <w:rPr>
                <w:lang w:val="en-US"/>
              </w:rPr>
              <w:tab/>
              <w:t>Ericsson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0957</w:t>
            </w:r>
            <w:r w:rsidR="003D13D2" w:rsidRPr="00D22AEA">
              <w:rPr>
                <w:lang w:val="en-US"/>
              </w:rPr>
              <w:tab/>
              <w:t>-</w:t>
            </w:r>
            <w:r w:rsidR="003D13D2" w:rsidRPr="00D22AEA">
              <w:rPr>
                <w:lang w:val="en-US"/>
              </w:rPr>
              <w:tab/>
              <w:t>F</w:t>
            </w:r>
            <w:r w:rsidR="003D13D2" w:rsidRPr="00D22AEA">
              <w:rPr>
                <w:lang w:val="en-US"/>
              </w:rPr>
              <w:tab/>
              <w:t>NR_IIOT-Core</w:t>
            </w:r>
          </w:p>
        </w:tc>
      </w:tr>
    </w:tbl>
    <w:p w14:paraId="36ABE453"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 xml:space="preserve">NOTE 1 </w:t>
      </w:r>
      <w:r>
        <w:rPr>
          <w:rFonts w:ascii="Arial" w:eastAsia="맑은 고딕" w:hAnsi="Arial" w:cs="Arial"/>
          <w:bCs/>
          <w:lang w:eastAsia="ko-KR"/>
        </w:rPr>
        <w:t xml:space="preserve">in 5.3.1 applies for DL SPS HPI calculation irrespective of </w:t>
      </w:r>
      <w:r>
        <w:rPr>
          <w:rFonts w:ascii="Arial" w:hAnsi="Arial"/>
          <w:i/>
          <w:iCs/>
        </w:rPr>
        <w:t>harq-ProcID-Offset</w:t>
      </w:r>
      <w:r>
        <w:rPr>
          <w:rFonts w:ascii="Arial" w:hAnsi="Arial"/>
        </w:rPr>
        <w:t xml:space="preserve">. But </w:t>
      </w:r>
      <w:r>
        <w:rPr>
          <w:rFonts w:ascii="Arial" w:eastAsia="맑은 고딕" w:hAnsi="Arial" w:cs="Arial"/>
          <w:bCs/>
          <w:lang w:eastAsia="ko-KR"/>
        </w:rPr>
        <w:t xml:space="preserve">NOTE 1 is written after the rule without </w:t>
      </w:r>
      <w:r>
        <w:rPr>
          <w:rFonts w:ascii="Arial" w:hAnsi="Arial"/>
          <w:i/>
          <w:iCs/>
        </w:rPr>
        <w:t>harq-ProcID-Offset</w:t>
      </w:r>
      <w:r>
        <w:rPr>
          <w:rFonts w:ascii="Arial" w:hAnsi="Arial"/>
        </w:rPr>
        <w:t xml:space="preserve">, which may misunderstand NOTE 1 applies only for the case without </w:t>
      </w:r>
      <w:r>
        <w:rPr>
          <w:rFonts w:ascii="Arial" w:hAnsi="Arial"/>
          <w:i/>
          <w:iCs/>
        </w:rPr>
        <w:t>harq-ProcID-Offset</w:t>
      </w:r>
      <w:r>
        <w:rPr>
          <w:rFonts w:ascii="Arial" w:hAnsi="Arial"/>
        </w:rPr>
        <w:t>. Ericsson proposed to move this note down to before NOTE 2, as follows:</w:t>
      </w:r>
    </w:p>
    <w:tbl>
      <w:tblPr>
        <w:tblStyle w:val="af0"/>
        <w:tblW w:w="0" w:type="auto"/>
        <w:tblLook w:val="04A0" w:firstRow="1" w:lastRow="0" w:firstColumn="1" w:lastColumn="0" w:noHBand="0" w:noVBand="1"/>
      </w:tblPr>
      <w:tblGrid>
        <w:gridCol w:w="9225"/>
      </w:tblGrid>
      <w:tr w:rsidR="00F54F84" w14:paraId="63085258" w14:textId="77777777">
        <w:tc>
          <w:tcPr>
            <w:tcW w:w="9225" w:type="dxa"/>
          </w:tcPr>
          <w:p w14:paraId="7B631958" w14:textId="77777777" w:rsidR="00F54F84" w:rsidRDefault="003D13D2">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14:paraId="23D032F7" w14:textId="77777777" w:rsidR="00F54F84" w:rsidRDefault="003D13D2">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14:paraId="053FFA16" w14:textId="77777777" w:rsidR="00F54F84" w:rsidRDefault="003D13D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0269D4FE" w14:textId="77777777" w:rsidR="00F54F84" w:rsidRDefault="003D13D2">
            <w:pPr>
              <w:keepLines/>
              <w:ind w:left="1135" w:hanging="851"/>
              <w:rPr>
                <w:del w:id="177" w:author="Ericsson" w:date="2020-10-16T15:59:00Z"/>
                <w:lang w:eastAsia="ko-KR"/>
              </w:rPr>
            </w:pPr>
            <w:del w:id="178" w:author="Ericsson" w:date="2020-10-16T15:59:00Z">
              <w:r>
                <w:rPr>
                  <w:rFonts w:eastAsia="Yu Mincho"/>
                  <w:lang w:eastAsia="ko-KR"/>
                </w:rPr>
                <w:delText>NOTE 1:</w:delText>
              </w:r>
              <w:r>
                <w:rPr>
                  <w:rFonts w:eastAsia="Yu Mincho"/>
                  <w:lang w:eastAsia="ko-KR"/>
                </w:rPr>
                <w:tab/>
                <w:delText>In case of unaligned SFN across carriers in a cell group, the SFN of the concerned Serving Cell is used to calculate the HARQ Process ID used for configured downlink assignments.</w:delText>
              </w:r>
            </w:del>
          </w:p>
          <w:p w14:paraId="311CD430" w14:textId="77777777" w:rsidR="00F54F84" w:rsidRDefault="003D13D2">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14:paraId="3A050CF5" w14:textId="77777777" w:rsidR="00F54F84" w:rsidRDefault="003D13D2">
            <w:pPr>
              <w:keepLines/>
              <w:tabs>
                <w:tab w:val="center" w:pos="4536"/>
                <w:tab w:val="right" w:pos="9072"/>
              </w:tabs>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14:paraId="6ECEE379" w14:textId="77777777" w:rsidR="00F54F84" w:rsidRDefault="003D13D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11F99C4F" w14:textId="77777777" w:rsidR="00F54F84" w:rsidRDefault="003D13D2">
            <w:pPr>
              <w:keepLines/>
              <w:ind w:left="1135" w:hanging="851"/>
              <w:rPr>
                <w:ins w:id="179" w:author="Ericsson" w:date="2020-10-16T15:59:00Z"/>
                <w:lang w:eastAsia="ko-KR"/>
              </w:rPr>
            </w:pPr>
            <w:ins w:id="180" w:author="Ericsson" w:date="2020-10-16T15:59:00Z">
              <w:r>
                <w:rPr>
                  <w:rFonts w:eastAsia="Yu Mincho"/>
                  <w:lang w:eastAsia="ko-KR"/>
                </w:rPr>
                <w:t>NOTE 1:</w:t>
              </w:r>
              <w:r>
                <w:rPr>
                  <w:rFonts w:eastAsia="Yu Mincho"/>
                  <w:lang w:eastAsia="ko-KR"/>
                </w:rPr>
                <w:tab/>
                <w:t xml:space="preserve">In case of unaligned SFN across carriers in a cell group, the SFN of the concerned Serving Cell is </w:t>
              </w:r>
              <w:r>
                <w:rPr>
                  <w:rFonts w:eastAsia="Yu Mincho"/>
                  <w:lang w:eastAsia="ko-KR"/>
                </w:rPr>
                <w:lastRenderedPageBreak/>
                <w:t>used to calculate the HARQ Process ID used for configured downlink assignments.</w:t>
              </w:r>
            </w:ins>
          </w:p>
          <w:p w14:paraId="2FEE4636" w14:textId="77777777" w:rsidR="00F54F84" w:rsidRDefault="003D13D2">
            <w:pPr>
              <w:keepLines/>
              <w:ind w:left="1135" w:hanging="851"/>
              <w:rPr>
                <w:rFonts w:ascii="Arial" w:eastAsia="맑은 고딕" w:hAnsi="Arial" w:cs="Arial"/>
                <w:bCs/>
                <w:lang w:eastAsia="ko-KR"/>
              </w:rPr>
            </w:pPr>
            <w:r>
              <w:rPr>
                <w:lang w:eastAsia="ko-KR"/>
              </w:rPr>
              <w:t>NOTE 2:</w:t>
            </w:r>
            <w:r>
              <w:rPr>
                <w:lang w:eastAsia="ko-KR"/>
              </w:rPr>
              <w:tab/>
              <w:t>CURRENT_slot refers to the slot index of the first transmission occasion of a bundle of configured downlink assignment.</w:t>
            </w:r>
          </w:p>
        </w:tc>
      </w:tr>
    </w:tbl>
    <w:p w14:paraId="514BD3CF"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lastRenderedPageBreak/>
        <w:t xml:space="preserve">Q4) </w:t>
      </w:r>
      <w:r w:rsidRPr="00D22AEA">
        <w:rPr>
          <w:rFonts w:ascii="Arial" w:eastAsia="맑은 고딕"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14:paraId="4AD483B2" w14:textId="77777777">
        <w:trPr>
          <w:trHeight w:val="68"/>
        </w:trPr>
        <w:tc>
          <w:tcPr>
            <w:tcW w:w="1809" w:type="dxa"/>
            <w:shd w:val="clear" w:color="auto" w:fill="E7E6E6"/>
          </w:tcPr>
          <w:p w14:paraId="65097DDE"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382EAD67"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71BF16A4"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40B4F1D0" w14:textId="77777777">
        <w:tc>
          <w:tcPr>
            <w:tcW w:w="1809" w:type="dxa"/>
          </w:tcPr>
          <w:p w14:paraId="55CD0FB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36E0C75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Yes</w:t>
            </w:r>
          </w:p>
        </w:tc>
        <w:tc>
          <w:tcPr>
            <w:tcW w:w="6124" w:type="dxa"/>
          </w:tcPr>
          <w:p w14:paraId="684BD846"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261FDDE1" w14:textId="77777777">
        <w:tc>
          <w:tcPr>
            <w:tcW w:w="1809" w:type="dxa"/>
          </w:tcPr>
          <w:p w14:paraId="78AD801E"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3318EAA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DEE9D92"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08B6AD6F" w14:textId="77777777">
        <w:tc>
          <w:tcPr>
            <w:tcW w:w="1809" w:type="dxa"/>
          </w:tcPr>
          <w:p w14:paraId="2F8FD38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3BB2FD98"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14:paraId="5CB78D5A"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136F48C7" w14:textId="77777777">
        <w:tc>
          <w:tcPr>
            <w:tcW w:w="1809" w:type="dxa"/>
          </w:tcPr>
          <w:p w14:paraId="632838D7" w14:textId="77777777"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19196ED1" w14:textId="77777777"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7FBD122D"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6EFA6B65" w14:textId="77777777">
        <w:tc>
          <w:tcPr>
            <w:tcW w:w="1809" w:type="dxa"/>
          </w:tcPr>
          <w:p w14:paraId="2F47BAA8"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6DD099FE"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76B092BE"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2FACF9CE" w14:textId="77777777">
        <w:tc>
          <w:tcPr>
            <w:tcW w:w="1809" w:type="dxa"/>
          </w:tcPr>
          <w:p w14:paraId="17F702F2" w14:textId="77777777" w:rsidR="00F54F84" w:rsidRDefault="00BC393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Huawei</w:t>
            </w:r>
          </w:p>
        </w:tc>
        <w:tc>
          <w:tcPr>
            <w:tcW w:w="1701" w:type="dxa"/>
          </w:tcPr>
          <w:p w14:paraId="7A38BE20" w14:textId="77777777" w:rsidR="00F54F84" w:rsidRDefault="00BC393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6DE2C503"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43858579" w14:textId="77777777">
        <w:tc>
          <w:tcPr>
            <w:tcW w:w="1809" w:type="dxa"/>
          </w:tcPr>
          <w:p w14:paraId="19F8151A" w14:textId="77777777" w:rsidR="00F54F84" w:rsidRDefault="00776709">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5D4E41F0" w14:textId="77777777" w:rsidR="00F54F84" w:rsidRDefault="00776709">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1E447692"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70D4808F" w14:textId="77777777">
        <w:tc>
          <w:tcPr>
            <w:tcW w:w="1809" w:type="dxa"/>
          </w:tcPr>
          <w:p w14:paraId="745E42E7" w14:textId="77777777" w:rsidR="00F54F84" w:rsidRDefault="00C836E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5F3990DA" w14:textId="77777777" w:rsidR="00F54F84" w:rsidRDefault="00C836E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3E76DBA1"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B97994" w14:paraId="5C5D33FE" w14:textId="77777777">
        <w:tc>
          <w:tcPr>
            <w:tcW w:w="1809" w:type="dxa"/>
          </w:tcPr>
          <w:p w14:paraId="2354DC52" w14:textId="77777777" w:rsidR="00B97994" w:rsidRDefault="00B97994"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0994FEB3" w14:textId="77777777" w:rsidR="00B97994" w:rsidRDefault="00B97994"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Yes </w:t>
            </w:r>
          </w:p>
        </w:tc>
        <w:tc>
          <w:tcPr>
            <w:tcW w:w="6124" w:type="dxa"/>
          </w:tcPr>
          <w:p w14:paraId="33FBC264" w14:textId="77777777" w:rsidR="00B97994" w:rsidRDefault="00B97994" w:rsidP="00B97994">
            <w:pPr>
              <w:overflowPunct/>
              <w:autoSpaceDE/>
              <w:autoSpaceDN/>
              <w:adjustRightInd/>
              <w:spacing w:after="0"/>
              <w:textAlignment w:val="auto"/>
              <w:rPr>
                <w:rFonts w:ascii="Arial" w:eastAsia="바탕" w:hAnsi="Arial" w:cs="Arial"/>
                <w:lang w:val="sv-SE" w:eastAsia="ko-KR"/>
              </w:rPr>
            </w:pPr>
          </w:p>
        </w:tc>
      </w:tr>
      <w:tr w:rsidR="00B97994" w14:paraId="7A6A9C01" w14:textId="77777777">
        <w:tc>
          <w:tcPr>
            <w:tcW w:w="1809" w:type="dxa"/>
          </w:tcPr>
          <w:p w14:paraId="7EA083EA" w14:textId="77777777" w:rsidR="00B97994" w:rsidRDefault="00692086"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6EF1B6BE" w14:textId="77777777" w:rsidR="00B97994" w:rsidRDefault="00692086"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49FC9846" w14:textId="77777777" w:rsidR="00B97994" w:rsidRPr="001C5035" w:rsidRDefault="009F1247" w:rsidP="00B97994">
            <w:pPr>
              <w:overflowPunct/>
              <w:autoSpaceDE/>
              <w:autoSpaceDN/>
              <w:adjustRightInd/>
              <w:spacing w:after="0"/>
              <w:textAlignment w:val="auto"/>
              <w:rPr>
                <w:rFonts w:ascii="Arial" w:eastAsia="바탕" w:hAnsi="Arial" w:cs="Arial"/>
                <w:lang w:eastAsia="ko-KR"/>
              </w:rPr>
            </w:pPr>
            <w:r>
              <w:rPr>
                <w:rFonts w:ascii="Arial" w:eastAsia="바탕" w:hAnsi="Arial" w:cs="Arial"/>
                <w:lang w:eastAsia="ko-KR"/>
              </w:rPr>
              <w:t xml:space="preserve">There is a small typo in </w:t>
            </w:r>
            <w:r w:rsidR="001C5035">
              <w:rPr>
                <w:rFonts w:ascii="Arial" w:eastAsia="바탕" w:hAnsi="Arial" w:cs="Arial"/>
                <w:lang w:eastAsia="ko-KR"/>
              </w:rPr>
              <w:t xml:space="preserve">the CR’s </w:t>
            </w:r>
            <w:r>
              <w:rPr>
                <w:rFonts w:ascii="Arial" w:eastAsia="바탕" w:hAnsi="Arial" w:cs="Arial"/>
                <w:lang w:eastAsia="ko-KR"/>
              </w:rPr>
              <w:t>reason for change</w:t>
            </w:r>
            <w:r w:rsidR="001C5035">
              <w:rPr>
                <w:rFonts w:ascii="Arial" w:eastAsia="바탕" w:hAnsi="Arial" w:cs="Arial"/>
                <w:lang w:eastAsia="ko-KR"/>
              </w:rPr>
              <w:t xml:space="preserve"> where “Note 1” is missing from the last sentence. </w:t>
            </w:r>
            <w:r w:rsidR="00655C28">
              <w:rPr>
                <w:rFonts w:ascii="Arial" w:eastAsia="바탕" w:hAnsi="Arial" w:cs="Arial"/>
                <w:lang w:eastAsia="ko-KR"/>
              </w:rPr>
              <w:t>It should read</w:t>
            </w:r>
            <w:r w:rsidR="001C5035">
              <w:rPr>
                <w:rFonts w:ascii="Arial" w:eastAsia="바탕" w:hAnsi="Arial" w:cs="Arial"/>
                <w:lang w:eastAsia="ko-KR"/>
              </w:rPr>
              <w:t>: “</w:t>
            </w:r>
            <w:r w:rsidRPr="009F1247">
              <w:rPr>
                <w:rFonts w:ascii="Arial" w:eastAsia="바탕" w:hAnsi="Arial" w:cs="Arial"/>
                <w:lang w:eastAsia="ko-KR"/>
              </w:rPr>
              <w:t xml:space="preserve">It is not clear if </w:t>
            </w:r>
            <w:r w:rsidRPr="009F1247">
              <w:rPr>
                <w:rFonts w:ascii="Arial" w:eastAsia="바탕" w:hAnsi="Arial" w:cs="Arial"/>
                <w:highlight w:val="yellow"/>
                <w:lang w:eastAsia="ko-KR"/>
              </w:rPr>
              <w:t>[Note 1]</w:t>
            </w:r>
            <w:r w:rsidRPr="009F1247">
              <w:rPr>
                <w:rFonts w:ascii="Arial" w:eastAsia="바탕" w:hAnsi="Arial" w:cs="Arial"/>
                <w:lang w:eastAsia="ko-KR"/>
              </w:rPr>
              <w:t xml:space="preserve"> applies also to the rule with harq-ProcID-Offset.</w:t>
            </w:r>
            <w:r w:rsidR="001C5035">
              <w:rPr>
                <w:rFonts w:ascii="Arial" w:eastAsia="바탕" w:hAnsi="Arial" w:cs="Arial"/>
                <w:lang w:eastAsia="ko-KR"/>
              </w:rPr>
              <w:t>”</w:t>
            </w:r>
          </w:p>
        </w:tc>
      </w:tr>
      <w:tr w:rsidR="00111EBF" w14:paraId="5AE70DC2" w14:textId="77777777">
        <w:tc>
          <w:tcPr>
            <w:tcW w:w="1809" w:type="dxa"/>
          </w:tcPr>
          <w:p w14:paraId="66EFC5C0"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17824C77"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14:paraId="7CBC326A" w14:textId="77777777" w:rsidR="00111EBF" w:rsidRDefault="00111EBF" w:rsidP="00111EBF">
            <w:pPr>
              <w:overflowPunct/>
              <w:autoSpaceDE/>
              <w:autoSpaceDN/>
              <w:adjustRightInd/>
              <w:spacing w:after="0"/>
              <w:textAlignment w:val="auto"/>
              <w:rPr>
                <w:rFonts w:ascii="Arial" w:eastAsia="바탕" w:hAnsi="Arial" w:cs="Arial"/>
                <w:lang w:val="sv-SE" w:eastAsia="ko-KR"/>
              </w:rPr>
            </w:pPr>
          </w:p>
        </w:tc>
      </w:tr>
      <w:tr w:rsidR="00BA1285" w14:paraId="2EEB00A7" w14:textId="77777777">
        <w:tc>
          <w:tcPr>
            <w:tcW w:w="1809" w:type="dxa"/>
          </w:tcPr>
          <w:p w14:paraId="6D07B20D"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5B46901C"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3D1377E2" w14:textId="77777777" w:rsidR="00BA1285" w:rsidRDefault="00BA1285" w:rsidP="00BA1285">
            <w:pPr>
              <w:overflowPunct/>
              <w:autoSpaceDE/>
              <w:autoSpaceDN/>
              <w:adjustRightInd/>
              <w:spacing w:after="0"/>
              <w:textAlignment w:val="auto"/>
              <w:rPr>
                <w:rFonts w:ascii="Arial" w:eastAsia="바탕" w:hAnsi="Arial" w:cs="Arial"/>
                <w:lang w:val="sv-SE" w:eastAsia="ko-KR"/>
              </w:rPr>
            </w:pPr>
          </w:p>
        </w:tc>
      </w:tr>
      <w:tr w:rsidR="001B3DF7" w14:paraId="217D910E" w14:textId="77777777">
        <w:tc>
          <w:tcPr>
            <w:tcW w:w="1809" w:type="dxa"/>
          </w:tcPr>
          <w:p w14:paraId="0884E18F"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6CCDEB16"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Yes</w:t>
            </w:r>
          </w:p>
        </w:tc>
        <w:tc>
          <w:tcPr>
            <w:tcW w:w="6124" w:type="dxa"/>
          </w:tcPr>
          <w:p w14:paraId="32C0976A" w14:textId="77777777" w:rsidR="001B3DF7" w:rsidRDefault="001B3DF7" w:rsidP="00BA1285">
            <w:pPr>
              <w:overflowPunct/>
              <w:autoSpaceDE/>
              <w:autoSpaceDN/>
              <w:adjustRightInd/>
              <w:spacing w:after="0"/>
              <w:textAlignment w:val="auto"/>
              <w:rPr>
                <w:rFonts w:ascii="Arial" w:eastAsia="바탕" w:hAnsi="Arial" w:cs="Arial"/>
                <w:lang w:val="sv-SE" w:eastAsia="ko-KR"/>
              </w:rPr>
            </w:pPr>
          </w:p>
        </w:tc>
      </w:tr>
      <w:tr w:rsidR="003E7AD9" w14:paraId="429B025D" w14:textId="77777777">
        <w:tc>
          <w:tcPr>
            <w:tcW w:w="1809" w:type="dxa"/>
          </w:tcPr>
          <w:p w14:paraId="69328DDD" w14:textId="77777777" w:rsidR="003E7AD9" w:rsidRDefault="003E7AD9"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QC</w:t>
            </w:r>
          </w:p>
        </w:tc>
        <w:tc>
          <w:tcPr>
            <w:tcW w:w="1701" w:type="dxa"/>
          </w:tcPr>
          <w:p w14:paraId="537957F0" w14:textId="77777777" w:rsidR="003E7AD9" w:rsidRDefault="003E7AD9"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w:t>
            </w:r>
          </w:p>
        </w:tc>
        <w:tc>
          <w:tcPr>
            <w:tcW w:w="6124" w:type="dxa"/>
          </w:tcPr>
          <w:p w14:paraId="712F674E" w14:textId="77777777" w:rsidR="003E7AD9" w:rsidRDefault="003E7AD9"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(Thanks Ericsson for catching this mistake).</w:t>
            </w:r>
          </w:p>
        </w:tc>
      </w:tr>
      <w:tr w:rsidR="007635CE" w14:paraId="7ABE0AE2" w14:textId="77777777" w:rsidTr="007635CE">
        <w:tc>
          <w:tcPr>
            <w:tcW w:w="1809" w:type="dxa"/>
          </w:tcPr>
          <w:p w14:paraId="78276FFE" w14:textId="77777777" w:rsidR="007635CE" w:rsidRPr="006B4075"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1C005B9C" w14:textId="77777777" w:rsidR="007635CE" w:rsidRPr="006B4075" w:rsidRDefault="007635CE" w:rsidP="008E0A56">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54C73EB8" w14:textId="77777777" w:rsidR="007635CE" w:rsidRDefault="007635CE" w:rsidP="008E0A56">
            <w:pPr>
              <w:overflowPunct/>
              <w:autoSpaceDE/>
              <w:autoSpaceDN/>
              <w:adjustRightInd/>
              <w:spacing w:after="0"/>
              <w:textAlignment w:val="auto"/>
              <w:rPr>
                <w:rFonts w:ascii="Arial" w:eastAsia="바탕" w:hAnsi="Arial" w:cs="Arial"/>
                <w:lang w:val="sv-SE" w:eastAsia="ko-KR"/>
              </w:rPr>
            </w:pPr>
          </w:p>
        </w:tc>
      </w:tr>
      <w:tr w:rsidR="00B43870" w14:paraId="2604D446" w14:textId="77777777" w:rsidTr="007635CE">
        <w:tc>
          <w:tcPr>
            <w:tcW w:w="1809" w:type="dxa"/>
          </w:tcPr>
          <w:p w14:paraId="43CFFD65" w14:textId="22504B76"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LG</w:t>
            </w:r>
          </w:p>
        </w:tc>
        <w:tc>
          <w:tcPr>
            <w:tcW w:w="1701" w:type="dxa"/>
          </w:tcPr>
          <w:p w14:paraId="1D38D559" w14:textId="7D6BB306" w:rsidR="00B43870" w:rsidRPr="00B43870" w:rsidRDefault="00B43870" w:rsidP="008E0A56">
            <w:pPr>
              <w:overflowPunct/>
              <w:autoSpaceDE/>
              <w:autoSpaceDN/>
              <w:adjustRightInd/>
              <w:spacing w:after="0"/>
              <w:textAlignment w:val="auto"/>
              <w:rPr>
                <w:rFonts w:ascii="Arial" w:eastAsiaTheme="minorEastAsia" w:hAnsi="Arial" w:cs="Arial"/>
                <w:lang w:val="sv-SE" w:eastAsia="ko-KR"/>
              </w:rPr>
            </w:pPr>
            <w:r>
              <w:rPr>
                <w:rFonts w:ascii="Arial" w:eastAsiaTheme="minorEastAsia" w:hAnsi="Arial" w:cs="Arial" w:hint="eastAsia"/>
                <w:lang w:val="sv-SE" w:eastAsia="ko-KR"/>
              </w:rPr>
              <w:t>Yes</w:t>
            </w:r>
          </w:p>
        </w:tc>
        <w:tc>
          <w:tcPr>
            <w:tcW w:w="6124" w:type="dxa"/>
          </w:tcPr>
          <w:p w14:paraId="285D8004" w14:textId="77777777" w:rsidR="00B43870" w:rsidRDefault="00B43870" w:rsidP="008E0A56">
            <w:pPr>
              <w:overflowPunct/>
              <w:autoSpaceDE/>
              <w:autoSpaceDN/>
              <w:adjustRightInd/>
              <w:spacing w:after="0"/>
              <w:textAlignment w:val="auto"/>
              <w:rPr>
                <w:rFonts w:ascii="Arial" w:eastAsia="바탕" w:hAnsi="Arial" w:cs="Arial"/>
                <w:lang w:val="sv-SE" w:eastAsia="ko-KR"/>
              </w:rPr>
            </w:pPr>
          </w:p>
        </w:tc>
      </w:tr>
    </w:tbl>
    <w:p w14:paraId="4FB67A55" w14:textId="0493F4E4" w:rsidR="00F54F84" w:rsidRDefault="00BA2AB6">
      <w:pPr>
        <w:spacing w:before="240"/>
        <w:jc w:val="both"/>
        <w:rPr>
          <w:ins w:id="181" w:author="Sangkyu Baek" w:date="2020-11-10T13:45:00Z"/>
          <w:rFonts w:ascii="Arial" w:eastAsia="맑은 고딕" w:hAnsi="Arial" w:cs="Arial"/>
          <w:bCs/>
          <w:lang w:eastAsia="ko-KR"/>
        </w:rPr>
      </w:pPr>
      <w:ins w:id="182" w:author="Sangkyu Baek" w:date="2020-11-10T13:45:00Z">
        <w:r>
          <w:rPr>
            <w:rFonts w:ascii="Arial" w:eastAsia="맑은 고딕" w:hAnsi="Arial" w:cs="Arial" w:hint="eastAsia"/>
            <w:bCs/>
            <w:lang w:eastAsia="ko-KR"/>
          </w:rPr>
          <w:t>&lt; Summary &gt;</w:t>
        </w:r>
      </w:ins>
    </w:p>
    <w:p w14:paraId="3B268FA4" w14:textId="45409E02" w:rsidR="00BA2AB6" w:rsidRDefault="00BA2AB6">
      <w:pPr>
        <w:spacing w:before="240"/>
        <w:jc w:val="both"/>
        <w:rPr>
          <w:ins w:id="183" w:author="Sangkyu Baek" w:date="2020-11-10T15:22:00Z"/>
          <w:rFonts w:ascii="Arial" w:eastAsia="맑은 고딕" w:hAnsi="Arial" w:cs="Arial"/>
          <w:bCs/>
          <w:lang w:eastAsia="ko-KR"/>
        </w:rPr>
      </w:pPr>
      <w:ins w:id="184" w:author="Sangkyu Baek" w:date="2020-11-10T13:45:00Z">
        <w:r>
          <w:rPr>
            <w:rFonts w:ascii="Arial" w:eastAsia="맑은 고딕" w:hAnsi="Arial" w:cs="Arial"/>
            <w:bCs/>
            <w:lang w:eastAsia="ko-KR"/>
          </w:rPr>
          <w:t>All companies agree</w:t>
        </w:r>
      </w:ins>
      <w:ins w:id="185" w:author="Sangkyu Baek" w:date="2020-11-10T13:46:00Z">
        <w:r>
          <w:rPr>
            <w:rFonts w:ascii="Arial" w:eastAsia="맑은 고딕" w:hAnsi="Arial" w:cs="Arial"/>
            <w:bCs/>
            <w:lang w:eastAsia="ko-KR"/>
          </w:rPr>
          <w:t>.</w:t>
        </w:r>
      </w:ins>
    </w:p>
    <w:p w14:paraId="5AFA94CE" w14:textId="531611C0" w:rsidR="003A2E9C" w:rsidRPr="003A2E9C" w:rsidRDefault="003A2E9C">
      <w:pPr>
        <w:spacing w:before="240"/>
        <w:jc w:val="both"/>
        <w:rPr>
          <w:rFonts w:ascii="Arial" w:eastAsia="맑은 고딕" w:hAnsi="Arial" w:cs="Arial"/>
          <w:b/>
          <w:bCs/>
          <w:lang w:eastAsia="ko-KR"/>
        </w:rPr>
      </w:pPr>
      <w:ins w:id="186" w:author="Sangkyu Baek" w:date="2020-11-10T15:22:00Z">
        <w:r w:rsidRPr="003A2E9C">
          <w:rPr>
            <w:rFonts w:ascii="Arial" w:eastAsia="맑은 고딕" w:hAnsi="Arial" w:cs="Arial"/>
            <w:b/>
            <w:bCs/>
            <w:lang w:eastAsia="ko-KR"/>
          </w:rPr>
          <w:t>Proposal 4. TP in R2-2010052 is agreed.</w:t>
        </w:r>
      </w:ins>
      <w:ins w:id="187" w:author="Sangkyu Baek" w:date="2020-11-10T15:23:00Z">
        <w:r w:rsidRPr="003A2E9C">
          <w:rPr>
            <w:rFonts w:ascii="Arial" w:eastAsia="맑은 고딕" w:hAnsi="Arial" w:cs="Arial"/>
            <w:b/>
            <w:bCs/>
            <w:lang w:eastAsia="ko-KR"/>
          </w:rPr>
          <w:t xml:space="preserve"> (Revision is required to correct Typo indicated by Apple)</w:t>
        </w:r>
      </w:ins>
    </w:p>
    <w:p w14:paraId="267FF2D6" w14:textId="77777777" w:rsidR="00F54F84" w:rsidRDefault="00F54F84">
      <w:pPr>
        <w:spacing w:before="240"/>
        <w:jc w:val="both"/>
        <w:rPr>
          <w:rFonts w:ascii="Arial" w:eastAsia="맑은 고딕" w:hAnsi="Arial" w:cs="Arial"/>
          <w:lang w:val="en-US" w:eastAsia="ko-KR"/>
        </w:rPr>
      </w:pPr>
    </w:p>
    <w:p w14:paraId="1593BB0F" w14:textId="78E3DA30" w:rsidR="00F54F84" w:rsidRDefault="0025390E">
      <w:pPr>
        <w:pStyle w:val="1"/>
        <w:rPr>
          <w:rFonts w:cs="Arial"/>
          <w:color w:val="000000"/>
        </w:rPr>
      </w:pPr>
      <w:r>
        <w:rPr>
          <w:rFonts w:cs="Arial"/>
          <w:color w:val="000000"/>
        </w:rPr>
        <w:t xml:space="preserve">Phase-1 </w:t>
      </w:r>
      <w:r w:rsidR="003D13D2">
        <w:rPr>
          <w:rFonts w:cs="Arial"/>
          <w:color w:val="000000"/>
        </w:rPr>
        <w:t>Conclusion</w:t>
      </w:r>
      <w:r>
        <w:rPr>
          <w:rFonts w:cs="Arial"/>
          <w:color w:val="000000"/>
        </w:rPr>
        <w:t xml:space="preserve"> </w:t>
      </w:r>
    </w:p>
    <w:p w14:paraId="512DC0E6" w14:textId="74D8844D" w:rsidR="00FE0E2E" w:rsidRPr="003A2E9C" w:rsidRDefault="004C4CF6" w:rsidP="00FE0E2E">
      <w:pPr>
        <w:spacing w:before="240"/>
        <w:jc w:val="both"/>
        <w:rPr>
          <w:rFonts w:ascii="Arial" w:eastAsia="맑은 고딕" w:hAnsi="Arial" w:cs="Arial"/>
          <w:b/>
          <w:bCs/>
          <w:lang w:val="sv-SE" w:eastAsia="ko-KR"/>
        </w:rPr>
      </w:pPr>
      <w:r w:rsidRPr="003A2E9C">
        <w:rPr>
          <w:rFonts w:ascii="Arial" w:eastAsia="맑은 고딕" w:hAnsi="Arial" w:cs="Arial"/>
          <w:b/>
          <w:bCs/>
          <w:lang w:val="sv-SE" w:eastAsia="ko-KR"/>
        </w:rPr>
        <w:t>Proposal 1. R2-2009599 is revised to</w:t>
      </w:r>
      <w:r>
        <w:rPr>
          <w:rFonts w:ascii="Arial" w:eastAsia="맑은 고딕" w:hAnsi="Arial" w:cs="Arial"/>
          <w:b/>
          <w:bCs/>
          <w:lang w:val="sv-SE" w:eastAsia="ko-KR"/>
        </w:rPr>
        <w:t xml:space="preserve"> change the TP as follows:</w:t>
      </w:r>
      <w:r w:rsidR="00FE0E2E" w:rsidRPr="00FE0E2E">
        <w:rPr>
          <w:rFonts w:ascii="Arial" w:eastAsia="맑은 고딕" w:hAnsi="Arial" w:cs="Arial"/>
          <w:b/>
          <w:bCs/>
          <w:lang w:val="sv-SE" w:eastAsia="ko-KR"/>
        </w:rPr>
        <w:t xml:space="preserve"> </w:t>
      </w:r>
    </w:p>
    <w:tbl>
      <w:tblPr>
        <w:tblStyle w:val="af0"/>
        <w:tblW w:w="0" w:type="auto"/>
        <w:tblLook w:val="04A0" w:firstRow="1" w:lastRow="0" w:firstColumn="1" w:lastColumn="0" w:noHBand="0" w:noVBand="1"/>
      </w:tblPr>
      <w:tblGrid>
        <w:gridCol w:w="9225"/>
      </w:tblGrid>
      <w:tr w:rsidR="00FE0E2E" w14:paraId="45881B28" w14:textId="77777777" w:rsidTr="00D91971">
        <w:trPr>
          <w:ins w:id="188" w:author="Sangkyu Baek" w:date="2020-11-10T15:19:00Z"/>
        </w:trPr>
        <w:tc>
          <w:tcPr>
            <w:tcW w:w="9225" w:type="dxa"/>
          </w:tcPr>
          <w:p w14:paraId="634E14FD" w14:textId="77777777" w:rsidR="00FE0E2E" w:rsidRDefault="00FE0E2E" w:rsidP="00D91971">
            <w:pPr>
              <w:spacing w:before="240"/>
              <w:jc w:val="both"/>
              <w:rPr>
                <w:ins w:id="189" w:author="Sangkyu Baek" w:date="2020-11-10T15:19:00Z"/>
                <w:rFonts w:ascii="Arial" w:eastAsia="맑은 고딕" w:hAnsi="Arial" w:cs="Arial"/>
                <w:bCs/>
                <w:lang w:val="sv-SE"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190" w:author="Samsung" w:date="2020-10-19T11:31:00Z">
              <w:r>
                <w:rPr>
                  <w:lang w:eastAsia="ko-KR"/>
                </w:rPr>
                <w:delText xml:space="preserve">with data available </w:delText>
              </w:r>
            </w:del>
            <w:r>
              <w:rPr>
                <w:lang w:eastAsia="ko-KR"/>
              </w:rPr>
              <w:t xml:space="preserve">that are multiplexed </w:t>
            </w:r>
            <w:ins w:id="191" w:author="Samsung" w:date="2020-10-19T11:31:00Z">
              <w:r>
                <w:rPr>
                  <w:lang w:eastAsia="ko-KR"/>
                </w:rPr>
                <w:t xml:space="preserve"> (i.e., the MAC PDU to transmit is already stored in the HARQ buffer of</w:t>
              </w:r>
            </w:ins>
            <w:ins w:id="192" w:author="Sangkyu Baek" w:date="2020-11-10T15:20:00Z">
              <w:r>
                <w:rPr>
                  <w:lang w:eastAsia="ko-KR"/>
                </w:rPr>
                <w:t xml:space="preserve"> the HARQ process associated with</w:t>
              </w:r>
            </w:ins>
            <w:ins w:id="193" w:author="Samsung" w:date="2020-10-19T11:31:00Z">
              <w:r>
                <w:rPr>
                  <w:lang w:eastAsia="ko-KR"/>
                </w:rPr>
                <w:t xml:space="preserve"> the uplink grant) </w:t>
              </w:r>
            </w:ins>
            <w:r>
              <w:rPr>
                <w:lang w:eastAsia="ko-KR"/>
              </w:rPr>
              <w:t xml:space="preserve">or </w:t>
            </w:r>
            <w:ins w:id="194" w:author="Samsung" w:date="2020-10-19T11:31:00Z">
              <w:r>
                <w:rPr>
                  <w:lang w:eastAsia="ko-KR"/>
                </w:rPr>
                <w:t xml:space="preserve">among priorities of the logical channels with data available that </w:t>
              </w:r>
            </w:ins>
            <w:r>
              <w:rPr>
                <w:lang w:eastAsia="ko-KR"/>
              </w:rPr>
              <w:t>can be multiplexed</w:t>
            </w:r>
            <w:ins w:id="195" w:author="Sangkyu Baek" w:date="2020-11-10T21:37:00Z">
              <w:r>
                <w:rPr>
                  <w:lang w:eastAsia="ko-KR"/>
                </w:rPr>
                <w:t xml:space="preserve"> (i.e., the MAC PDU to transmit is not stored in the HARQ buffer of the HARQ process associated with the uplink grant)</w:t>
              </w:r>
            </w:ins>
            <w:r>
              <w:rPr>
                <w:lang w:eastAsia="ko-KR"/>
              </w:rPr>
              <w:t xml:space="preserve"> in the MAC PDU, according to the mapping restrictions </w:t>
            </w:r>
            <w:r>
              <w:t xml:space="preserve">as described in clause </w:t>
            </w:r>
            <w:r>
              <w:rPr>
                <w:lang w:eastAsia="ko-KR"/>
              </w:rPr>
              <w:t>5.4.3.1.2</w:t>
            </w:r>
            <w:ins w:id="196" w:author="Samsung" w:date="2020-10-19T11:31:00Z">
              <w:del w:id="197" w:author="Sangkyu Baek" w:date="2020-11-10T21:37:00Z">
                <w:r w:rsidDel="00FA2947">
                  <w:rPr>
                    <w:lang w:eastAsia="ko-KR"/>
                  </w:rPr>
                  <w:delText xml:space="preserve"> (i.e., the MAC PDU to transmit is not stored in the HARQ buffer of the uplink grant)</w:delText>
                </w:r>
              </w:del>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14:paraId="36213F1C" w14:textId="7088F50C" w:rsidR="004C4CF6" w:rsidRPr="00EB5A39" w:rsidRDefault="004C4CF6" w:rsidP="00FE0E2E">
      <w:pPr>
        <w:spacing w:before="240"/>
        <w:jc w:val="both"/>
        <w:rPr>
          <w:rFonts w:ascii="Arial" w:eastAsia="맑은 고딕" w:hAnsi="Arial" w:cs="Arial"/>
          <w:b/>
          <w:bCs/>
          <w:lang w:eastAsia="ko-KR"/>
        </w:rPr>
      </w:pPr>
      <w:r w:rsidRPr="00EB5A39">
        <w:rPr>
          <w:rFonts w:ascii="Arial" w:eastAsia="맑은 고딕" w:hAnsi="Arial" w:cs="Arial" w:hint="eastAsia"/>
          <w:b/>
          <w:bCs/>
          <w:lang w:eastAsia="ko-KR"/>
        </w:rPr>
        <w:t>P</w:t>
      </w:r>
      <w:r w:rsidRPr="00EB5A39">
        <w:rPr>
          <w:rFonts w:ascii="Arial" w:eastAsia="맑은 고딕" w:hAnsi="Arial" w:cs="Arial"/>
          <w:b/>
          <w:bCs/>
          <w:lang w:eastAsia="ko-KR"/>
        </w:rPr>
        <w:t>roposal 2. R2-2009372 is revised to capture the following changes:</w:t>
      </w:r>
    </w:p>
    <w:tbl>
      <w:tblPr>
        <w:tblStyle w:val="af0"/>
        <w:tblW w:w="0" w:type="auto"/>
        <w:tblLook w:val="04A0" w:firstRow="1" w:lastRow="0" w:firstColumn="1" w:lastColumn="0" w:noHBand="0" w:noVBand="1"/>
      </w:tblPr>
      <w:tblGrid>
        <w:gridCol w:w="9225"/>
      </w:tblGrid>
      <w:tr w:rsidR="004C4CF6" w14:paraId="629E28B1" w14:textId="77777777" w:rsidTr="00D91971">
        <w:trPr>
          <w:ins w:id="198" w:author="Sangkyu Baek" w:date="2020-11-10T16:12:00Z"/>
        </w:trPr>
        <w:tc>
          <w:tcPr>
            <w:tcW w:w="9225" w:type="dxa"/>
          </w:tcPr>
          <w:p w14:paraId="347EF2FC" w14:textId="77777777" w:rsidR="004C4CF6" w:rsidRDefault="004C4CF6" w:rsidP="00D91971">
            <w:pPr>
              <w:rPr>
                <w:lang w:eastAsia="ko-KR"/>
              </w:rPr>
            </w:pPr>
            <w:r>
              <w:rPr>
                <w:lang w:eastAsia="ko-KR"/>
              </w:rPr>
              <w:t>5.4.1</w:t>
            </w:r>
          </w:p>
          <w:p w14:paraId="053C70E9" w14:textId="77777777" w:rsidR="004C4CF6" w:rsidRDefault="004C4CF6" w:rsidP="00D91971">
            <w:pPr>
              <w:rPr>
                <w:lang w:eastAsia="ko-KR"/>
              </w:rPr>
            </w:pPr>
            <w:r>
              <w:rPr>
                <w:lang w:eastAsia="ko-KR"/>
              </w:rPr>
              <w:lastRenderedPageBreak/>
              <w:t>For each Serving Cell and each configured uplink grant, if configured and activated, the MAC entity shall:</w:t>
            </w:r>
          </w:p>
          <w:p w14:paraId="7AC4596E" w14:textId="77777777" w:rsidR="004C4CF6" w:rsidRDefault="004C4CF6" w:rsidP="00D91971">
            <w:pPr>
              <w:pStyle w:val="B1"/>
              <w:rPr>
                <w:rFonts w:eastAsia="맑은 고딕"/>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Response </w:t>
            </w:r>
            <w:ins w:id="199" w:author="Huawei" w:date="2020-10-10T17:59:00Z">
              <w:del w:id="200" w:author="Sangkyu Baek" w:date="2020-11-10T16:14:00Z">
                <w:r w:rsidDel="001C791C">
                  <w:rPr>
                    <w:lang w:eastAsia="ko-KR"/>
                  </w:rPr>
                  <w:delText>(</w:delText>
                </w:r>
              </w:del>
              <w:r>
                <w:rPr>
                  <w:lang w:eastAsia="ko-KR"/>
                </w:rPr>
                <w:t xml:space="preserve">or </w:t>
              </w:r>
            </w:ins>
            <w:ins w:id="201" w:author="Sangkyu Baek" w:date="2020-11-10T16:15:00Z">
              <w:r>
                <w:rPr>
                  <w:lang w:eastAsia="ko-KR"/>
                </w:rPr>
                <w:t xml:space="preserve">with the PUSCH duration of an uplink grant </w:t>
              </w:r>
            </w:ins>
            <w:ins w:id="202" w:author="Huawei" w:date="2020-10-10T17:59:00Z">
              <w:r>
                <w:rPr>
                  <w:lang w:eastAsia="ko-KR"/>
                </w:rPr>
                <w:t>addressed to Temporary C-RNTI</w:t>
              </w:r>
              <w:del w:id="203" w:author="Sangkyu Baek" w:date="2020-11-10T16:15:00Z">
                <w:r w:rsidDel="001C791C">
                  <w:rPr>
                    <w:lang w:eastAsia="ko-KR"/>
                  </w:rPr>
                  <w:delText>)</w:delText>
                </w:r>
              </w:del>
              <w:r>
                <w:rPr>
                  <w:lang w:eastAsia="ko-KR"/>
                </w:rPr>
                <w:t xml:space="preserve"> </w:t>
              </w:r>
            </w:ins>
            <w:r>
              <w:rPr>
                <w:lang w:eastAsia="ko-KR"/>
              </w:rPr>
              <w:t>for this Serving Cell or with the PUSCH duration of a MSGA payload; or</w:t>
            </w:r>
          </w:p>
          <w:p w14:paraId="59A7D967" w14:textId="77777777" w:rsidR="004C4CF6" w:rsidRDefault="004C4CF6" w:rsidP="00D91971">
            <w:pPr>
              <w:spacing w:before="240"/>
              <w:jc w:val="both"/>
              <w:rPr>
                <w:rFonts w:ascii="Arial" w:eastAsia="맑은 고딕" w:hAnsi="Arial" w:cs="Arial"/>
                <w:bCs/>
                <w:lang w:eastAsia="ko-KR"/>
              </w:rPr>
            </w:pPr>
            <w:r>
              <w:rPr>
                <w:rFonts w:ascii="Arial" w:eastAsia="맑은 고딕" w:hAnsi="Arial" w:cs="Arial" w:hint="eastAsia"/>
                <w:bCs/>
                <w:lang w:eastAsia="ko-KR"/>
              </w:rPr>
              <w:t>5.4.4</w:t>
            </w:r>
          </w:p>
          <w:p w14:paraId="174C3BC8" w14:textId="77777777" w:rsidR="004C4CF6" w:rsidRDefault="004C4CF6" w:rsidP="00D91971">
            <w:pPr>
              <w:spacing w:before="240"/>
              <w:jc w:val="both"/>
              <w:rPr>
                <w:ins w:id="204" w:author="Sangkyu Baek" w:date="2020-11-10T16:12:00Z"/>
                <w:rFonts w:ascii="Arial" w:eastAsia="맑은 고딕"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w:t>
            </w:r>
            <w:ins w:id="205" w:author="Sangkyu Baek" w:date="2020-11-10T16:15:00Z">
              <w:r>
                <w:rPr>
                  <w:lang w:val="en-US" w:eastAsia="ko-KR"/>
                </w:rPr>
                <w:t xml:space="preserve">the PUSCH duration of </w:t>
              </w:r>
            </w:ins>
            <w:r w:rsidRPr="00D22AEA">
              <w:rPr>
                <w:lang w:val="en-US" w:eastAsia="ko-KR"/>
              </w:rPr>
              <w:t xml:space="preserve">an uplink grant received in a Random Access Response </w:t>
            </w:r>
            <w:ins w:id="206" w:author="Huawei" w:date="2020-10-10T17:57:00Z">
              <w:del w:id="207" w:author="Sangkyu Baek" w:date="2020-11-10T16:15:00Z">
                <w:r w:rsidRPr="00D22AEA" w:rsidDel="001C791C">
                  <w:rPr>
                    <w:lang w:val="en-US" w:eastAsia="ko-KR"/>
                  </w:rPr>
                  <w:delText>(</w:delText>
                </w:r>
              </w:del>
              <w:r w:rsidRPr="00D22AEA">
                <w:rPr>
                  <w:lang w:val="en-US" w:eastAsia="ko-KR"/>
                </w:rPr>
                <w:t xml:space="preserve">or </w:t>
              </w:r>
            </w:ins>
            <w:ins w:id="208" w:author="Sangkyu Baek" w:date="2020-11-10T16:15:00Z">
              <w:r>
                <w:rPr>
                  <w:lang w:val="en-US" w:eastAsia="ko-KR"/>
                </w:rPr>
                <w:t xml:space="preserve">with the PUSCH duration of an uplink grant </w:t>
              </w:r>
            </w:ins>
            <w:ins w:id="209" w:author="Huawei" w:date="2020-10-10T17:57:00Z">
              <w:r w:rsidRPr="00D22AEA">
                <w:rPr>
                  <w:lang w:val="en-US" w:eastAsia="ko-KR"/>
                </w:rPr>
                <w:t>addressed to Temporary C-RNTI</w:t>
              </w:r>
              <w:del w:id="210" w:author="Sangkyu Baek" w:date="2020-11-10T16:15:00Z">
                <w:r w:rsidRPr="00D22AEA" w:rsidDel="001C791C">
                  <w:rPr>
                    <w:lang w:val="en-US" w:eastAsia="ko-KR"/>
                  </w:rPr>
                  <w:delText>)</w:delText>
                </w:r>
              </w:del>
              <w:r w:rsidRPr="00D22AEA">
                <w:rPr>
                  <w:lang w:val="en-US" w:eastAsia="ko-KR"/>
                </w:rPr>
                <w:t xml:space="preserve"> </w:t>
              </w:r>
            </w:ins>
            <w:del w:id="211" w:author="Sangkyu Baek" w:date="2020-11-10T16:16:00Z">
              <w:r w:rsidRPr="00D22AEA" w:rsidDel="001C791C">
                <w:rPr>
                  <w:lang w:val="en-US" w:eastAsia="ko-KR"/>
                </w:rPr>
                <w:delText xml:space="preserve">nor </w:delText>
              </w:r>
            </w:del>
            <w:ins w:id="212" w:author="Sangkyu Baek" w:date="2020-11-10T16:16:00Z">
              <w:r>
                <w:rPr>
                  <w:lang w:val="en-US" w:eastAsia="ko-KR"/>
                </w:rPr>
                <w:t>or</w:t>
              </w:r>
              <w:r w:rsidRPr="00D22AEA">
                <w:rPr>
                  <w:lang w:val="en-US" w:eastAsia="ko-KR"/>
                </w:rPr>
                <w:t xml:space="preserve"> </w:t>
              </w:r>
            </w:ins>
            <w:r w:rsidRPr="00D22AEA">
              <w:rPr>
                <w:lang w:val="en-US" w:eastAsia="ko-KR"/>
              </w:rPr>
              <w:t xml:space="preserve">with the PUSCH duration of a MSGA payload, and the PUCCH resource for the SR transmission occasion </w:t>
            </w:r>
            <w:r w:rsidRPr="00D22AEA">
              <w:rPr>
                <w:lang w:val="en-US" w:eastAsia="zh-CN"/>
              </w:rPr>
              <w:t xml:space="preserve">for the pending SR 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78D4F2EE" w14:textId="77777777" w:rsidR="004C4CF6" w:rsidRPr="00EB5A39" w:rsidRDefault="004C4CF6" w:rsidP="004C4CF6">
      <w:pPr>
        <w:spacing w:before="240"/>
        <w:jc w:val="both"/>
        <w:rPr>
          <w:rFonts w:ascii="Arial" w:eastAsia="맑은 고딕" w:hAnsi="Arial" w:cs="Arial"/>
          <w:b/>
          <w:bCs/>
          <w:lang w:val="sv-SE" w:eastAsia="ko-KR"/>
        </w:rPr>
      </w:pPr>
      <w:r w:rsidRPr="00EB5A39">
        <w:rPr>
          <w:rFonts w:ascii="Arial" w:eastAsia="맑은 고딕" w:hAnsi="Arial" w:cs="Arial" w:hint="eastAsia"/>
          <w:b/>
          <w:bCs/>
          <w:lang w:val="sv-SE" w:eastAsia="ko-KR"/>
        </w:rPr>
        <w:lastRenderedPageBreak/>
        <w:t>Proposal 3.</w:t>
      </w:r>
      <w:r w:rsidRPr="00EB5A39">
        <w:rPr>
          <w:rFonts w:ascii="Arial" w:eastAsia="맑은 고딕" w:hAnsi="Arial" w:cs="Arial"/>
          <w:b/>
          <w:bCs/>
          <w:lang w:val="sv-SE" w:eastAsia="ko-KR"/>
        </w:rPr>
        <w:t xml:space="preserve"> R2-2009048 is revised to change the TP as follows:</w:t>
      </w:r>
    </w:p>
    <w:tbl>
      <w:tblPr>
        <w:tblStyle w:val="af0"/>
        <w:tblW w:w="0" w:type="auto"/>
        <w:tblLook w:val="04A0" w:firstRow="1" w:lastRow="0" w:firstColumn="1" w:lastColumn="0" w:noHBand="0" w:noVBand="1"/>
      </w:tblPr>
      <w:tblGrid>
        <w:gridCol w:w="9225"/>
      </w:tblGrid>
      <w:tr w:rsidR="004C4CF6" w14:paraId="57AA1DFD" w14:textId="77777777" w:rsidTr="00D91971">
        <w:trPr>
          <w:ins w:id="213" w:author="Sangkyu Baek" w:date="2020-11-10T13:58:00Z"/>
        </w:trPr>
        <w:tc>
          <w:tcPr>
            <w:tcW w:w="9225" w:type="dxa"/>
          </w:tcPr>
          <w:p w14:paraId="1C788C46" w14:textId="3069356D" w:rsidR="004C4CF6" w:rsidRDefault="004C4CF6" w:rsidP="00B21B72">
            <w:pPr>
              <w:spacing w:before="240"/>
              <w:jc w:val="both"/>
              <w:rPr>
                <w:ins w:id="214" w:author="Sangkyu Baek" w:date="2020-11-10T13:58:00Z"/>
                <w:rFonts w:ascii="Arial" w:eastAsia="맑은 고딕" w:hAnsi="Arial" w:cs="Arial"/>
                <w:bCs/>
                <w:lang w:val="sv-SE"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w:t>
            </w:r>
            <w:r>
              <w:rPr>
                <w:rFonts w:eastAsia="SimSun"/>
                <w:color w:val="FF0000"/>
                <w:u w:val="single"/>
                <w:lang w:eastAsia="ko-KR"/>
              </w:rPr>
              <w:t xml:space="preserve">and this uplink grant is not addressed to </w:t>
            </w:r>
            <w:r w:rsidR="00B21B72">
              <w:rPr>
                <w:rFonts w:eastAsia="SimSun"/>
                <w:color w:val="FF0000"/>
                <w:u w:val="single"/>
                <w:lang w:eastAsia="ko-KR"/>
              </w:rPr>
              <w:t>T</w:t>
            </w:r>
            <w:r>
              <w:rPr>
                <w:rFonts w:eastAsia="SimSun"/>
                <w:color w:val="FF0000"/>
                <w:u w:val="single"/>
                <w:lang w:eastAsia="ko-KR"/>
              </w:rPr>
              <w: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bl>
    <w:p w14:paraId="5F7BF495" w14:textId="319697F6" w:rsidR="00F54F84" w:rsidRPr="004C4CF6" w:rsidRDefault="004C4CF6">
      <w:pPr>
        <w:spacing w:before="240"/>
        <w:jc w:val="both"/>
        <w:rPr>
          <w:rFonts w:ascii="Arial" w:eastAsia="맑은 고딕" w:hAnsi="Arial" w:cs="Arial"/>
          <w:lang w:val="sv-SE" w:eastAsia="ko-KR"/>
        </w:rPr>
      </w:pPr>
      <w:r w:rsidRPr="008D356A">
        <w:rPr>
          <w:rFonts w:ascii="Arial" w:eastAsia="맑은 고딕" w:hAnsi="Arial" w:cs="Arial"/>
          <w:b/>
          <w:bCs/>
          <w:lang w:val="sv-SE" w:eastAsia="ko-KR"/>
        </w:rPr>
        <w:t xml:space="preserve">Proposal 3-1. </w:t>
      </w:r>
      <w:r w:rsidR="002C42F6">
        <w:rPr>
          <w:rFonts w:ascii="Arial" w:eastAsia="맑은 고딕" w:hAnsi="Arial" w:cs="Arial"/>
          <w:b/>
          <w:bCs/>
          <w:lang w:val="sv-SE" w:eastAsia="ko-KR"/>
        </w:rPr>
        <w:t>T</w:t>
      </w:r>
      <w:r w:rsidRPr="008D356A">
        <w:rPr>
          <w:rFonts w:ascii="Arial" w:eastAsia="맑은 고딕" w:hAnsi="Arial" w:cs="Arial"/>
          <w:b/>
          <w:bCs/>
          <w:lang w:val="sv-SE" w:eastAsia="ko-KR"/>
        </w:rPr>
        <w:t>he case of uplink grant received in RAR</w:t>
      </w:r>
      <w:r w:rsidR="002C42F6">
        <w:rPr>
          <w:rFonts w:ascii="Arial" w:eastAsia="맑은 고딕" w:hAnsi="Arial" w:cs="Arial"/>
          <w:b/>
          <w:bCs/>
          <w:lang w:val="sv-SE" w:eastAsia="ko-KR"/>
        </w:rPr>
        <w:t xml:space="preserve"> will be resolved in RAN2#113.</w:t>
      </w:r>
    </w:p>
    <w:p w14:paraId="4E3C2E0A" w14:textId="77777777" w:rsidR="004C4CF6" w:rsidRPr="003A2E9C" w:rsidRDefault="004C4CF6" w:rsidP="004C4CF6">
      <w:pPr>
        <w:spacing w:before="240"/>
        <w:jc w:val="both"/>
        <w:rPr>
          <w:rFonts w:ascii="Arial" w:eastAsia="맑은 고딕" w:hAnsi="Arial" w:cs="Arial"/>
          <w:b/>
          <w:bCs/>
          <w:lang w:eastAsia="ko-KR"/>
        </w:rPr>
      </w:pPr>
      <w:r w:rsidRPr="003A2E9C">
        <w:rPr>
          <w:rFonts w:ascii="Arial" w:eastAsia="맑은 고딕" w:hAnsi="Arial" w:cs="Arial"/>
          <w:b/>
          <w:bCs/>
          <w:lang w:eastAsia="ko-KR"/>
        </w:rPr>
        <w:t>Proposal 4. TP in R2-2010052 is agreed. (Revision is required to correct Typo indicated by Apple)</w:t>
      </w:r>
    </w:p>
    <w:p w14:paraId="0D494080" w14:textId="394DF017" w:rsidR="004C4CF6" w:rsidRDefault="004C4CF6">
      <w:pPr>
        <w:spacing w:before="240"/>
        <w:jc w:val="both"/>
        <w:rPr>
          <w:rFonts w:ascii="Arial" w:eastAsia="맑은 고딕" w:hAnsi="Arial" w:cs="Arial"/>
          <w:lang w:eastAsia="ko-KR"/>
        </w:rPr>
      </w:pPr>
    </w:p>
    <w:p w14:paraId="7195AAC3" w14:textId="1694EA1E" w:rsidR="00CF77F0" w:rsidRDefault="00CF77F0" w:rsidP="00CF77F0">
      <w:pPr>
        <w:pStyle w:val="1"/>
        <w:rPr>
          <w:rFonts w:cs="Arial"/>
          <w:color w:val="000000"/>
        </w:rPr>
      </w:pPr>
      <w:r>
        <w:rPr>
          <w:rFonts w:cs="Arial"/>
          <w:color w:val="000000"/>
        </w:rPr>
        <w:t xml:space="preserve">Revised Conclusion </w:t>
      </w:r>
    </w:p>
    <w:p w14:paraId="56BFC22F" w14:textId="128E2EAD" w:rsidR="00CF77F0" w:rsidRPr="00CF77F0" w:rsidRDefault="00CF77F0" w:rsidP="00CF77F0">
      <w:pPr>
        <w:spacing w:before="240"/>
        <w:jc w:val="both"/>
        <w:rPr>
          <w:rFonts w:ascii="Arial" w:eastAsia="맑은 고딕" w:hAnsi="Arial" w:cs="Arial"/>
          <w:bCs/>
          <w:lang w:val="sv-SE" w:eastAsia="ko-KR"/>
        </w:rPr>
      </w:pPr>
      <w:r>
        <w:rPr>
          <w:rFonts w:ascii="Arial" w:eastAsia="맑은 고딕" w:hAnsi="Arial" w:cs="Arial"/>
          <w:bCs/>
          <w:lang w:val="sv-SE" w:eastAsia="ko-KR"/>
        </w:rPr>
        <w:t>After discussion with Phase-1 Conclusion, the rapporteur proposes the following revised proposal:</w:t>
      </w:r>
    </w:p>
    <w:p w14:paraId="7C7909BA" w14:textId="0733513A" w:rsidR="00CF77F0" w:rsidRPr="003A2E9C" w:rsidRDefault="00CF77F0" w:rsidP="00CF77F0">
      <w:pPr>
        <w:spacing w:before="240"/>
        <w:jc w:val="both"/>
        <w:rPr>
          <w:rFonts w:ascii="Arial" w:eastAsia="맑은 고딕" w:hAnsi="Arial" w:cs="Arial"/>
          <w:b/>
          <w:bCs/>
          <w:lang w:val="sv-SE" w:eastAsia="ko-KR"/>
        </w:rPr>
      </w:pPr>
      <w:r w:rsidRPr="003A2E9C">
        <w:rPr>
          <w:rFonts w:ascii="Arial" w:eastAsia="맑은 고딕" w:hAnsi="Arial" w:cs="Arial"/>
          <w:b/>
          <w:bCs/>
          <w:lang w:val="sv-SE" w:eastAsia="ko-KR"/>
        </w:rPr>
        <w:t>Proposal 1. R2-2009599 is revised to</w:t>
      </w:r>
      <w:r>
        <w:rPr>
          <w:rFonts w:ascii="Arial" w:eastAsia="맑은 고딕" w:hAnsi="Arial" w:cs="Arial"/>
          <w:b/>
          <w:bCs/>
          <w:lang w:val="sv-SE" w:eastAsia="ko-KR"/>
        </w:rPr>
        <w:t xml:space="preserve"> change the TP as follows:</w:t>
      </w:r>
      <w:r w:rsidRPr="00FE0E2E">
        <w:rPr>
          <w:rFonts w:ascii="Arial" w:eastAsia="맑은 고딕" w:hAnsi="Arial" w:cs="Arial"/>
          <w:b/>
          <w:bCs/>
          <w:lang w:val="sv-SE" w:eastAsia="ko-KR"/>
        </w:rPr>
        <w:t xml:space="preserve"> </w:t>
      </w:r>
    </w:p>
    <w:tbl>
      <w:tblPr>
        <w:tblStyle w:val="af0"/>
        <w:tblW w:w="0" w:type="auto"/>
        <w:tblLook w:val="04A0" w:firstRow="1" w:lastRow="0" w:firstColumn="1" w:lastColumn="0" w:noHBand="0" w:noVBand="1"/>
      </w:tblPr>
      <w:tblGrid>
        <w:gridCol w:w="9225"/>
      </w:tblGrid>
      <w:tr w:rsidR="00CF77F0" w14:paraId="54B9D50E" w14:textId="77777777" w:rsidTr="00E764C1">
        <w:trPr>
          <w:ins w:id="215" w:author="Sangkyu Baek" w:date="2020-11-10T15:19:00Z"/>
        </w:trPr>
        <w:tc>
          <w:tcPr>
            <w:tcW w:w="9225" w:type="dxa"/>
          </w:tcPr>
          <w:p w14:paraId="4A771051" w14:textId="53709B4C" w:rsidR="00CF77F0" w:rsidRDefault="00CF77F0" w:rsidP="00365047">
            <w:pPr>
              <w:spacing w:before="240"/>
              <w:jc w:val="both"/>
              <w:rPr>
                <w:ins w:id="216" w:author="Sangkyu Baek" w:date="2020-11-10T15:19:00Z"/>
                <w:rFonts w:ascii="Arial" w:eastAsia="맑은 고딕" w:hAnsi="Arial" w:cs="Arial"/>
                <w:bCs/>
                <w:lang w:val="sv-SE"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217" w:author="Samsung" w:date="2020-10-19T11:31:00Z">
              <w:r>
                <w:rPr>
                  <w:lang w:eastAsia="ko-KR"/>
                </w:rPr>
                <w:delText xml:space="preserve">with data available </w:delText>
              </w:r>
            </w:del>
            <w:r>
              <w:rPr>
                <w:lang w:eastAsia="ko-KR"/>
              </w:rPr>
              <w:t xml:space="preserve">that are multiplexed </w:t>
            </w:r>
            <w:ins w:id="218" w:author="Samsung" w:date="2020-10-19T11:31:00Z">
              <w:r>
                <w:rPr>
                  <w:lang w:eastAsia="ko-KR"/>
                </w:rPr>
                <w:t xml:space="preserve"> (i.e.</w:t>
              </w:r>
              <w:del w:id="219" w:author="Sangkyu Baek" w:date="2020-11-11T22:22:00Z">
                <w:r w:rsidDel="00CF77F0">
                  <w:rPr>
                    <w:lang w:eastAsia="ko-KR"/>
                  </w:rPr>
                  <w:delText>,</w:delText>
                </w:r>
              </w:del>
              <w:r>
                <w:rPr>
                  <w:lang w:eastAsia="ko-KR"/>
                </w:rPr>
                <w:t xml:space="preserve"> the MAC PDU to transmit is already stored in the HARQ buffer</w:t>
              </w:r>
              <w:del w:id="220" w:author="Sangkyu Baek" w:date="2020-11-11T22:20:00Z">
                <w:r w:rsidDel="00CF77F0">
                  <w:rPr>
                    <w:lang w:eastAsia="ko-KR"/>
                  </w:rPr>
                  <w:delText xml:space="preserve"> of the uplink grant</w:delText>
                </w:r>
              </w:del>
              <w:r>
                <w:rPr>
                  <w:lang w:eastAsia="ko-KR"/>
                </w:rPr>
                <w:t xml:space="preserve">) </w:t>
              </w:r>
            </w:ins>
            <w:r>
              <w:rPr>
                <w:lang w:eastAsia="ko-KR"/>
              </w:rPr>
              <w:t xml:space="preserve">or </w:t>
            </w:r>
            <w:ins w:id="221" w:author="Samsung" w:date="2020-10-19T11:31:00Z">
              <w:del w:id="222" w:author="Sangkyu Baek" w:date="2020-11-12T15:22:00Z">
                <w:r w:rsidDel="00365047">
                  <w:rPr>
                    <w:lang w:eastAsia="ko-KR"/>
                  </w:rPr>
                  <w:delText>among priorities of the logical channels with</w:delText>
                </w:r>
              </w:del>
            </w:ins>
            <w:ins w:id="223" w:author="Sangkyu Baek" w:date="2020-11-12T15:22:00Z">
              <w:r w:rsidR="00365047">
                <w:rPr>
                  <w:lang w:eastAsia="ko-KR"/>
                </w:rPr>
                <w:t>have</w:t>
              </w:r>
            </w:ins>
            <w:ins w:id="224" w:author="Samsung" w:date="2020-10-19T11:31:00Z">
              <w:r>
                <w:rPr>
                  <w:lang w:eastAsia="ko-KR"/>
                </w:rPr>
                <w:t xml:space="preserve"> data available that </w:t>
              </w:r>
            </w:ins>
            <w:r>
              <w:rPr>
                <w:lang w:eastAsia="ko-KR"/>
              </w:rPr>
              <w:t>can be multiplexed</w:t>
            </w:r>
            <w:ins w:id="225" w:author="Sangkyu Baek" w:date="2020-11-10T21:37:00Z">
              <w:r>
                <w:rPr>
                  <w:lang w:eastAsia="ko-KR"/>
                </w:rPr>
                <w:t xml:space="preserve"> (i.e. the MAC PDU to transmit is not stored in the HARQ buffer)</w:t>
              </w:r>
            </w:ins>
            <w:r>
              <w:rPr>
                <w:lang w:eastAsia="ko-KR"/>
              </w:rPr>
              <w:t xml:space="preserve"> in th</w:t>
            </w:r>
            <w:bookmarkStart w:id="226" w:name="_GoBack"/>
            <w:bookmarkEnd w:id="226"/>
            <w:r>
              <w:rPr>
                <w:lang w:eastAsia="ko-KR"/>
              </w:rPr>
              <w:t xml:space="preserve">e MAC PDU, according to the mapping restrictions </w:t>
            </w:r>
            <w:r>
              <w:t xml:space="preserve">as described in clause </w:t>
            </w:r>
            <w:r>
              <w:rPr>
                <w:lang w:eastAsia="ko-KR"/>
              </w:rPr>
              <w:t>5.4.3.1.2</w:t>
            </w:r>
            <w:ins w:id="227" w:author="Samsung" w:date="2020-10-19T11:31:00Z">
              <w:del w:id="228" w:author="Sangkyu Baek" w:date="2020-11-10T21:37:00Z">
                <w:r w:rsidDel="00FA2947">
                  <w:rPr>
                    <w:lang w:eastAsia="ko-KR"/>
                  </w:rPr>
                  <w:delText xml:space="preserve"> (i.e., the MAC PDU to transmit is not stored in the HARQ buffer of the uplink grant)</w:delText>
                </w:r>
              </w:del>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14:paraId="782F6DEC" w14:textId="77777777" w:rsidR="00CF77F0" w:rsidRPr="00EB5A39" w:rsidRDefault="00CF77F0" w:rsidP="00CF77F0">
      <w:pPr>
        <w:spacing w:before="240"/>
        <w:jc w:val="both"/>
        <w:rPr>
          <w:rFonts w:ascii="Arial" w:eastAsia="맑은 고딕" w:hAnsi="Arial" w:cs="Arial"/>
          <w:b/>
          <w:bCs/>
          <w:lang w:eastAsia="ko-KR"/>
        </w:rPr>
      </w:pPr>
      <w:r w:rsidRPr="00EB5A39">
        <w:rPr>
          <w:rFonts w:ascii="Arial" w:eastAsia="맑은 고딕" w:hAnsi="Arial" w:cs="Arial" w:hint="eastAsia"/>
          <w:b/>
          <w:bCs/>
          <w:lang w:eastAsia="ko-KR"/>
        </w:rPr>
        <w:t>P</w:t>
      </w:r>
      <w:r w:rsidRPr="00EB5A39">
        <w:rPr>
          <w:rFonts w:ascii="Arial" w:eastAsia="맑은 고딕" w:hAnsi="Arial" w:cs="Arial"/>
          <w:b/>
          <w:bCs/>
          <w:lang w:eastAsia="ko-KR"/>
        </w:rPr>
        <w:t>roposal 2. R2-2009372 is revised to capture the following changes:</w:t>
      </w:r>
    </w:p>
    <w:tbl>
      <w:tblPr>
        <w:tblStyle w:val="af0"/>
        <w:tblW w:w="0" w:type="auto"/>
        <w:tblLook w:val="04A0" w:firstRow="1" w:lastRow="0" w:firstColumn="1" w:lastColumn="0" w:noHBand="0" w:noVBand="1"/>
      </w:tblPr>
      <w:tblGrid>
        <w:gridCol w:w="9225"/>
      </w:tblGrid>
      <w:tr w:rsidR="00CF77F0" w14:paraId="2E85175B" w14:textId="77777777" w:rsidTr="00E764C1">
        <w:trPr>
          <w:ins w:id="229" w:author="Sangkyu Baek" w:date="2020-11-10T16:12:00Z"/>
        </w:trPr>
        <w:tc>
          <w:tcPr>
            <w:tcW w:w="9225" w:type="dxa"/>
          </w:tcPr>
          <w:p w14:paraId="4E98EFE5" w14:textId="77777777" w:rsidR="00CF77F0" w:rsidRDefault="00CF77F0" w:rsidP="00E764C1">
            <w:pPr>
              <w:rPr>
                <w:lang w:eastAsia="ko-KR"/>
              </w:rPr>
            </w:pPr>
            <w:r>
              <w:rPr>
                <w:lang w:eastAsia="ko-KR"/>
              </w:rPr>
              <w:t>5.4.1</w:t>
            </w:r>
          </w:p>
          <w:p w14:paraId="5C37F317" w14:textId="77777777" w:rsidR="00CF77F0" w:rsidRDefault="00CF77F0" w:rsidP="00E764C1">
            <w:pPr>
              <w:rPr>
                <w:lang w:eastAsia="ko-KR"/>
              </w:rPr>
            </w:pPr>
            <w:r>
              <w:rPr>
                <w:lang w:eastAsia="ko-KR"/>
              </w:rPr>
              <w:t>For each Serving Cell and each configured uplink grant, if configured and activated, the MAC entity shall:</w:t>
            </w:r>
          </w:p>
          <w:p w14:paraId="69759D75" w14:textId="77777777" w:rsidR="00CF77F0" w:rsidRDefault="00CF77F0" w:rsidP="00E764C1">
            <w:pPr>
              <w:pStyle w:val="B1"/>
              <w:rPr>
                <w:rFonts w:eastAsia="맑은 고딕"/>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w:t>
            </w:r>
            <w:r>
              <w:rPr>
                <w:lang w:eastAsia="ko-KR"/>
              </w:rPr>
              <w:lastRenderedPageBreak/>
              <w:t xml:space="preserve">Response </w:t>
            </w:r>
            <w:ins w:id="230" w:author="Huawei" w:date="2020-10-10T17:59:00Z">
              <w:del w:id="231" w:author="Sangkyu Baek" w:date="2020-11-10T16:14:00Z">
                <w:r w:rsidDel="001C791C">
                  <w:rPr>
                    <w:lang w:eastAsia="ko-KR"/>
                  </w:rPr>
                  <w:delText>(</w:delText>
                </w:r>
              </w:del>
              <w:r>
                <w:rPr>
                  <w:lang w:eastAsia="ko-KR"/>
                </w:rPr>
                <w:t xml:space="preserve">or </w:t>
              </w:r>
            </w:ins>
            <w:ins w:id="232" w:author="Sangkyu Baek" w:date="2020-11-10T16:15:00Z">
              <w:r>
                <w:rPr>
                  <w:lang w:eastAsia="ko-KR"/>
                </w:rPr>
                <w:t xml:space="preserve">with the PUSCH duration of an uplink grant </w:t>
              </w:r>
            </w:ins>
            <w:ins w:id="233" w:author="Huawei" w:date="2020-10-10T17:59:00Z">
              <w:r>
                <w:rPr>
                  <w:lang w:eastAsia="ko-KR"/>
                </w:rPr>
                <w:t>addressed to Temporary C-RNTI</w:t>
              </w:r>
              <w:del w:id="234" w:author="Sangkyu Baek" w:date="2020-11-10T16:15:00Z">
                <w:r w:rsidDel="001C791C">
                  <w:rPr>
                    <w:lang w:eastAsia="ko-KR"/>
                  </w:rPr>
                  <w:delText>)</w:delText>
                </w:r>
              </w:del>
              <w:r>
                <w:rPr>
                  <w:lang w:eastAsia="ko-KR"/>
                </w:rPr>
                <w:t xml:space="preserve"> </w:t>
              </w:r>
            </w:ins>
            <w:r>
              <w:rPr>
                <w:lang w:eastAsia="ko-KR"/>
              </w:rPr>
              <w:t>for this Serving Cell or with the PUSCH duration of a MSGA payload; or</w:t>
            </w:r>
          </w:p>
          <w:p w14:paraId="6026851E" w14:textId="77777777" w:rsidR="00CF77F0" w:rsidRDefault="00CF77F0" w:rsidP="00E764C1">
            <w:pPr>
              <w:spacing w:before="240"/>
              <w:jc w:val="both"/>
              <w:rPr>
                <w:rFonts w:ascii="Arial" w:eastAsia="맑은 고딕" w:hAnsi="Arial" w:cs="Arial"/>
                <w:bCs/>
                <w:lang w:eastAsia="ko-KR"/>
              </w:rPr>
            </w:pPr>
            <w:r>
              <w:rPr>
                <w:rFonts w:ascii="Arial" w:eastAsia="맑은 고딕" w:hAnsi="Arial" w:cs="Arial" w:hint="eastAsia"/>
                <w:bCs/>
                <w:lang w:eastAsia="ko-KR"/>
              </w:rPr>
              <w:t>5.4.4</w:t>
            </w:r>
          </w:p>
          <w:p w14:paraId="40CDB427" w14:textId="77777777" w:rsidR="00CF77F0" w:rsidRDefault="00CF77F0" w:rsidP="00E764C1">
            <w:pPr>
              <w:spacing w:before="240"/>
              <w:jc w:val="both"/>
              <w:rPr>
                <w:ins w:id="235" w:author="Sangkyu Baek" w:date="2020-11-10T16:12:00Z"/>
                <w:rFonts w:ascii="Arial" w:eastAsia="맑은 고딕"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w:t>
            </w:r>
            <w:ins w:id="236" w:author="Sangkyu Baek" w:date="2020-11-10T16:15:00Z">
              <w:r>
                <w:rPr>
                  <w:lang w:val="en-US" w:eastAsia="ko-KR"/>
                </w:rPr>
                <w:t xml:space="preserve">the PUSCH duration of </w:t>
              </w:r>
            </w:ins>
            <w:r w:rsidRPr="00D22AEA">
              <w:rPr>
                <w:lang w:val="en-US" w:eastAsia="ko-KR"/>
              </w:rPr>
              <w:t xml:space="preserve">an uplink grant received in a Random Access Response </w:t>
            </w:r>
            <w:ins w:id="237" w:author="Huawei" w:date="2020-10-10T17:57:00Z">
              <w:del w:id="238" w:author="Sangkyu Baek" w:date="2020-11-10T16:15:00Z">
                <w:r w:rsidRPr="00D22AEA" w:rsidDel="001C791C">
                  <w:rPr>
                    <w:lang w:val="en-US" w:eastAsia="ko-KR"/>
                  </w:rPr>
                  <w:delText>(</w:delText>
                </w:r>
              </w:del>
              <w:r w:rsidRPr="00D22AEA">
                <w:rPr>
                  <w:lang w:val="en-US" w:eastAsia="ko-KR"/>
                </w:rPr>
                <w:t xml:space="preserve">or </w:t>
              </w:r>
            </w:ins>
            <w:ins w:id="239" w:author="Sangkyu Baek" w:date="2020-11-10T16:15:00Z">
              <w:r>
                <w:rPr>
                  <w:lang w:val="en-US" w:eastAsia="ko-KR"/>
                </w:rPr>
                <w:t xml:space="preserve">with the PUSCH duration of an uplink grant </w:t>
              </w:r>
            </w:ins>
            <w:ins w:id="240" w:author="Huawei" w:date="2020-10-10T17:57:00Z">
              <w:r w:rsidRPr="00D22AEA">
                <w:rPr>
                  <w:lang w:val="en-US" w:eastAsia="ko-KR"/>
                </w:rPr>
                <w:t>addressed to Temporary C-RNTI</w:t>
              </w:r>
              <w:del w:id="241" w:author="Sangkyu Baek" w:date="2020-11-10T16:15:00Z">
                <w:r w:rsidRPr="00D22AEA" w:rsidDel="001C791C">
                  <w:rPr>
                    <w:lang w:val="en-US" w:eastAsia="ko-KR"/>
                  </w:rPr>
                  <w:delText>)</w:delText>
                </w:r>
              </w:del>
              <w:r w:rsidRPr="00D22AEA">
                <w:rPr>
                  <w:lang w:val="en-US" w:eastAsia="ko-KR"/>
                </w:rPr>
                <w:t xml:space="preserve"> </w:t>
              </w:r>
            </w:ins>
            <w:del w:id="242" w:author="Sangkyu Baek" w:date="2020-11-10T16:16:00Z">
              <w:r w:rsidRPr="00D22AEA" w:rsidDel="001C791C">
                <w:rPr>
                  <w:lang w:val="en-US" w:eastAsia="ko-KR"/>
                </w:rPr>
                <w:delText xml:space="preserve">nor </w:delText>
              </w:r>
            </w:del>
            <w:ins w:id="243" w:author="Sangkyu Baek" w:date="2020-11-10T16:16:00Z">
              <w:r>
                <w:rPr>
                  <w:lang w:val="en-US" w:eastAsia="ko-KR"/>
                </w:rPr>
                <w:t>or</w:t>
              </w:r>
              <w:r w:rsidRPr="00D22AEA">
                <w:rPr>
                  <w:lang w:val="en-US" w:eastAsia="ko-KR"/>
                </w:rPr>
                <w:t xml:space="preserve"> </w:t>
              </w:r>
            </w:ins>
            <w:r w:rsidRPr="00D22AEA">
              <w:rPr>
                <w:lang w:val="en-US" w:eastAsia="ko-KR"/>
              </w:rPr>
              <w:t xml:space="preserve">with the PUSCH duration of a MSGA payload, and the PUCCH resource for the SR transmission occasion </w:t>
            </w:r>
            <w:r w:rsidRPr="00D22AEA">
              <w:rPr>
                <w:lang w:val="en-US" w:eastAsia="zh-CN"/>
              </w:rPr>
              <w:t xml:space="preserve">for the pending SR 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42DDDA12" w14:textId="2E1DAB95" w:rsidR="00CF77F0" w:rsidRPr="00EB5A39" w:rsidRDefault="00CF77F0" w:rsidP="00CF77F0">
      <w:pPr>
        <w:spacing w:before="240"/>
        <w:jc w:val="both"/>
        <w:rPr>
          <w:rFonts w:ascii="Arial" w:eastAsia="맑은 고딕" w:hAnsi="Arial" w:cs="Arial"/>
          <w:b/>
          <w:bCs/>
          <w:lang w:val="sv-SE" w:eastAsia="ko-KR"/>
        </w:rPr>
      </w:pPr>
      <w:r w:rsidRPr="00EB5A39">
        <w:rPr>
          <w:rFonts w:ascii="Arial" w:eastAsia="맑은 고딕" w:hAnsi="Arial" w:cs="Arial" w:hint="eastAsia"/>
          <w:b/>
          <w:bCs/>
          <w:lang w:val="sv-SE" w:eastAsia="ko-KR"/>
        </w:rPr>
        <w:lastRenderedPageBreak/>
        <w:t>Proposal 3.</w:t>
      </w:r>
      <w:r w:rsidRPr="00EB5A39">
        <w:rPr>
          <w:rFonts w:ascii="Arial" w:eastAsia="맑은 고딕" w:hAnsi="Arial" w:cs="Arial"/>
          <w:b/>
          <w:bCs/>
          <w:lang w:val="sv-SE" w:eastAsia="ko-KR"/>
        </w:rPr>
        <w:t xml:space="preserve"> R2-2009048 is </w:t>
      </w:r>
      <w:del w:id="244" w:author="Sangkyu Baek" w:date="2020-11-11T22:25:00Z">
        <w:r w:rsidRPr="00EB5A39" w:rsidDel="00214DC8">
          <w:rPr>
            <w:rFonts w:ascii="Arial" w:eastAsia="맑은 고딕" w:hAnsi="Arial" w:cs="Arial"/>
            <w:b/>
            <w:bCs/>
            <w:lang w:val="sv-SE" w:eastAsia="ko-KR"/>
          </w:rPr>
          <w:delText>revised to change the TP as follows:</w:delText>
        </w:r>
      </w:del>
      <w:ins w:id="245" w:author="Sangkyu Baek" w:date="2020-11-11T22:25:00Z">
        <w:r w:rsidR="00214DC8">
          <w:rPr>
            <w:rFonts w:ascii="Arial" w:eastAsia="맑은 고딕" w:hAnsi="Arial" w:cs="Arial"/>
            <w:b/>
            <w:bCs/>
            <w:lang w:val="sv-SE" w:eastAsia="ko-KR"/>
          </w:rPr>
          <w:t xml:space="preserve">postponed. </w:t>
        </w:r>
      </w:ins>
      <w:ins w:id="246" w:author="Sangkyu Baek" w:date="2020-11-11T22:27:00Z">
        <w:r w:rsidR="00214DC8">
          <w:rPr>
            <w:rFonts w:ascii="Arial" w:eastAsia="맑은 고딕" w:hAnsi="Arial" w:cs="Arial"/>
            <w:b/>
            <w:bCs/>
            <w:lang w:val="sv-SE" w:eastAsia="ko-KR"/>
          </w:rPr>
          <w:t>How to fix t</w:t>
        </w:r>
      </w:ins>
      <w:ins w:id="247" w:author="Sangkyu Baek" w:date="2020-11-11T22:25:00Z">
        <w:r w:rsidR="00214DC8">
          <w:rPr>
            <w:rFonts w:ascii="Arial" w:eastAsia="맑은 고딕" w:hAnsi="Arial" w:cs="Arial"/>
            <w:b/>
            <w:bCs/>
            <w:lang w:val="sv-SE" w:eastAsia="ko-KR"/>
          </w:rPr>
          <w:t xml:space="preserve">he case </w:t>
        </w:r>
      </w:ins>
      <w:ins w:id="248" w:author="Sangkyu Baek" w:date="2020-11-11T22:26:00Z">
        <w:r w:rsidR="00214DC8">
          <w:rPr>
            <w:rFonts w:ascii="Arial" w:eastAsia="맑은 고딕" w:hAnsi="Arial" w:cs="Arial"/>
            <w:b/>
            <w:bCs/>
            <w:lang w:val="sv-SE" w:eastAsia="ko-KR"/>
          </w:rPr>
          <w:t xml:space="preserve">that an </w:t>
        </w:r>
      </w:ins>
      <w:ins w:id="249" w:author="Sangkyu Baek" w:date="2020-11-11T22:25:00Z">
        <w:r w:rsidR="00214DC8">
          <w:rPr>
            <w:rFonts w:ascii="Arial" w:eastAsia="맑은 고딕" w:hAnsi="Arial" w:cs="Arial"/>
            <w:b/>
            <w:bCs/>
            <w:lang w:val="sv-SE" w:eastAsia="ko-KR"/>
          </w:rPr>
          <w:t>uplink grant addressed to TC-RNTI i</w:t>
        </w:r>
      </w:ins>
      <w:ins w:id="250" w:author="Sangkyu Baek" w:date="2020-11-11T22:26:00Z">
        <w:r w:rsidR="00214DC8">
          <w:rPr>
            <w:rFonts w:ascii="Arial" w:eastAsia="맑은 고딕" w:hAnsi="Arial" w:cs="Arial"/>
            <w:b/>
            <w:bCs/>
            <w:lang w:val="sv-SE" w:eastAsia="ko-KR"/>
          </w:rPr>
          <w:t>s ignored will be discussed in RAN2#113.</w:t>
        </w:r>
      </w:ins>
    </w:p>
    <w:tbl>
      <w:tblPr>
        <w:tblStyle w:val="af0"/>
        <w:tblW w:w="0" w:type="auto"/>
        <w:tblLook w:val="04A0" w:firstRow="1" w:lastRow="0" w:firstColumn="1" w:lastColumn="0" w:noHBand="0" w:noVBand="1"/>
      </w:tblPr>
      <w:tblGrid>
        <w:gridCol w:w="9225"/>
      </w:tblGrid>
      <w:tr w:rsidR="00CF77F0" w14:paraId="2EFBDD4A" w14:textId="77777777" w:rsidTr="00E764C1">
        <w:trPr>
          <w:ins w:id="251" w:author="Sangkyu Baek" w:date="2020-11-10T13:58:00Z"/>
        </w:trPr>
        <w:tc>
          <w:tcPr>
            <w:tcW w:w="9225" w:type="dxa"/>
          </w:tcPr>
          <w:p w14:paraId="5403C07A" w14:textId="77777777" w:rsidR="00CF77F0" w:rsidRDefault="00CF77F0" w:rsidP="00E764C1">
            <w:pPr>
              <w:spacing w:before="240"/>
              <w:jc w:val="both"/>
              <w:rPr>
                <w:ins w:id="252" w:author="Sangkyu Baek" w:date="2020-11-10T13:58:00Z"/>
                <w:rFonts w:ascii="Arial" w:eastAsia="맑은 고딕" w:hAnsi="Arial" w:cs="Arial"/>
                <w:bCs/>
                <w:lang w:val="sv-SE"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bl>
    <w:p w14:paraId="0F6538FA" w14:textId="77777777" w:rsidR="00CF77F0" w:rsidRPr="004C4CF6" w:rsidRDefault="00CF77F0" w:rsidP="00CF77F0">
      <w:pPr>
        <w:spacing w:before="240"/>
        <w:jc w:val="both"/>
        <w:rPr>
          <w:rFonts w:ascii="Arial" w:eastAsia="맑은 고딕" w:hAnsi="Arial" w:cs="Arial"/>
          <w:lang w:val="sv-SE" w:eastAsia="ko-KR"/>
        </w:rPr>
      </w:pPr>
      <w:r w:rsidRPr="008D356A">
        <w:rPr>
          <w:rFonts w:ascii="Arial" w:eastAsia="맑은 고딕" w:hAnsi="Arial" w:cs="Arial"/>
          <w:b/>
          <w:bCs/>
          <w:lang w:val="sv-SE" w:eastAsia="ko-KR"/>
        </w:rPr>
        <w:t xml:space="preserve">Proposal 3-1. </w:t>
      </w:r>
      <w:r>
        <w:rPr>
          <w:rFonts w:ascii="Arial" w:eastAsia="맑은 고딕" w:hAnsi="Arial" w:cs="Arial"/>
          <w:b/>
          <w:bCs/>
          <w:lang w:val="sv-SE" w:eastAsia="ko-KR"/>
        </w:rPr>
        <w:t>T</w:t>
      </w:r>
      <w:r w:rsidRPr="008D356A">
        <w:rPr>
          <w:rFonts w:ascii="Arial" w:eastAsia="맑은 고딕" w:hAnsi="Arial" w:cs="Arial"/>
          <w:b/>
          <w:bCs/>
          <w:lang w:val="sv-SE" w:eastAsia="ko-KR"/>
        </w:rPr>
        <w:t>he case of uplink grant received in RAR</w:t>
      </w:r>
      <w:r>
        <w:rPr>
          <w:rFonts w:ascii="Arial" w:eastAsia="맑은 고딕" w:hAnsi="Arial" w:cs="Arial"/>
          <w:b/>
          <w:bCs/>
          <w:lang w:val="sv-SE" w:eastAsia="ko-KR"/>
        </w:rPr>
        <w:t xml:space="preserve"> will be resolved in RAN2#113.</w:t>
      </w:r>
    </w:p>
    <w:p w14:paraId="3947812C" w14:textId="77777777" w:rsidR="00CF77F0" w:rsidRPr="003A2E9C" w:rsidRDefault="00CF77F0" w:rsidP="00CF77F0">
      <w:pPr>
        <w:spacing w:before="240"/>
        <w:jc w:val="both"/>
        <w:rPr>
          <w:rFonts w:ascii="Arial" w:eastAsia="맑은 고딕" w:hAnsi="Arial" w:cs="Arial"/>
          <w:b/>
          <w:bCs/>
          <w:lang w:eastAsia="ko-KR"/>
        </w:rPr>
      </w:pPr>
      <w:r w:rsidRPr="003A2E9C">
        <w:rPr>
          <w:rFonts w:ascii="Arial" w:eastAsia="맑은 고딕" w:hAnsi="Arial" w:cs="Arial"/>
          <w:b/>
          <w:bCs/>
          <w:lang w:eastAsia="ko-KR"/>
        </w:rPr>
        <w:t>Proposal 4. TP in R2-2010052 is agreed. (Revision is required to correct Typo indicated by Apple)</w:t>
      </w:r>
    </w:p>
    <w:p w14:paraId="7E006E55" w14:textId="77777777" w:rsidR="00CF77F0" w:rsidRPr="00CF77F0" w:rsidRDefault="00CF77F0">
      <w:pPr>
        <w:spacing w:before="240"/>
        <w:jc w:val="both"/>
        <w:rPr>
          <w:rFonts w:ascii="Arial" w:eastAsia="맑은 고딕" w:hAnsi="Arial" w:cs="Arial"/>
          <w:lang w:eastAsia="ko-KR"/>
        </w:rPr>
      </w:pPr>
    </w:p>
    <w:sectPr w:rsidR="00CF77F0" w:rsidRPr="00CF77F0">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41E2B" w14:textId="77777777" w:rsidR="002A1DEB" w:rsidRDefault="002A1DEB" w:rsidP="00D22AEA">
      <w:pPr>
        <w:spacing w:after="0"/>
      </w:pPr>
      <w:r>
        <w:separator/>
      </w:r>
    </w:p>
  </w:endnote>
  <w:endnote w:type="continuationSeparator" w:id="0">
    <w:p w14:paraId="3A14B35D" w14:textId="77777777" w:rsidR="002A1DEB" w:rsidRDefault="002A1DEB" w:rsidP="00D22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5CCD4" w14:textId="77777777" w:rsidR="002A1DEB" w:rsidRDefault="002A1DEB" w:rsidP="00D22AEA">
      <w:pPr>
        <w:spacing w:after="0"/>
      </w:pPr>
      <w:r>
        <w:separator/>
      </w:r>
    </w:p>
  </w:footnote>
  <w:footnote w:type="continuationSeparator" w:id="0">
    <w:p w14:paraId="4E13AE56" w14:textId="77777777" w:rsidR="002A1DEB" w:rsidRDefault="002A1DEB" w:rsidP="00D22A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00C52B11"/>
    <w:lvl w:ilvl="0">
      <w:start w:val="1"/>
      <w:numFmt w:val="decimal"/>
      <w:pStyle w:val="1"/>
      <w:lvlText w:val="%1"/>
      <w:lvlJc w:val="left"/>
      <w:pPr>
        <w:tabs>
          <w:tab w:val="left" w:pos="432"/>
        </w:tabs>
        <w:ind w:left="431" w:hanging="431"/>
      </w:pPr>
      <w:rPr>
        <w:rFonts w:hint="default"/>
      </w:rPr>
    </w:lvl>
    <w:lvl w:ilvl="1">
      <w:start w:val="1"/>
      <w:numFmt w:val="decimal"/>
      <w:pStyle w:val="2"/>
      <w:lvlText w:val="%1.%2"/>
      <w:lvlJc w:val="left"/>
      <w:pPr>
        <w:tabs>
          <w:tab w:val="left" w:pos="2134"/>
        </w:tabs>
        <w:ind w:left="2133" w:hanging="431"/>
      </w:pPr>
      <w:rPr>
        <w:rFonts w:hint="default"/>
      </w:rPr>
    </w:lvl>
    <w:lvl w:ilvl="2">
      <w:start w:val="1"/>
      <w:numFmt w:val="decimal"/>
      <w:pStyle w:val="3"/>
      <w:lvlText w:val="%1.%2.%3"/>
      <w:lvlJc w:val="left"/>
      <w:pPr>
        <w:tabs>
          <w:tab w:val="left" w:pos="432"/>
        </w:tabs>
        <w:ind w:left="431" w:hanging="431"/>
      </w:pPr>
      <w:rPr>
        <w:rFonts w:hint="default"/>
        <w:b w:val="0"/>
      </w:rPr>
    </w:lvl>
    <w:lvl w:ilvl="3">
      <w:start w:val="1"/>
      <w:numFmt w:val="decimal"/>
      <w:pStyle w:val="4"/>
      <w:lvlText w:val="%1.%2.%3.%4"/>
      <w:lvlJc w:val="left"/>
      <w:pPr>
        <w:tabs>
          <w:tab w:val="left" w:pos="432"/>
        </w:tabs>
        <w:ind w:left="431" w:hanging="431"/>
      </w:pPr>
      <w:rPr>
        <w:rFonts w:hint="default"/>
      </w:rPr>
    </w:lvl>
    <w:lvl w:ilvl="4">
      <w:start w:val="1"/>
      <w:numFmt w:val="decimal"/>
      <w:lvlText w:val="%1.%2.%3.%4.%5"/>
      <w:lvlJc w:val="left"/>
      <w:pPr>
        <w:tabs>
          <w:tab w:val="left" w:pos="432"/>
        </w:tabs>
        <w:ind w:left="431" w:hanging="431"/>
      </w:pPr>
      <w:rPr>
        <w:rFonts w:hint="default"/>
      </w:rPr>
    </w:lvl>
    <w:lvl w:ilvl="5">
      <w:start w:val="1"/>
      <w:numFmt w:val="decimal"/>
      <w:lvlText w:val="%1.%2.%3.%4.%5.%6"/>
      <w:lvlJc w:val="left"/>
      <w:pPr>
        <w:tabs>
          <w:tab w:val="left" w:pos="432"/>
        </w:tabs>
        <w:ind w:left="431" w:hanging="431"/>
      </w:pPr>
      <w:rPr>
        <w:rFonts w:hint="default"/>
      </w:rPr>
    </w:lvl>
    <w:lvl w:ilvl="6">
      <w:start w:val="1"/>
      <w:numFmt w:val="decimal"/>
      <w:lvlText w:val="%1.%2.%3.%4.%5.%6.%7"/>
      <w:lvlJc w:val="left"/>
      <w:pPr>
        <w:tabs>
          <w:tab w:val="left" w:pos="432"/>
        </w:tabs>
        <w:ind w:left="431" w:hanging="431"/>
      </w:pPr>
      <w:rPr>
        <w:rFonts w:hint="default"/>
      </w:rPr>
    </w:lvl>
    <w:lvl w:ilvl="7">
      <w:start w:val="1"/>
      <w:numFmt w:val="decimal"/>
      <w:lvlText w:val="%1.%2.%3.%4.%5.%6.%7.%8"/>
      <w:lvlJc w:val="left"/>
      <w:pPr>
        <w:tabs>
          <w:tab w:val="left" w:pos="432"/>
        </w:tabs>
        <w:ind w:left="431" w:hanging="431"/>
      </w:pPr>
      <w:rPr>
        <w:rFonts w:hint="default"/>
      </w:rPr>
    </w:lvl>
    <w:lvl w:ilvl="8">
      <w:start w:val="1"/>
      <w:numFmt w:val="decimal"/>
      <w:lvlText w:val="%1.%2.%3.%4.%5.%6.%7.%8.%9"/>
      <w:lvlJc w:val="left"/>
      <w:pPr>
        <w:tabs>
          <w:tab w:val="left" w:pos="432"/>
        </w:tabs>
        <w:ind w:left="431" w:hanging="431"/>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BD6794"/>
    <w:multiLevelType w:val="multilevel"/>
    <w:tmpl w:val="73BD6794"/>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47DE6"/>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5CE3"/>
    <w:rsid w:val="000966F5"/>
    <w:rsid w:val="0009696C"/>
    <w:rsid w:val="000969EE"/>
    <w:rsid w:val="00096EA1"/>
    <w:rsid w:val="00097610"/>
    <w:rsid w:val="000976C8"/>
    <w:rsid w:val="000A1C50"/>
    <w:rsid w:val="000A24B7"/>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A4E"/>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0AA5"/>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5"/>
    <w:rsid w:val="001020BF"/>
    <w:rsid w:val="001021F4"/>
    <w:rsid w:val="001022BD"/>
    <w:rsid w:val="0010278B"/>
    <w:rsid w:val="0010308E"/>
    <w:rsid w:val="001030C7"/>
    <w:rsid w:val="0010326F"/>
    <w:rsid w:val="001037E3"/>
    <w:rsid w:val="00103857"/>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1EB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11A"/>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7B3"/>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B4"/>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2C65"/>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1F8"/>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3DF7"/>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035"/>
    <w:rsid w:val="001C521C"/>
    <w:rsid w:val="001C52AA"/>
    <w:rsid w:val="001C5692"/>
    <w:rsid w:val="001C642A"/>
    <w:rsid w:val="001C6614"/>
    <w:rsid w:val="001C6B55"/>
    <w:rsid w:val="001C791C"/>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328"/>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4DC8"/>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0AE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AE4"/>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90E"/>
    <w:rsid w:val="00253AFC"/>
    <w:rsid w:val="00253CF0"/>
    <w:rsid w:val="00254042"/>
    <w:rsid w:val="002540CE"/>
    <w:rsid w:val="00254C96"/>
    <w:rsid w:val="0025506E"/>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0A2"/>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1DEB"/>
    <w:rsid w:val="002A2436"/>
    <w:rsid w:val="002A27ED"/>
    <w:rsid w:val="002A2BB5"/>
    <w:rsid w:val="002A2DCE"/>
    <w:rsid w:val="002A32F3"/>
    <w:rsid w:val="002A3A5E"/>
    <w:rsid w:val="002A3D39"/>
    <w:rsid w:val="002A446D"/>
    <w:rsid w:val="002A455B"/>
    <w:rsid w:val="002A4835"/>
    <w:rsid w:val="002A4973"/>
    <w:rsid w:val="002A5587"/>
    <w:rsid w:val="002A5828"/>
    <w:rsid w:val="002A5A3C"/>
    <w:rsid w:val="002A5E3D"/>
    <w:rsid w:val="002A6C52"/>
    <w:rsid w:val="002A6D80"/>
    <w:rsid w:val="002A6EC1"/>
    <w:rsid w:val="002A6F83"/>
    <w:rsid w:val="002A7037"/>
    <w:rsid w:val="002A7164"/>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477"/>
    <w:rsid w:val="002C3500"/>
    <w:rsid w:val="002C370D"/>
    <w:rsid w:val="002C3BD4"/>
    <w:rsid w:val="002C3E1A"/>
    <w:rsid w:val="002C42F6"/>
    <w:rsid w:val="002C43DC"/>
    <w:rsid w:val="002C46D2"/>
    <w:rsid w:val="002C4723"/>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11C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5B0"/>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047"/>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8E"/>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2E9C"/>
    <w:rsid w:val="003A3F04"/>
    <w:rsid w:val="003A4268"/>
    <w:rsid w:val="003A553A"/>
    <w:rsid w:val="003A5A47"/>
    <w:rsid w:val="003A5D6D"/>
    <w:rsid w:val="003A6660"/>
    <w:rsid w:val="003A6A34"/>
    <w:rsid w:val="003A6EB8"/>
    <w:rsid w:val="003A6FE0"/>
    <w:rsid w:val="003A7047"/>
    <w:rsid w:val="003A70F0"/>
    <w:rsid w:val="003A7618"/>
    <w:rsid w:val="003A7937"/>
    <w:rsid w:val="003A7C0E"/>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3D2"/>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AD9"/>
    <w:rsid w:val="003E7C29"/>
    <w:rsid w:val="003F0740"/>
    <w:rsid w:val="003F0823"/>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118"/>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26"/>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917"/>
    <w:rsid w:val="00445BC4"/>
    <w:rsid w:val="00445CC0"/>
    <w:rsid w:val="00447344"/>
    <w:rsid w:val="00450050"/>
    <w:rsid w:val="004500A8"/>
    <w:rsid w:val="004507D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D23"/>
    <w:rsid w:val="004B2F8F"/>
    <w:rsid w:val="004B34B8"/>
    <w:rsid w:val="004B3790"/>
    <w:rsid w:val="004B42EC"/>
    <w:rsid w:val="004B4422"/>
    <w:rsid w:val="004B46BA"/>
    <w:rsid w:val="004B4788"/>
    <w:rsid w:val="004B4E4C"/>
    <w:rsid w:val="004B4F30"/>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CF6"/>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A72"/>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693"/>
    <w:rsid w:val="00526873"/>
    <w:rsid w:val="0052794C"/>
    <w:rsid w:val="00527B6F"/>
    <w:rsid w:val="00527D17"/>
    <w:rsid w:val="00530244"/>
    <w:rsid w:val="0053158A"/>
    <w:rsid w:val="00531BD5"/>
    <w:rsid w:val="00531C07"/>
    <w:rsid w:val="00531D97"/>
    <w:rsid w:val="00531DF4"/>
    <w:rsid w:val="00532358"/>
    <w:rsid w:val="00532980"/>
    <w:rsid w:val="00532BD7"/>
    <w:rsid w:val="00532DA3"/>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4F6B"/>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3FD"/>
    <w:rsid w:val="00590C0F"/>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62C"/>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02F"/>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40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3BA"/>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69D"/>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C28"/>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0C36"/>
    <w:rsid w:val="006915E4"/>
    <w:rsid w:val="00691604"/>
    <w:rsid w:val="00692086"/>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B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596"/>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283"/>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832"/>
    <w:rsid w:val="00721CAF"/>
    <w:rsid w:val="00721DED"/>
    <w:rsid w:val="00721F9B"/>
    <w:rsid w:val="0072282F"/>
    <w:rsid w:val="00722DE2"/>
    <w:rsid w:val="007236D6"/>
    <w:rsid w:val="00723BBA"/>
    <w:rsid w:val="00723DD7"/>
    <w:rsid w:val="00723F98"/>
    <w:rsid w:val="00724771"/>
    <w:rsid w:val="00724D57"/>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5CE"/>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70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97FA3"/>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0F"/>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0ED4"/>
    <w:rsid w:val="0080146A"/>
    <w:rsid w:val="008014D8"/>
    <w:rsid w:val="00801BF4"/>
    <w:rsid w:val="00802154"/>
    <w:rsid w:val="008024CB"/>
    <w:rsid w:val="008029D1"/>
    <w:rsid w:val="00802A10"/>
    <w:rsid w:val="008034A3"/>
    <w:rsid w:val="00803C3D"/>
    <w:rsid w:val="00803D61"/>
    <w:rsid w:val="0080412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082"/>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A2D"/>
    <w:rsid w:val="00852C50"/>
    <w:rsid w:val="00852D9A"/>
    <w:rsid w:val="00852E98"/>
    <w:rsid w:val="00853048"/>
    <w:rsid w:val="00853405"/>
    <w:rsid w:val="00853510"/>
    <w:rsid w:val="008536E1"/>
    <w:rsid w:val="00853F03"/>
    <w:rsid w:val="0085414C"/>
    <w:rsid w:val="00854874"/>
    <w:rsid w:val="00854B53"/>
    <w:rsid w:val="00854D49"/>
    <w:rsid w:val="00855183"/>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0DEB"/>
    <w:rsid w:val="008716A0"/>
    <w:rsid w:val="008720C8"/>
    <w:rsid w:val="008721C0"/>
    <w:rsid w:val="008722A2"/>
    <w:rsid w:val="00872B60"/>
    <w:rsid w:val="00872CC3"/>
    <w:rsid w:val="00872F01"/>
    <w:rsid w:val="00873009"/>
    <w:rsid w:val="00873555"/>
    <w:rsid w:val="00874382"/>
    <w:rsid w:val="0087454C"/>
    <w:rsid w:val="00874CFE"/>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2890"/>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56A"/>
    <w:rsid w:val="008D389A"/>
    <w:rsid w:val="008D38B5"/>
    <w:rsid w:val="008D38CA"/>
    <w:rsid w:val="008D3FD6"/>
    <w:rsid w:val="008D42E5"/>
    <w:rsid w:val="008D43DB"/>
    <w:rsid w:val="008D4974"/>
    <w:rsid w:val="008D4BED"/>
    <w:rsid w:val="008D4C72"/>
    <w:rsid w:val="008D4D49"/>
    <w:rsid w:val="008D5286"/>
    <w:rsid w:val="008D53E8"/>
    <w:rsid w:val="008D53F2"/>
    <w:rsid w:val="008D61D9"/>
    <w:rsid w:val="008D6248"/>
    <w:rsid w:val="008D6A0F"/>
    <w:rsid w:val="008D75A0"/>
    <w:rsid w:val="008D7985"/>
    <w:rsid w:val="008D7DC9"/>
    <w:rsid w:val="008E0503"/>
    <w:rsid w:val="008E0A56"/>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E30"/>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11"/>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3EA8"/>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77C64"/>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5F96"/>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0D2"/>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2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0D7E"/>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00"/>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ECE"/>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DC"/>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2BE5"/>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1B72"/>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CF1"/>
    <w:rsid w:val="00B36D2C"/>
    <w:rsid w:val="00B37AF6"/>
    <w:rsid w:val="00B37B66"/>
    <w:rsid w:val="00B37BE0"/>
    <w:rsid w:val="00B37F29"/>
    <w:rsid w:val="00B37F34"/>
    <w:rsid w:val="00B4095B"/>
    <w:rsid w:val="00B40BA9"/>
    <w:rsid w:val="00B40F29"/>
    <w:rsid w:val="00B4120F"/>
    <w:rsid w:val="00B412E4"/>
    <w:rsid w:val="00B412FF"/>
    <w:rsid w:val="00B413C9"/>
    <w:rsid w:val="00B41569"/>
    <w:rsid w:val="00B417F0"/>
    <w:rsid w:val="00B41F14"/>
    <w:rsid w:val="00B41FD7"/>
    <w:rsid w:val="00B4203A"/>
    <w:rsid w:val="00B4272F"/>
    <w:rsid w:val="00B4278A"/>
    <w:rsid w:val="00B428BE"/>
    <w:rsid w:val="00B42908"/>
    <w:rsid w:val="00B42C05"/>
    <w:rsid w:val="00B42C41"/>
    <w:rsid w:val="00B4311F"/>
    <w:rsid w:val="00B43870"/>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20B"/>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994"/>
    <w:rsid w:val="00B97BA1"/>
    <w:rsid w:val="00BA0074"/>
    <w:rsid w:val="00BA0239"/>
    <w:rsid w:val="00BA0D92"/>
    <w:rsid w:val="00BA0E00"/>
    <w:rsid w:val="00BA1285"/>
    <w:rsid w:val="00BA19EB"/>
    <w:rsid w:val="00BA1E5F"/>
    <w:rsid w:val="00BA212F"/>
    <w:rsid w:val="00BA2403"/>
    <w:rsid w:val="00BA27A5"/>
    <w:rsid w:val="00BA28A2"/>
    <w:rsid w:val="00BA28A7"/>
    <w:rsid w:val="00BA298B"/>
    <w:rsid w:val="00BA2AB6"/>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1142"/>
    <w:rsid w:val="00BC2368"/>
    <w:rsid w:val="00BC297E"/>
    <w:rsid w:val="00BC2CF5"/>
    <w:rsid w:val="00BC30F4"/>
    <w:rsid w:val="00BC3143"/>
    <w:rsid w:val="00BC3162"/>
    <w:rsid w:val="00BC34D5"/>
    <w:rsid w:val="00BC3931"/>
    <w:rsid w:val="00BC3A13"/>
    <w:rsid w:val="00BC3D6E"/>
    <w:rsid w:val="00BC3E44"/>
    <w:rsid w:val="00BC47B3"/>
    <w:rsid w:val="00BC49CD"/>
    <w:rsid w:val="00BC4B3F"/>
    <w:rsid w:val="00BC4BEA"/>
    <w:rsid w:val="00BC50A8"/>
    <w:rsid w:val="00BC5136"/>
    <w:rsid w:val="00BC52AF"/>
    <w:rsid w:val="00BC541F"/>
    <w:rsid w:val="00BC5ABE"/>
    <w:rsid w:val="00BC61A0"/>
    <w:rsid w:val="00BC6C7B"/>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91"/>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D7"/>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6AB"/>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6EB"/>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05DF"/>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7F0"/>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337"/>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724"/>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AEA"/>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BA1"/>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32F"/>
    <w:rsid w:val="00D546E2"/>
    <w:rsid w:val="00D54BB6"/>
    <w:rsid w:val="00D551B2"/>
    <w:rsid w:val="00D5558E"/>
    <w:rsid w:val="00D5593D"/>
    <w:rsid w:val="00D5595E"/>
    <w:rsid w:val="00D55C8F"/>
    <w:rsid w:val="00D56B67"/>
    <w:rsid w:val="00D577D1"/>
    <w:rsid w:val="00D57C18"/>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6ECA"/>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C7EB6"/>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77E"/>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399"/>
    <w:rsid w:val="00E30B5C"/>
    <w:rsid w:val="00E30E21"/>
    <w:rsid w:val="00E31459"/>
    <w:rsid w:val="00E31495"/>
    <w:rsid w:val="00E32018"/>
    <w:rsid w:val="00E3251E"/>
    <w:rsid w:val="00E325C6"/>
    <w:rsid w:val="00E32B0C"/>
    <w:rsid w:val="00E335B6"/>
    <w:rsid w:val="00E3365A"/>
    <w:rsid w:val="00E33D0C"/>
    <w:rsid w:val="00E33E6C"/>
    <w:rsid w:val="00E341D0"/>
    <w:rsid w:val="00E34262"/>
    <w:rsid w:val="00E3435B"/>
    <w:rsid w:val="00E34623"/>
    <w:rsid w:val="00E349B9"/>
    <w:rsid w:val="00E34BF2"/>
    <w:rsid w:val="00E351CD"/>
    <w:rsid w:val="00E358BE"/>
    <w:rsid w:val="00E3639D"/>
    <w:rsid w:val="00E3668D"/>
    <w:rsid w:val="00E36725"/>
    <w:rsid w:val="00E36805"/>
    <w:rsid w:val="00E36ADE"/>
    <w:rsid w:val="00E37444"/>
    <w:rsid w:val="00E37604"/>
    <w:rsid w:val="00E4007C"/>
    <w:rsid w:val="00E4047B"/>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5EB"/>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A39"/>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2F1"/>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03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5A8"/>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4F84"/>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6BE5"/>
    <w:rsid w:val="00F77736"/>
    <w:rsid w:val="00F77820"/>
    <w:rsid w:val="00F77840"/>
    <w:rsid w:val="00F77B1F"/>
    <w:rsid w:val="00F8058C"/>
    <w:rsid w:val="00F80CD4"/>
    <w:rsid w:val="00F81005"/>
    <w:rsid w:val="00F812B2"/>
    <w:rsid w:val="00F814BF"/>
    <w:rsid w:val="00F81A2E"/>
    <w:rsid w:val="00F81CE8"/>
    <w:rsid w:val="00F81DC8"/>
    <w:rsid w:val="00F81F61"/>
    <w:rsid w:val="00F82055"/>
    <w:rsid w:val="00F82255"/>
    <w:rsid w:val="00F82493"/>
    <w:rsid w:val="00F83ADD"/>
    <w:rsid w:val="00F843A4"/>
    <w:rsid w:val="00F846E5"/>
    <w:rsid w:val="00F84E15"/>
    <w:rsid w:val="00F8516F"/>
    <w:rsid w:val="00F851DF"/>
    <w:rsid w:val="00F852A6"/>
    <w:rsid w:val="00F86728"/>
    <w:rsid w:val="00F8683A"/>
    <w:rsid w:val="00F86BDB"/>
    <w:rsid w:val="00F87532"/>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73A"/>
    <w:rsid w:val="00FA0916"/>
    <w:rsid w:val="00FA0A29"/>
    <w:rsid w:val="00FA123A"/>
    <w:rsid w:val="00FA1499"/>
    <w:rsid w:val="00FA1537"/>
    <w:rsid w:val="00FA19E9"/>
    <w:rsid w:val="00FA19EB"/>
    <w:rsid w:val="00FA2947"/>
    <w:rsid w:val="00FA49DF"/>
    <w:rsid w:val="00FA54A6"/>
    <w:rsid w:val="00FA5589"/>
    <w:rsid w:val="00FA597F"/>
    <w:rsid w:val="00FA5D1F"/>
    <w:rsid w:val="00FA627A"/>
    <w:rsid w:val="00FA6408"/>
    <w:rsid w:val="00FA6910"/>
    <w:rsid w:val="00FA6941"/>
    <w:rsid w:val="00FA74AF"/>
    <w:rsid w:val="00FA7ADC"/>
    <w:rsid w:val="00FA7CC3"/>
    <w:rsid w:val="00FB03EC"/>
    <w:rsid w:val="00FB0D4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5EB8"/>
    <w:rsid w:val="00FD62FD"/>
    <w:rsid w:val="00FD6D3C"/>
    <w:rsid w:val="00FD7465"/>
    <w:rsid w:val="00FD7BB4"/>
    <w:rsid w:val="00FD7CB4"/>
    <w:rsid w:val="00FD7E61"/>
    <w:rsid w:val="00FD7E9E"/>
    <w:rsid w:val="00FE0473"/>
    <w:rsid w:val="00FE0721"/>
    <w:rsid w:val="00FE08A7"/>
    <w:rsid w:val="00FE0E2E"/>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3D6"/>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4CC50FA"/>
    <w:rsid w:val="364941AD"/>
    <w:rsid w:val="7DCD6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7797A"/>
  <w15:docId w15:val="{2A1F7BE1-980C-48AC-9CAC-7B13CF9D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a"/>
    <w:next w:val="a"/>
    <w:link w:val="2Char"/>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Char"/>
    <w:qFormat/>
    <w:pPr>
      <w:keepNext/>
      <w:numPr>
        <w:ilvl w:val="2"/>
        <w:numId w:val="1"/>
      </w:numPr>
      <w:spacing w:before="240" w:after="60"/>
      <w:outlineLvl w:val="2"/>
    </w:pPr>
    <w:rPr>
      <w:rFonts w:ascii="Arial" w:eastAsia="SimSun" w:hAnsi="Arial"/>
      <w:b/>
      <w:bCs/>
      <w:sz w:val="26"/>
      <w:szCs w:val="26"/>
      <w:lang w:val="zh-CN"/>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4"/>
    <w:next w:val="a"/>
    <w:link w:val="5Char"/>
    <w:qFormat/>
    <w:pPr>
      <w:keepLines/>
      <w:numPr>
        <w:ilvl w:val="0"/>
        <w:numId w:val="0"/>
      </w:numPr>
      <w:tabs>
        <w:tab w:val="left" w:pos="1008"/>
      </w:tabs>
      <w:spacing w:before="120" w:after="180"/>
      <w:ind w:left="1008" w:hanging="1008"/>
      <w:outlineLvl w:val="4"/>
    </w:pPr>
    <w:rPr>
      <w:rFonts w:ascii="Arial" w:eastAsia="SimSun" w:hAnsi="Arial" w:cs="Arial"/>
      <w:b w:val="0"/>
      <w:bCs w:val="0"/>
      <w:sz w:val="22"/>
      <w:szCs w:val="22"/>
      <w:lang w:eastAsia="zh-CN"/>
    </w:rPr>
  </w:style>
  <w:style w:type="paragraph" w:styleId="6">
    <w:name w:val="heading 6"/>
    <w:basedOn w:val="a"/>
    <w:next w:val="a"/>
    <w:link w:val="6Char"/>
    <w:qFormat/>
    <w:pPr>
      <w:keepNext/>
      <w:keepLines/>
      <w:tabs>
        <w:tab w:val="left" w:pos="1152"/>
      </w:tabs>
      <w:spacing w:before="120" w:after="120"/>
      <w:ind w:left="1152" w:hanging="1152"/>
      <w:jc w:val="both"/>
      <w:outlineLvl w:val="5"/>
    </w:pPr>
    <w:rPr>
      <w:rFonts w:ascii="Arial" w:eastAsia="SimSun" w:hAnsi="Arial" w:cs="Arial"/>
      <w:lang w:eastAsia="zh-CN"/>
    </w:rPr>
  </w:style>
  <w:style w:type="paragraph" w:styleId="7">
    <w:name w:val="heading 7"/>
    <w:basedOn w:val="a"/>
    <w:next w:val="a"/>
    <w:link w:val="7Char"/>
    <w:qFormat/>
    <w:pPr>
      <w:keepNext/>
      <w:keepLines/>
      <w:tabs>
        <w:tab w:val="left" w:pos="1296"/>
      </w:tabs>
      <w:spacing w:before="120" w:after="120"/>
      <w:ind w:left="1296" w:hanging="1296"/>
      <w:jc w:val="both"/>
      <w:outlineLvl w:val="6"/>
    </w:pPr>
    <w:rPr>
      <w:rFonts w:ascii="Arial" w:eastAsia="SimSun" w:hAnsi="Arial" w:cs="Arial"/>
      <w:lang w:eastAsia="zh-CN"/>
    </w:rPr>
  </w:style>
  <w:style w:type="paragraph" w:styleId="8">
    <w:name w:val="heading 8"/>
    <w:basedOn w:val="7"/>
    <w:next w:val="a"/>
    <w:link w:val="8Char"/>
    <w:qFormat/>
    <w:pPr>
      <w:tabs>
        <w:tab w:val="clear" w:pos="1296"/>
        <w:tab w:val="left" w:pos="1440"/>
      </w:tabs>
      <w:ind w:left="1440" w:hanging="1440"/>
      <w:outlineLvl w:val="7"/>
    </w:pPr>
  </w:style>
  <w:style w:type="paragraph" w:styleId="9">
    <w:name w:val="heading 9"/>
    <w:basedOn w:val="8"/>
    <w:next w:val="a"/>
    <w:link w:val="9Char"/>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pPr>
      <w:ind w:left="849" w:hanging="283"/>
    </w:pPr>
  </w:style>
  <w:style w:type="paragraph" w:styleId="a3">
    <w:name w:val="List Number"/>
    <w:basedOn w:val="a4"/>
    <w:semiHidden/>
    <w:pPr>
      <w:ind w:left="568" w:hanging="284"/>
    </w:pPr>
  </w:style>
  <w:style w:type="paragraph" w:styleId="a4">
    <w:name w:val="List"/>
    <w:basedOn w:val="a"/>
    <w:pPr>
      <w:ind w:left="283" w:hanging="283"/>
    </w:pPr>
  </w:style>
  <w:style w:type="paragraph" w:styleId="a5">
    <w:name w:val="caption"/>
    <w:basedOn w:val="a"/>
    <w:next w:val="a"/>
    <w:qFormat/>
    <w:rPr>
      <w:b/>
      <w:bCs/>
    </w:rPr>
  </w:style>
  <w:style w:type="paragraph" w:styleId="a6">
    <w:name w:val="Document Map"/>
    <w:basedOn w:val="a"/>
    <w:link w:val="Char"/>
    <w:qFormat/>
    <w:rPr>
      <w:rFonts w:ascii="Tahoma" w:hAnsi="Tahoma"/>
      <w:sz w:val="16"/>
      <w:szCs w:val="16"/>
      <w:lang w:val="zh-CN"/>
    </w:rPr>
  </w:style>
  <w:style w:type="paragraph" w:styleId="a7">
    <w:name w:val="annotation text"/>
    <w:basedOn w:val="a"/>
    <w:link w:val="Char0"/>
    <w:semiHidden/>
    <w:rPr>
      <w:lang w:val="zh-CN"/>
    </w:rPr>
  </w:style>
  <w:style w:type="paragraph" w:styleId="31">
    <w:name w:val="List Bullet 3"/>
    <w:basedOn w:val="20"/>
    <w:semiHidden/>
    <w:pPr>
      <w:ind w:left="1135" w:hanging="284"/>
    </w:pPr>
  </w:style>
  <w:style w:type="paragraph" w:styleId="20">
    <w:name w:val="List Bullet 2"/>
    <w:basedOn w:val="a"/>
    <w:pPr>
      <w:ind w:left="567" w:hanging="283"/>
    </w:pPr>
  </w:style>
  <w:style w:type="paragraph" w:styleId="a8">
    <w:name w:val="Body Text"/>
    <w:basedOn w:val="a"/>
    <w:qFormat/>
    <w:pPr>
      <w:spacing w:after="120"/>
      <w:jc w:val="both"/>
    </w:pPr>
    <w:rPr>
      <w:rFonts w:eastAsia="SimSun"/>
      <w:sz w:val="22"/>
      <w:lang w:eastAsia="zh-CN"/>
    </w:rPr>
  </w:style>
  <w:style w:type="paragraph" w:styleId="21">
    <w:name w:val="List 2"/>
    <w:basedOn w:val="a"/>
    <w:qFormat/>
    <w:pPr>
      <w:ind w:left="566" w:hanging="283"/>
    </w:pPr>
  </w:style>
  <w:style w:type="paragraph" w:styleId="50">
    <w:name w:val="toc 5"/>
    <w:basedOn w:val="40"/>
    <w:next w:val="a"/>
    <w:qFormat/>
    <w:pPr>
      <w:ind w:left="1701" w:hanging="1701"/>
    </w:pPr>
  </w:style>
  <w:style w:type="paragraph" w:styleId="40">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rFonts w:eastAsia="Times New Roman"/>
      <w:sz w:val="22"/>
      <w:lang w:val="en-GB" w:eastAsia="en-US"/>
    </w:rPr>
  </w:style>
  <w:style w:type="paragraph" w:styleId="a9">
    <w:name w:val="Balloon Text"/>
    <w:basedOn w:val="a"/>
    <w:semiHidden/>
    <w:rPr>
      <w:rFonts w:ascii="Tahoma" w:hAnsi="Tahoma" w:cs="Tahoma"/>
      <w:sz w:val="16"/>
      <w:szCs w:val="16"/>
    </w:rPr>
  </w:style>
  <w:style w:type="paragraph" w:styleId="aa">
    <w:name w:val="footer"/>
    <w:basedOn w:val="a"/>
    <w:link w:val="Char1"/>
    <w:qFormat/>
    <w:pPr>
      <w:tabs>
        <w:tab w:val="center" w:pos="4513"/>
        <w:tab w:val="right" w:pos="9026"/>
      </w:tabs>
      <w:snapToGrid w:val="0"/>
    </w:pPr>
  </w:style>
  <w:style w:type="paragraph" w:styleId="ab">
    <w:name w:val="header"/>
    <w:link w:val="Char2"/>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c">
    <w:name w:val="footnote text"/>
    <w:basedOn w:val="a"/>
    <w:semiHidden/>
    <w:qFormat/>
    <w:pPr>
      <w:keepLines/>
      <w:overflowPunct/>
      <w:autoSpaceDE/>
      <w:autoSpaceDN/>
      <w:adjustRightInd/>
      <w:spacing w:after="0"/>
      <w:ind w:left="454" w:hanging="454"/>
      <w:textAlignment w:val="auto"/>
    </w:pPr>
    <w:rPr>
      <w:rFonts w:eastAsia="SimSun"/>
      <w:sz w:val="16"/>
    </w:rPr>
  </w:style>
  <w:style w:type="paragraph" w:styleId="ad">
    <w:name w:val="Normal (Web)"/>
    <w:basedOn w:val="a"/>
    <w:uiPriority w:val="99"/>
    <w:unhideWhenUsed/>
    <w:qFormat/>
    <w:pPr>
      <w:overflowPunct/>
      <w:autoSpaceDE/>
      <w:autoSpaceDN/>
      <w:adjustRightInd/>
      <w:spacing w:before="75" w:after="75"/>
      <w:textAlignment w:val="auto"/>
    </w:pPr>
    <w:rPr>
      <w:rFonts w:ascii="맑은 고딕" w:eastAsia="맑은 고딕" w:hAnsi="맑은 고딕" w:cs="굴림"/>
      <w:lang w:val="en-US" w:eastAsia="ko-KR"/>
    </w:rPr>
  </w:style>
  <w:style w:type="paragraph" w:styleId="ae">
    <w:name w:val="annotation subject"/>
    <w:basedOn w:val="a7"/>
    <w:next w:val="a7"/>
    <w:semiHidden/>
    <w:qFormat/>
    <w:rPr>
      <w:b/>
      <w:bCs/>
    </w:rPr>
  </w:style>
  <w:style w:type="paragraph" w:styleId="af">
    <w:name w:val="Body Text First Indent"/>
    <w:basedOn w:val="a8"/>
    <w:qFormat/>
    <w:pPr>
      <w:ind w:firstLine="210"/>
      <w:jc w:val="left"/>
    </w:pPr>
    <w:rPr>
      <w:rFonts w:eastAsia="Times New Roman"/>
      <w:sz w:val="20"/>
      <w:lang w:eastAsia="en-US"/>
    </w:rPr>
  </w:style>
  <w:style w:type="table" w:styleId="af0">
    <w:name w:val="Table Grid"/>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qFormat/>
    <w:rPr>
      <w:vertAlign w:val="superscript"/>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B1">
    <w:name w:val="B1"/>
    <w:basedOn w:val="a4"/>
    <w:link w:val="B1Char"/>
    <w:qFormat/>
    <w:pPr>
      <w:overflowPunct/>
      <w:autoSpaceDE/>
      <w:autoSpaceDN/>
      <w:adjustRightInd/>
      <w:ind w:left="568" w:hanging="284"/>
      <w:textAlignment w:val="auto"/>
    </w:pPr>
    <w:rPr>
      <w:rFonts w:eastAsia="MS Mincho"/>
    </w:rPr>
  </w:style>
  <w:style w:type="paragraph" w:customStyle="1" w:styleId="B2">
    <w:name w:val="B2"/>
    <w:basedOn w:val="21"/>
    <w:link w:val="B2Char"/>
    <w:qFormat/>
    <w:pPr>
      <w:overflowPunct/>
      <w:autoSpaceDE/>
      <w:autoSpaceDN/>
      <w:adjustRightInd/>
      <w:ind w:left="851" w:hanging="284"/>
      <w:textAlignment w:val="auto"/>
    </w:pPr>
    <w:rPr>
      <w:rFonts w:eastAsia="MS Mincho"/>
    </w:rPr>
  </w:style>
  <w:style w:type="paragraph" w:customStyle="1" w:styleId="B3">
    <w:name w:val="B3"/>
    <w:basedOn w:val="30"/>
    <w:link w:val="B3Char"/>
    <w:qFormat/>
    <w:pPr>
      <w:overflowPunct/>
      <w:autoSpaceDE/>
      <w:autoSpaceDN/>
      <w:adjustRightInd/>
      <w:ind w:left="1135" w:hanging="284"/>
      <w:textAlignment w:val="auto"/>
    </w:pPr>
    <w:rPr>
      <w:rFonts w:eastAsia="MS Mincho"/>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TAH">
    <w:name w:val="TAH"/>
    <w:basedOn w:val="TAC"/>
    <w:qFormat/>
    <w:rPr>
      <w:b/>
    </w:rPr>
  </w:style>
  <w:style w:type="paragraph" w:customStyle="1" w:styleId="TAC">
    <w:name w:val="TAC"/>
    <w:basedOn w:val="a"/>
    <w:link w:val="TACChar"/>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a"/>
    <w:qFormat/>
    <w:pPr>
      <w:keepNext/>
      <w:keepLines/>
      <w:overflowPunct/>
      <w:autoSpaceDE/>
      <w:autoSpaceDN/>
      <w:adjustRightInd/>
      <w:spacing w:after="0"/>
      <w:textAlignment w:val="auto"/>
    </w:pPr>
    <w:rPr>
      <w:rFonts w:ascii="Arial" w:hAnsi="Arial"/>
      <w:sz w:val="18"/>
    </w:rPr>
  </w:style>
  <w:style w:type="paragraph" w:customStyle="1" w:styleId="TT">
    <w:name w:val="TT"/>
    <w:basedOn w:val="1"/>
    <w:next w:val="a"/>
    <w:qFormat/>
    <w:pPr>
      <w:outlineLvl w:val="9"/>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1Char">
    <w:name w:val="제목 1 Char"/>
    <w:link w:val="1"/>
    <w:qFormat/>
    <w:rPr>
      <w:rFonts w:ascii="Arial" w:hAnsi="Arial"/>
      <w:sz w:val="36"/>
      <w:lang w:eastAsia="en-US"/>
    </w:rPr>
  </w:style>
  <w:style w:type="character" w:customStyle="1" w:styleId="3Char">
    <w:name w:val="제목 3 Char"/>
    <w:link w:val="3"/>
    <w:qFormat/>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a"/>
    <w:qFormat/>
    <w:pPr>
      <w:spacing w:after="0"/>
    </w:pPr>
  </w:style>
  <w:style w:type="paragraph" w:customStyle="1" w:styleId="EQ">
    <w:name w:val="EQ"/>
    <w:basedOn w:val="a"/>
    <w:next w:val="a"/>
    <w:qFormat/>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hAnsi="Arial"/>
      <w:sz w:val="18"/>
      <w:lang w:val="en-GB" w:eastAsia="en-US" w:bidi="ar-SA"/>
    </w:rPr>
  </w:style>
  <w:style w:type="character" w:customStyle="1" w:styleId="B10">
    <w:name w:val="B1 (文字)"/>
    <w:qFormat/>
    <w:rPr>
      <w:lang w:val="en-GB" w:eastAsia="ja-JP" w:bidi="ar-SA"/>
    </w:rPr>
  </w:style>
  <w:style w:type="paragraph" w:styleId="af6">
    <w:name w:val="List Paragraph"/>
    <w:basedOn w:val="a"/>
    <w:link w:val="Char3"/>
    <w:uiPriority w:val="34"/>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character" w:customStyle="1" w:styleId="Char">
    <w:name w:val="문서 구조 Char"/>
    <w:link w:val="a6"/>
    <w:qFormat/>
    <w:rPr>
      <w:rFonts w:ascii="Tahoma" w:eastAsia="Times New Roman" w:hAnsi="Tahoma" w:cs="Tahoma"/>
      <w:sz w:val="16"/>
      <w:szCs w:val="16"/>
      <w:lang w:eastAsia="en-US"/>
    </w:rPr>
  </w:style>
  <w:style w:type="paragraph" w:customStyle="1" w:styleId="1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맑은 고딕" w:hAnsi="Arial"/>
      <w:b/>
      <w:sz w:val="34"/>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Char0">
    <w:name w:val="메모 텍스트 Char"/>
    <w:link w:val="a7"/>
    <w:semiHidden/>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qFormat/>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eastAsia="en-US" w:bidi="ar-SA"/>
    </w:rPr>
  </w:style>
  <w:style w:type="character" w:customStyle="1" w:styleId="B1Char1">
    <w:name w:val="B1 Char1"/>
    <w:basedOn w:val="a0"/>
    <w:qFormat/>
  </w:style>
  <w:style w:type="character" w:customStyle="1" w:styleId="Char2">
    <w:name w:val="머리글 Char"/>
    <w:link w:val="ab"/>
    <w:qFormat/>
    <w:rPr>
      <w:rFonts w:ascii="Arial" w:eastAsia="Times New Roman" w:hAnsi="Arial"/>
      <w:b/>
      <w:sz w:val="18"/>
      <w:lang w:val="en-US" w:eastAsia="en-US" w:bidi="ar-SA"/>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NO">
    <w:name w:val="NO"/>
    <w:basedOn w:val="a"/>
    <w:link w:val="NOChar"/>
    <w:qFormat/>
    <w:pPr>
      <w:keepLines/>
      <w:ind w:left="1135" w:hanging="851"/>
    </w:pPr>
    <w:rPr>
      <w:lang w:eastAsia="en-GB"/>
    </w:rPr>
  </w:style>
  <w:style w:type="character" w:customStyle="1" w:styleId="NOChar">
    <w:name w:val="NO Char"/>
    <w:link w:val="NO"/>
    <w:qFormat/>
    <w:rPr>
      <w:rFonts w:eastAsia="Times New Roman"/>
      <w:lang w:eastAsia="en-GB"/>
    </w:rPr>
  </w:style>
  <w:style w:type="character" w:customStyle="1" w:styleId="B3Char2">
    <w:name w:val="B3 Char2"/>
    <w:basedOn w:val="a0"/>
    <w:qFormat/>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Char1">
    <w:name w:val="바닥글 Char"/>
    <w:link w:val="aa"/>
    <w:qFormat/>
    <w:rPr>
      <w:rFonts w:eastAsia="Times New Roman"/>
      <w:lang w:val="en-GB" w:eastAsia="en-US"/>
    </w:rPr>
  </w:style>
  <w:style w:type="character" w:customStyle="1" w:styleId="Char3">
    <w:name w:val="목록 단락 Char"/>
    <w:link w:val="af6"/>
    <w:uiPriority w:val="34"/>
    <w:qFormat/>
    <w:rPr>
      <w:rFonts w:ascii="Tahoma" w:eastAsia="Microsoft YaHei" w:hAnsi="Tahoma"/>
      <w:sz w:val="22"/>
      <w:szCs w:val="22"/>
      <w:lang w:eastAsia="zh-CN"/>
    </w:rPr>
  </w:style>
  <w:style w:type="character" w:customStyle="1" w:styleId="5Char">
    <w:name w:val="제목 5 Char"/>
    <w:link w:val="5"/>
    <w:qFormat/>
    <w:rPr>
      <w:rFonts w:ascii="Arial" w:hAnsi="Arial" w:cs="Arial"/>
      <w:sz w:val="22"/>
      <w:szCs w:val="22"/>
      <w:lang w:val="en-GB" w:eastAsia="zh-CN"/>
    </w:rPr>
  </w:style>
  <w:style w:type="character" w:customStyle="1" w:styleId="6Char">
    <w:name w:val="제목 6 Char"/>
    <w:link w:val="6"/>
    <w:qFormat/>
    <w:rPr>
      <w:rFonts w:ascii="Arial" w:hAnsi="Arial" w:cs="Arial"/>
      <w:lang w:val="en-GB" w:eastAsia="zh-CN"/>
    </w:rPr>
  </w:style>
  <w:style w:type="character" w:customStyle="1" w:styleId="7Char">
    <w:name w:val="제목 7 Char"/>
    <w:link w:val="7"/>
    <w:qFormat/>
    <w:rPr>
      <w:rFonts w:ascii="Arial" w:hAnsi="Arial" w:cs="Arial"/>
      <w:lang w:val="en-GB" w:eastAsia="zh-CN"/>
    </w:rPr>
  </w:style>
  <w:style w:type="character" w:customStyle="1" w:styleId="8Char">
    <w:name w:val="제목 8 Char"/>
    <w:link w:val="8"/>
    <w:qFormat/>
    <w:rPr>
      <w:rFonts w:ascii="Arial" w:hAnsi="Arial" w:cs="Arial"/>
      <w:lang w:val="en-GB" w:eastAsia="zh-CN"/>
    </w:rPr>
  </w:style>
  <w:style w:type="character" w:customStyle="1" w:styleId="9Char">
    <w:name w:val="제목 9 Char"/>
    <w:link w:val="9"/>
    <w:qFormat/>
    <w:rPr>
      <w:rFonts w:ascii="Arial" w:hAnsi="Arial" w:cs="Arial"/>
      <w:lang w:val="en-GB" w:eastAsia="zh-CN"/>
    </w:rPr>
  </w:style>
  <w:style w:type="character" w:customStyle="1" w:styleId="2Char">
    <w:name w:val="제목 2 Char"/>
    <w:link w:val="2"/>
    <w:qFormat/>
    <w:rPr>
      <w:rFonts w:ascii="Arial" w:eastAsia="Times New Roman" w:hAnsi="Arial" w:cs="Arial"/>
      <w:bCs/>
      <w:iCs/>
      <w:sz w:val="28"/>
      <w:szCs w:val="28"/>
      <w:lang w:eastAsia="en-US"/>
    </w:rPr>
  </w:style>
  <w:style w:type="paragraph" w:customStyle="1" w:styleId="TAN">
    <w:name w:val="TAN"/>
    <w:basedOn w:val="TAL"/>
    <w:qFormat/>
    <w:pPr>
      <w:ind w:left="851" w:hanging="851"/>
    </w:pPr>
    <w:rPr>
      <w:rFonts w:eastAsia="맑은 고딕"/>
    </w:rPr>
  </w:style>
  <w:style w:type="paragraph" w:customStyle="1" w:styleId="Agreement">
    <w:name w:val="Agreement"/>
    <w:basedOn w:val="a"/>
    <w:next w:val="Doc-text2"/>
    <w:uiPriority w:val="99"/>
    <w:qFormat/>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21">
    <w:name w:val="Table Grid21"/>
    <w:basedOn w:val="a1"/>
    <w:qFormat/>
    <w:pPr>
      <w:spacing w:after="160" w:line="259" w:lineRule="auto"/>
    </w:pPr>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rsid w:val="00855183"/>
    <w:pPr>
      <w:ind w:leftChars="0" w:left="1418" w:firstLineChars="0" w:hanging="284"/>
      <w:contextualSpacing w:val="0"/>
    </w:pPr>
    <w:rPr>
      <w:lang w:eastAsia="ja-JP"/>
    </w:rPr>
  </w:style>
  <w:style w:type="paragraph" w:customStyle="1" w:styleId="B5">
    <w:name w:val="B5"/>
    <w:basedOn w:val="51"/>
    <w:link w:val="B5Char"/>
    <w:rsid w:val="00855183"/>
    <w:pPr>
      <w:ind w:leftChars="0" w:left="1702" w:firstLineChars="0" w:hanging="284"/>
      <w:contextualSpacing w:val="0"/>
    </w:pPr>
    <w:rPr>
      <w:lang w:eastAsia="ja-JP"/>
    </w:rPr>
  </w:style>
  <w:style w:type="character" w:customStyle="1" w:styleId="B5Char">
    <w:name w:val="B5 Char"/>
    <w:link w:val="B5"/>
    <w:qFormat/>
    <w:locked/>
    <w:rsid w:val="00855183"/>
    <w:rPr>
      <w:rFonts w:eastAsia="Times New Roman"/>
      <w:lang w:val="en-GB" w:eastAsia="ja-JP"/>
    </w:rPr>
  </w:style>
  <w:style w:type="character" w:customStyle="1" w:styleId="B6Char">
    <w:name w:val="B6 Char"/>
    <w:link w:val="B6"/>
    <w:qFormat/>
    <w:locked/>
    <w:rsid w:val="00855183"/>
    <w:rPr>
      <w:rFonts w:eastAsia="Times New Roman"/>
    </w:rPr>
  </w:style>
  <w:style w:type="paragraph" w:customStyle="1" w:styleId="B6">
    <w:name w:val="B6"/>
    <w:basedOn w:val="B5"/>
    <w:link w:val="B6Char"/>
    <w:qFormat/>
    <w:rsid w:val="00855183"/>
    <w:pPr>
      <w:ind w:left="1985"/>
    </w:pPr>
    <w:rPr>
      <w:lang w:val="en-US" w:eastAsia="zh-CN"/>
    </w:rPr>
  </w:style>
  <w:style w:type="character" w:customStyle="1" w:styleId="B4Char">
    <w:name w:val="B4 Char"/>
    <w:link w:val="B4"/>
    <w:qFormat/>
    <w:rsid w:val="00855183"/>
    <w:rPr>
      <w:rFonts w:eastAsia="Times New Roman"/>
      <w:lang w:val="en-GB" w:eastAsia="ja-JP"/>
    </w:rPr>
  </w:style>
  <w:style w:type="paragraph" w:styleId="41">
    <w:name w:val="List 4"/>
    <w:basedOn w:val="a"/>
    <w:rsid w:val="00855183"/>
    <w:pPr>
      <w:ind w:leftChars="600" w:left="100" w:hangingChars="200" w:hanging="200"/>
      <w:contextualSpacing/>
    </w:pPr>
  </w:style>
  <w:style w:type="paragraph" w:styleId="51">
    <w:name w:val="List 5"/>
    <w:basedOn w:val="a"/>
    <w:rsid w:val="00855183"/>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2-e\Docs\R2-201005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2-e\Docs\R2-200904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2-e\Docs\R2-2009372.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2-e\Docs\R2-2009752.zip" TargetMode="External"/><Relationship Id="rId4" Type="http://schemas.openxmlformats.org/officeDocument/2006/relationships/styles" Target="styles.xml"/><Relationship Id="rId9" Type="http://schemas.openxmlformats.org/officeDocument/2006/relationships/hyperlink" Target="file:///D:\Documents\3GPP\tsg_ran\WG2\TSGR2_112-e\Docs\R2-2009599.zip"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DBE05-32B2-42EB-8445-317FDD0C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16</Pages>
  <Words>6154</Words>
  <Characters>35082</Characters>
  <Application>Microsoft Office Word</Application>
  <DocSecurity>0</DocSecurity>
  <Lines>292</Lines>
  <Paragraphs>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RAN2 contributions</vt:lpstr>
      <vt:lpstr>RAN2 contributions</vt:lpstr>
    </vt:vector>
  </TitlesOfParts>
  <Company>Alcatel-Lucent</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creator>Samsung</dc:creator>
  <cp:lastModifiedBy>Sangkyu Baek</cp:lastModifiedBy>
  <cp:revision>38</cp:revision>
  <cp:lastPrinted>2018-10-02T10:58:00Z</cp:lastPrinted>
  <dcterms:created xsi:type="dcterms:W3CDTF">2020-11-09T01:51:00Z</dcterms:created>
  <dcterms:modified xsi:type="dcterms:W3CDTF">2020-11-12T06:22:00Z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2052-11.8.2.9022</vt:lpwstr>
  </property>
  <property fmtid="{D5CDD505-2E9C-101B-9397-08002B2CF9AE}" pid="5" name="CWMf53123e15d1c444ebafcb66ab25169d7">
    <vt:lpwstr>CWMi8K8GFB5hYGmyo8+SMcHVznG+EmBOTHAyqMUHhIbB8XUDzytjQMR9XB1em58xHJ7PbMSXdf9SG0P9J1UTITA7Q==</vt:lpwstr>
  </property>
</Properties>
</file>