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6.5.3</w:t>
      </w:r>
    </w:p>
    <w:p w14:paraId="1C717E0F" w14:textId="77777777" w:rsidR="00F54F84" w:rsidRDefault="003D13D2">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맑은 고딕" w:hAnsi="Arial" w:cs="Arial"/>
          <w:lang w:val="en-US" w:eastAsia="ko-KR"/>
        </w:rPr>
      </w:pPr>
      <w:r>
        <w:rPr>
          <w:rFonts w:ascii="Arial" w:eastAsia="맑은 고딕"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맑은 고딕" w:hAnsi="Arial" w:cs="Arial"/>
          <w:b/>
          <w:lang w:eastAsia="ko-KR"/>
        </w:rPr>
      </w:pPr>
      <w:r>
        <w:rPr>
          <w:rFonts w:ascii="Arial" w:eastAsia="맑은 고딕"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맑은 고딕" w:hAnsi="Arial" w:cs="Arial"/>
          <w:b/>
          <w:lang w:eastAsia="ko-KR"/>
        </w:rPr>
      </w:pPr>
      <w:r>
        <w:rPr>
          <w:rFonts w:ascii="Arial" w:eastAsia="맑은 고딕" w:hAnsi="Arial" w:cs="Arial"/>
          <w:b/>
          <w:lang w:eastAsia="ko-KR"/>
        </w:rPr>
        <w:t xml:space="preserve">&lt; </w:t>
      </w:r>
      <w:r>
        <w:rPr>
          <w:rFonts w:ascii="Arial" w:eastAsia="맑은 고딕" w:hAnsi="Arial" w:cs="Arial" w:hint="eastAsia"/>
          <w:b/>
          <w:lang w:eastAsia="ko-KR"/>
        </w:rPr>
        <w:t xml:space="preserve">Contact </w:t>
      </w:r>
      <w:r>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F54F84" w:rsidRPr="00B21B72"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sangkyu</w:t>
            </w:r>
            <w:r>
              <w:rPr>
                <w:rFonts w:ascii="Arial" w:eastAsia="바탕" w:hAnsi="Arial" w:cs="Arial" w:hint="eastAsia"/>
                <w:lang w:val="sv-SE" w:eastAsia="ko-KR"/>
              </w:rPr>
              <w:t>.</w:t>
            </w:r>
            <w:r>
              <w:rPr>
                <w:rFonts w:ascii="Arial" w:eastAsia="바탕" w:hAnsi="Arial" w:cs="Arial"/>
                <w:lang w:val="sv-SE" w:eastAsia="ko-KR"/>
              </w:rPr>
              <w:t>baek@samsung.com</w:t>
            </w:r>
          </w:p>
        </w:tc>
      </w:tr>
      <w:tr w:rsidR="00F54F84" w:rsidRPr="00B21B72"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B21B72"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B21B72"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Ping-Heng.Kuo@nokia.com</w:t>
            </w:r>
          </w:p>
        </w:tc>
      </w:tr>
      <w:tr w:rsidR="00F54F84" w:rsidRPr="00B21B72"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tao.cai@huawei.com</w:t>
            </w:r>
          </w:p>
        </w:tc>
      </w:tr>
      <w:tr w:rsidR="00F54F84" w:rsidRPr="00B21B72"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B21B72" w14:paraId="2C1AB576" w14:textId="77777777" w:rsidTr="008E0A56">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pierrebertrand@catt.cn</w:t>
            </w:r>
          </w:p>
        </w:tc>
      </w:tr>
      <w:tr w:rsidR="00ED42F1" w:rsidRPr="00B21B72"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yyang1@futurewei.com</w:t>
            </w:r>
          </w:p>
        </w:tc>
      </w:tr>
      <w:tr w:rsidR="00ED42F1" w:rsidRPr="00B21B72"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rrossbach@apple.com</w:t>
            </w:r>
          </w:p>
        </w:tc>
      </w:tr>
      <w:tr w:rsidR="00111EBF" w:rsidRPr="00B21B72"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B21B72"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yujian.zhang@intel.com</w:t>
            </w:r>
          </w:p>
        </w:tc>
      </w:tr>
      <w:tr w:rsidR="001B3DF7" w:rsidRPr="00B21B72"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rprakash @ qti.qualcomm.com</w:t>
            </w:r>
          </w:p>
        </w:tc>
      </w:tr>
      <w:tr w:rsidR="007635CE" w:rsidRPr="00B21B72"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M</w:t>
            </w:r>
            <w:r>
              <w:rPr>
                <w:rFonts w:ascii="Arial" w:eastAsia="DengXian"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ming.wen@vivo.com</w:t>
            </w:r>
          </w:p>
        </w:tc>
      </w:tr>
      <w:tr w:rsidR="00B43870" w:rsidRPr="00B21B72" w14:paraId="35FE9D4E" w14:textId="77777777">
        <w:tc>
          <w:tcPr>
            <w:tcW w:w="2057" w:type="dxa"/>
          </w:tcPr>
          <w:p w14:paraId="6E123324" w14:textId="03E59607"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3013" w:type="dxa"/>
          </w:tcPr>
          <w:p w14:paraId="4B40D221" w14:textId="19B9321C"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SunYoung LEE</w:t>
            </w:r>
          </w:p>
        </w:tc>
        <w:tc>
          <w:tcPr>
            <w:tcW w:w="4564" w:type="dxa"/>
          </w:tcPr>
          <w:p w14:paraId="10CA251E" w14:textId="26CE2F9F"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ssunyoung.</w:t>
            </w:r>
            <w:r>
              <w:rPr>
                <w:rFonts w:ascii="Arial" w:eastAsiaTheme="minorEastAsia" w:hAnsi="Arial" w:cs="Arial"/>
                <w:lang w:val="sv-SE" w:eastAsia="ko-KR"/>
              </w:rPr>
              <w:t>lee@lge.com</w:t>
            </w:r>
          </w:p>
        </w:tc>
      </w:tr>
    </w:tbl>
    <w:p w14:paraId="02028754" w14:textId="77777777" w:rsidR="00F54F84" w:rsidRDefault="003D13D2">
      <w:pPr>
        <w:pStyle w:val="1"/>
        <w:rPr>
          <w:rFonts w:eastAsia="맑은 고딕" w:cs="Arial"/>
          <w:lang w:eastAsia="ko-KR"/>
        </w:rPr>
      </w:pPr>
      <w:r>
        <w:rPr>
          <w:rFonts w:eastAsia="맑은 고딕" w:cs="Arial"/>
          <w:lang w:eastAsia="ko-KR"/>
        </w:rPr>
        <w:t>Discussion</w:t>
      </w:r>
    </w:p>
    <w:p w14:paraId="360E4ACD" w14:textId="77777777" w:rsidR="00F54F84" w:rsidRDefault="003D13D2">
      <w:pPr>
        <w:pStyle w:val="2"/>
        <w:numPr>
          <w:ilvl w:val="0"/>
          <w:numId w:val="0"/>
        </w:numPr>
        <w:rPr>
          <w:rFonts w:eastAsia="맑은 고딕"/>
          <w:lang w:eastAsia="ko-KR"/>
        </w:rPr>
      </w:pPr>
      <w:r>
        <w:rPr>
          <w:rFonts w:eastAsia="맑은 고딕"/>
          <w:lang w:eastAsia="ko-KR"/>
        </w:rPr>
        <w:t>2.1 Determination of Priority</w:t>
      </w:r>
    </w:p>
    <w:tbl>
      <w:tblPr>
        <w:tblStyle w:val="af0"/>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4B2D23">
            <w:pPr>
              <w:pStyle w:val="Doc-title"/>
              <w:rPr>
                <w:lang w:val="en-US"/>
              </w:rPr>
            </w:pPr>
            <w:hyperlink r:id="rId9" w:tooltip="D:Documents3GPPtsg_ranWG2TSGR2_112-eDocsR2-2009599.zip" w:history="1">
              <w:r w:rsidR="003D13D2" w:rsidRPr="00D22AEA">
                <w:rPr>
                  <w:rStyle w:val="af3"/>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4B2D23">
            <w:pPr>
              <w:pStyle w:val="Doc-title"/>
              <w:rPr>
                <w:rFonts w:eastAsia="맑은 고딕" w:cs="Arial"/>
                <w:bCs/>
                <w:lang w:val="en-US" w:eastAsia="ko-KR"/>
              </w:rPr>
            </w:pPr>
            <w:hyperlink r:id="rId10" w:tooltip="D:Documents3GPPtsg_ranWG2TSGR2_112-eDocsR2-2009752.zip" w:history="1">
              <w:r w:rsidR="003D13D2" w:rsidRPr="00D22AEA">
                <w:rPr>
                  <w:rStyle w:val="af3"/>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lastRenderedPageBreak/>
        <w:t xml:space="preserve">In the current MAC specification, the priority value of a MAC PDU could be determined based on the highest LCH priority of data that </w:t>
      </w:r>
      <w:r>
        <w:rPr>
          <w:rFonts w:ascii="Arial" w:eastAsia="맑은 고딕" w:hAnsi="Arial" w:cs="Arial"/>
          <w:bCs/>
          <w:highlight w:val="yellow"/>
          <w:lang w:eastAsia="ko-KR"/>
        </w:rPr>
        <w:t>are multiplexed</w:t>
      </w:r>
      <w:r>
        <w:rPr>
          <w:rFonts w:ascii="Arial" w:eastAsia="맑은 고딕" w:hAnsi="Arial" w:cs="Arial"/>
          <w:bCs/>
          <w:lang w:eastAsia="ko-KR"/>
        </w:rPr>
        <w:t xml:space="preserve"> in the MAC PDU, or the highest LCH priority of data that </w:t>
      </w:r>
      <w:r>
        <w:rPr>
          <w:rFonts w:ascii="Arial" w:eastAsia="맑은 고딕" w:hAnsi="Arial" w:cs="Arial"/>
          <w:bCs/>
          <w:highlight w:val="yellow"/>
          <w:lang w:eastAsia="ko-KR"/>
        </w:rPr>
        <w:t>can be multiplexed</w:t>
      </w:r>
      <w:r>
        <w:rPr>
          <w:rFonts w:ascii="Arial" w:eastAsia="맑은 고딕"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맑은 고딕" w:hAnsi="Arial" w:cs="Arial"/>
          <w:bCs/>
          <w:lang w:val="en-US" w:eastAsia="ko-KR"/>
        </w:rPr>
        <w:t>One misinterpretation can be that the grant priority is determined by the OLD data stored in the buffer.</w:t>
      </w:r>
      <w:r>
        <w:rPr>
          <w:rFonts w:ascii="Arial" w:eastAsia="맑은 고딕" w:hAnsi="Arial" w:cs="Arial"/>
          <w:bCs/>
          <w:lang w:eastAsia="ko-KR"/>
        </w:rPr>
        <w:t xml:space="preserve"> However, it is not the intended behaviour. Samsung/Ericsson (R2-2009599) and Nokia (2009752) proposed to clarify this, as follows:</w:t>
      </w:r>
    </w:p>
    <w:tbl>
      <w:tblPr>
        <w:tblStyle w:val="af0"/>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R2-2009599</w:t>
            </w:r>
          </w:p>
          <w:p w14:paraId="3819E654" w14:textId="77777777" w:rsidR="00F54F84" w:rsidRDefault="003D13D2">
            <w:pPr>
              <w:spacing w:before="240"/>
              <w:jc w:val="both"/>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14:paraId="00066371" w14:textId="77777777" w:rsidR="00F54F84" w:rsidRDefault="003D13D2">
            <w:pPr>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1a</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바탕" w:hAnsi="Arial" w:cs="Arial"/>
                <w:lang w:val="sv-SE" w:eastAsia="ko-KR"/>
              </w:rPr>
            </w:pPr>
          </w:p>
          <w:p w14:paraId="08B12CC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ED42F1" w14:paraId="1242B966" w14:textId="77777777">
        <w:tc>
          <w:tcPr>
            <w:tcW w:w="1809" w:type="dxa"/>
          </w:tcPr>
          <w:p w14:paraId="76D7C20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4E3B82D9"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w:t>
            </w:r>
            <w:r w:rsidR="00E4047B">
              <w:rPr>
                <w:rFonts w:ascii="Arial" w:eastAsia="바탕"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v</w:t>
            </w:r>
            <w:r>
              <w:rPr>
                <w:rFonts w:ascii="Arial" w:eastAsia="DengXian" w:hAnsi="Arial" w:cs="Arial"/>
                <w:lang w:val="sv-SE" w:eastAsia="zh-CN"/>
              </w:rPr>
              <w:t>ivo</w:t>
            </w:r>
          </w:p>
        </w:tc>
        <w:tc>
          <w:tcPr>
            <w:tcW w:w="1701" w:type="dxa"/>
          </w:tcPr>
          <w:p w14:paraId="412852E6"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43011A32"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65FE9EB9" w14:textId="77777777" w:rsidTr="007635CE">
        <w:tc>
          <w:tcPr>
            <w:tcW w:w="1809" w:type="dxa"/>
          </w:tcPr>
          <w:p w14:paraId="4A4A7E5E" w14:textId="741C1943"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26DEBEC2" w14:textId="75021B6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Neutral</w:t>
            </w:r>
          </w:p>
        </w:tc>
        <w:tc>
          <w:tcPr>
            <w:tcW w:w="6124" w:type="dxa"/>
          </w:tcPr>
          <w:p w14:paraId="4A48CD73"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387AFEB3"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1b</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If your answer to Q1a is yes, please provide your preference on TP:</w:t>
      </w:r>
    </w:p>
    <w:p w14:paraId="6189FD6E"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R2-2009599</w:t>
      </w:r>
    </w:p>
    <w:p w14:paraId="05CC4E17"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바탕" w:hAnsi="Arial" w:cs="Arial"/>
                <w:lang w:val="sv-SE" w:eastAsia="ko-KR"/>
              </w:rPr>
            </w:pPr>
          </w:p>
          <w:p w14:paraId="4CD8A7C2" w14:textId="77777777" w:rsidR="00F54F84" w:rsidRDefault="003D13D2">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바탕" w:hAnsi="Arial" w:cs="Arial"/>
                <w:lang w:val="sv-SE" w:eastAsia="ko-KR"/>
              </w:rPr>
            </w:pPr>
          </w:p>
          <w:p w14:paraId="67D772A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Option B wi</w:t>
            </w:r>
            <w:r w:rsidR="00B37F29">
              <w:rPr>
                <w:rFonts w:ascii="Arial" w:eastAsia="바탕" w:hAnsi="Arial" w:cs="Arial"/>
                <w:lang w:val="sv-SE" w:eastAsia="ko-KR"/>
              </w:rPr>
              <w:t>t</w:t>
            </w:r>
            <w:r>
              <w:rPr>
                <w:rFonts w:ascii="Arial" w:eastAsia="바탕" w:hAnsi="Arial" w:cs="Arial"/>
                <w:lang w:val="sv-SE" w:eastAsia="ko-KR"/>
              </w:rPr>
              <w:t xml:space="preserve">h the </w:t>
            </w:r>
            <w:r w:rsidR="00B37F29">
              <w:rPr>
                <w:rFonts w:ascii="Arial" w:eastAsia="바탕"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바탕"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14:paraId="00F2CEB9"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14:paraId="7DF1386A" w14:textId="77777777" w:rsidR="00574F6B"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14:paraId="2A0E36F7" w14:textId="77777777" w:rsidR="00574F6B" w:rsidRDefault="00574F6B" w:rsidP="008E0A56">
            <w:pPr>
              <w:overflowPunct/>
              <w:autoSpaceDE/>
              <w:autoSpaceDN/>
              <w:adjustRightInd/>
              <w:spacing w:after="0"/>
              <w:textAlignment w:val="auto"/>
              <w:rPr>
                <w:rFonts w:ascii="Arial" w:eastAsia="DengXian" w:hAnsi="Arial" w:cs="Arial"/>
                <w:lang w:val="sv-SE" w:eastAsia="zh-CN"/>
              </w:rPr>
            </w:pPr>
          </w:p>
          <w:p w14:paraId="7E5F7BDE"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바탕" w:hAnsi="Arial" w:cs="Arial"/>
                <w:lang w:val="sv-SE" w:eastAsia="ko-KR"/>
              </w:rPr>
            </w:pPr>
          </w:p>
        </w:tc>
      </w:tr>
      <w:tr w:rsidR="00ED42F1" w14:paraId="346C43AC" w14:textId="77777777">
        <w:tc>
          <w:tcPr>
            <w:tcW w:w="1809" w:type="dxa"/>
          </w:tcPr>
          <w:p w14:paraId="1BFB68DD"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16F297E4"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73B9C2BE"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proposed change by Huawei.</w:t>
            </w:r>
          </w:p>
          <w:p w14:paraId="3870E6B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Samsung’s change is also fine though.</w:t>
            </w:r>
          </w:p>
          <w:p w14:paraId="5E4FBF57" w14:textId="77777777" w:rsidR="00ED42F1" w:rsidRPr="00B37F29"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With these changes both </w:t>
            </w:r>
            <w:r w:rsidR="00A82100">
              <w:rPr>
                <w:rFonts w:ascii="Arial" w:eastAsia="바탕" w:hAnsi="Arial" w:cs="Arial"/>
                <w:lang w:val="sv-SE" w:eastAsia="ko-KR"/>
              </w:rPr>
              <w:t xml:space="preserve">do </w:t>
            </w:r>
            <w:r>
              <w:rPr>
                <w:rFonts w:ascii="Arial" w:eastAsia="바탕"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w:t>
            </w:r>
            <w:r w:rsidR="00B97994">
              <w:rPr>
                <w:rFonts w:ascii="Arial" w:eastAsia="바탕" w:hAnsi="Arial" w:cs="Arial"/>
                <w:lang w:val="sv-SE" w:eastAsia="ko-KR"/>
              </w:rPr>
              <w:t>improvement</w:t>
            </w:r>
            <w:r>
              <w:rPr>
                <w:rFonts w:ascii="Arial" w:eastAsia="바탕" w:hAnsi="Arial" w:cs="Arial"/>
                <w:lang w:val="sv-SE" w:eastAsia="ko-KR"/>
              </w:rPr>
              <w:t xml:space="preserve"> from Samsung and Nokia</w:t>
            </w:r>
            <w:r w:rsidR="00220AE4">
              <w:rPr>
                <w:rFonts w:ascii="Arial" w:eastAsia="바탕" w:hAnsi="Arial" w:cs="Arial"/>
                <w:lang w:val="sv-SE" w:eastAsia="ko-KR"/>
              </w:rPr>
              <w:t>, beca</w:t>
            </w:r>
            <w:r w:rsidR="00B97994">
              <w:rPr>
                <w:rFonts w:ascii="Arial" w:eastAsia="바탕" w:hAnsi="Arial" w:cs="Arial"/>
                <w:lang w:val="sv-SE" w:eastAsia="ko-KR"/>
              </w:rPr>
              <w:t>u</w:t>
            </w:r>
            <w:r w:rsidR="00220AE4">
              <w:rPr>
                <w:rFonts w:ascii="Arial" w:eastAsia="바탕"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 </w:t>
            </w:r>
            <w:r w:rsidR="00AD2BE5">
              <w:rPr>
                <w:rFonts w:ascii="Arial" w:eastAsia="바탕"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5E202F">
              <w:rPr>
                <w:rFonts w:ascii="Arial" w:eastAsia="바탕" w:hAnsi="Arial" w:cs="Arial"/>
                <w:lang w:val="sv-SE" w:eastAsia="ko-KR"/>
              </w:rPr>
              <w:t xml:space="preserve">slightly </w:t>
            </w:r>
            <w:r>
              <w:rPr>
                <w:rFonts w:ascii="Arial" w:eastAsia="바탕" w:hAnsi="Arial" w:cs="Arial"/>
                <w:lang w:val="sv-SE" w:eastAsia="ko-KR"/>
              </w:rPr>
              <w:t>prefer</w:t>
            </w:r>
            <w:r w:rsidR="00F87532">
              <w:rPr>
                <w:rFonts w:ascii="Arial" w:eastAsia="바탕" w:hAnsi="Arial" w:cs="Arial"/>
                <w:lang w:val="sv-SE" w:eastAsia="ko-KR"/>
              </w:rPr>
              <w:t xml:space="preserve"> </w:t>
            </w:r>
            <w:r w:rsidR="00F84E15">
              <w:rPr>
                <w:rFonts w:ascii="Arial" w:eastAsia="바탕" w:hAnsi="Arial" w:cs="Arial"/>
                <w:lang w:val="sv-SE" w:eastAsia="ko-KR"/>
              </w:rPr>
              <w:t>v</w:t>
            </w:r>
            <w:r w:rsidR="00C272D7">
              <w:rPr>
                <w:rFonts w:ascii="Arial" w:eastAsia="바탕" w:hAnsi="Arial" w:cs="Arial"/>
                <w:lang w:val="sv-SE" w:eastAsia="ko-KR"/>
              </w:rPr>
              <w:t xml:space="preserve">ariant </w:t>
            </w:r>
            <w:r w:rsidR="006F5283">
              <w:rPr>
                <w:rFonts w:ascii="Arial" w:eastAsia="바탕" w:hAnsi="Arial" w:cs="Arial"/>
                <w:lang w:val="sv-SE" w:eastAsia="ko-KR"/>
              </w:rPr>
              <w:t xml:space="preserve">A </w:t>
            </w:r>
            <w:r w:rsidR="009F1247">
              <w:rPr>
                <w:rFonts w:ascii="Arial" w:eastAsia="바탕" w:hAnsi="Arial" w:cs="Arial"/>
                <w:lang w:val="sv-SE" w:eastAsia="ko-KR"/>
              </w:rPr>
              <w:t xml:space="preserve">as it </w:t>
            </w:r>
            <w:r w:rsidR="00F84E15">
              <w:rPr>
                <w:rFonts w:ascii="Arial" w:eastAsia="바탕" w:hAnsi="Arial" w:cs="Arial"/>
                <w:lang w:val="sv-SE" w:eastAsia="ko-KR"/>
              </w:rPr>
              <w:t xml:space="preserve">makes </w:t>
            </w:r>
            <w:r w:rsidR="006F5283">
              <w:rPr>
                <w:rFonts w:ascii="Arial" w:eastAsia="바탕" w:hAnsi="Arial" w:cs="Arial"/>
                <w:lang w:val="sv-SE" w:eastAsia="ko-KR"/>
              </w:rPr>
              <w:t>the use of ”</w:t>
            </w:r>
            <w:r w:rsidR="00AD2BE5">
              <w:rPr>
                <w:rFonts w:ascii="Arial" w:eastAsia="바탕" w:hAnsi="Arial" w:cs="Arial"/>
                <w:lang w:val="sv-SE" w:eastAsia="ko-KR"/>
              </w:rPr>
              <w:t xml:space="preserve">is </w:t>
            </w:r>
            <w:r w:rsidR="006F5283">
              <w:rPr>
                <w:rFonts w:ascii="Arial" w:eastAsia="바탕" w:hAnsi="Arial" w:cs="Arial"/>
                <w:lang w:val="sv-SE" w:eastAsia="ko-KR"/>
              </w:rPr>
              <w:t>multiplexed” and ”</w:t>
            </w:r>
            <w:r w:rsidR="00AD2BE5">
              <w:rPr>
                <w:rFonts w:ascii="Arial" w:eastAsia="바탕" w:hAnsi="Arial" w:cs="Arial"/>
                <w:lang w:val="sv-SE" w:eastAsia="ko-KR"/>
              </w:rPr>
              <w:t xml:space="preserve">can be </w:t>
            </w:r>
            <w:r w:rsidR="006F5283">
              <w:rPr>
                <w:rFonts w:ascii="Arial" w:eastAsia="바탕" w:hAnsi="Arial" w:cs="Arial"/>
                <w:lang w:val="sv-SE" w:eastAsia="ko-KR"/>
              </w:rPr>
              <w:t>multiplexed”</w:t>
            </w:r>
            <w:r w:rsidR="00C272D7">
              <w:rPr>
                <w:rFonts w:ascii="Arial" w:eastAsia="바탕" w:hAnsi="Arial" w:cs="Arial"/>
                <w:lang w:val="sv-SE" w:eastAsia="ko-KR"/>
              </w:rPr>
              <w:t xml:space="preserve"> </w:t>
            </w:r>
            <w:r w:rsidR="00F87532">
              <w:rPr>
                <w:rFonts w:ascii="Arial" w:eastAsia="바탕" w:hAnsi="Arial" w:cs="Arial"/>
                <w:lang w:val="sv-SE" w:eastAsia="ko-KR"/>
              </w:rPr>
              <w:t xml:space="preserve">more </w:t>
            </w:r>
            <w:r w:rsidR="005E202F">
              <w:rPr>
                <w:rFonts w:ascii="Arial" w:eastAsia="바탕" w:hAnsi="Arial" w:cs="Arial"/>
                <w:lang w:val="sv-SE" w:eastAsia="ko-KR"/>
              </w:rPr>
              <w:t>visible</w:t>
            </w:r>
            <w:r w:rsidR="00C272D7">
              <w:rPr>
                <w:rFonts w:ascii="Arial" w:eastAsia="바탕" w:hAnsi="Arial" w:cs="Arial"/>
                <w:lang w:val="sv-SE" w:eastAsia="ko-KR"/>
              </w:rPr>
              <w:t xml:space="preserve">; this is good because </w:t>
            </w:r>
            <w:r w:rsidR="00F87532">
              <w:rPr>
                <w:rFonts w:ascii="Arial" w:eastAsia="바탕" w:hAnsi="Arial" w:cs="Arial"/>
                <w:lang w:val="sv-SE" w:eastAsia="ko-KR"/>
              </w:rPr>
              <w:t>”</w:t>
            </w:r>
            <w:r w:rsidR="00AD2BE5">
              <w:rPr>
                <w:rFonts w:ascii="Arial" w:eastAsia="바탕" w:hAnsi="Arial" w:cs="Arial"/>
                <w:lang w:val="sv-SE" w:eastAsia="ko-KR"/>
              </w:rPr>
              <w:t xml:space="preserve">is </w:t>
            </w:r>
            <w:r w:rsidR="00F87532">
              <w:rPr>
                <w:rFonts w:ascii="Arial" w:eastAsia="바탕" w:hAnsi="Arial" w:cs="Arial"/>
                <w:lang w:val="sv-SE" w:eastAsia="ko-KR"/>
              </w:rPr>
              <w:t>multiplexed” and ”</w:t>
            </w:r>
            <w:r w:rsidR="00AD2BE5">
              <w:rPr>
                <w:rFonts w:ascii="Arial" w:eastAsia="바탕" w:hAnsi="Arial" w:cs="Arial"/>
                <w:lang w:val="sv-SE" w:eastAsia="ko-KR"/>
              </w:rPr>
              <w:t xml:space="preserve">can be </w:t>
            </w:r>
            <w:r w:rsidR="00F87532">
              <w:rPr>
                <w:rFonts w:ascii="Arial" w:eastAsia="바탕" w:hAnsi="Arial" w:cs="Arial"/>
                <w:lang w:val="sv-SE" w:eastAsia="ko-KR"/>
              </w:rPr>
              <w:t xml:space="preserve">multiplexed” is </w:t>
            </w:r>
            <w:r w:rsidR="006F5283">
              <w:rPr>
                <w:rFonts w:ascii="Arial" w:eastAsia="바탕" w:hAnsi="Arial" w:cs="Arial"/>
                <w:lang w:val="sv-SE" w:eastAsia="ko-KR"/>
              </w:rPr>
              <w:t xml:space="preserve">used </w:t>
            </w:r>
            <w:r w:rsidR="00C272D7">
              <w:rPr>
                <w:rFonts w:ascii="Arial" w:eastAsia="바탕" w:hAnsi="Arial" w:cs="Arial"/>
                <w:lang w:val="sv-SE" w:eastAsia="ko-KR"/>
              </w:rPr>
              <w:t xml:space="preserve">again </w:t>
            </w:r>
            <w:r w:rsidR="006F5283">
              <w:rPr>
                <w:rFonts w:ascii="Arial" w:eastAsia="바탕" w:hAnsi="Arial" w:cs="Arial"/>
                <w:lang w:val="sv-SE" w:eastAsia="ko-KR"/>
              </w:rPr>
              <w:t>in subsequent sentences.</w:t>
            </w:r>
            <w:r w:rsidR="00F87532">
              <w:rPr>
                <w:rFonts w:ascii="Arial" w:eastAsia="바탕" w:hAnsi="Arial" w:cs="Arial"/>
                <w:lang w:val="sv-SE" w:eastAsia="ko-KR"/>
              </w:rPr>
              <w:t xml:space="preserve"> </w:t>
            </w:r>
            <w:r w:rsidR="00F84E15">
              <w:rPr>
                <w:rFonts w:ascii="Arial" w:eastAsia="바탕" w:hAnsi="Arial" w:cs="Arial"/>
                <w:lang w:val="sv-SE" w:eastAsia="ko-KR"/>
              </w:rPr>
              <w:t>H</w:t>
            </w:r>
            <w:r w:rsidR="00F84E15" w:rsidRPr="00C272D7">
              <w:rPr>
                <w:rFonts w:ascii="Arial" w:eastAsia="바탕" w:hAnsi="Arial" w:cs="Arial"/>
                <w:lang w:val="sv-SE" w:eastAsia="ko-KR"/>
              </w:rPr>
              <w:t>owever, Nokia’s wording is simpler and more crisp</w:t>
            </w:r>
            <w:r w:rsidR="00F84E15">
              <w:rPr>
                <w:rFonts w:ascii="Arial" w:eastAsia="바탕" w:hAnsi="Arial" w:cs="Arial"/>
                <w:lang w:val="sv-SE" w:eastAsia="ko-KR"/>
              </w:rPr>
              <w:t xml:space="preserve">, it </w:t>
            </w:r>
            <w:r w:rsidR="00F84E15">
              <w:rPr>
                <w:rFonts w:ascii="Arial" w:eastAsia="바탕" w:hAnsi="Arial" w:cs="Arial"/>
                <w:lang w:val="sv-SE" w:eastAsia="ko-KR"/>
              </w:rPr>
              <w:lastRenderedPageBreak/>
              <w:t>can be acceptable to us as well!</w:t>
            </w:r>
          </w:p>
          <w:p w14:paraId="07C80BAE" w14:textId="77777777" w:rsidR="006F5283" w:rsidRDefault="006F5283">
            <w:pPr>
              <w:overflowPunct/>
              <w:autoSpaceDE/>
              <w:autoSpaceDN/>
              <w:adjustRightInd/>
              <w:spacing w:after="0"/>
              <w:textAlignment w:val="auto"/>
              <w:rPr>
                <w:rFonts w:ascii="Arial" w:eastAsia="바탕" w:hAnsi="Arial" w:cs="Arial"/>
                <w:lang w:val="sv-SE" w:eastAsia="ko-KR"/>
              </w:rPr>
            </w:pPr>
          </w:p>
          <w:p w14:paraId="2074BC9F" w14:textId="77777777" w:rsidR="006F5283" w:rsidRDefault="006F528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F87532">
              <w:rPr>
                <w:rFonts w:ascii="Arial" w:eastAsia="바탕" w:hAnsi="Arial" w:cs="Arial"/>
                <w:lang w:val="sv-SE" w:eastAsia="ko-KR"/>
              </w:rPr>
              <w:t xml:space="preserve">further </w:t>
            </w:r>
            <w:r w:rsidR="00655C28">
              <w:rPr>
                <w:rFonts w:ascii="Arial" w:eastAsia="바탕" w:hAnsi="Arial" w:cs="Arial"/>
                <w:lang w:val="sv-SE" w:eastAsia="ko-KR"/>
              </w:rPr>
              <w:t xml:space="preserve">propose </w:t>
            </w:r>
            <w:r>
              <w:rPr>
                <w:rFonts w:ascii="Arial" w:eastAsia="바탕" w:hAnsi="Arial" w:cs="Arial"/>
                <w:lang w:val="sv-SE" w:eastAsia="ko-KR"/>
              </w:rPr>
              <w:t xml:space="preserve">to </w:t>
            </w:r>
            <w:r w:rsidR="00F87532">
              <w:rPr>
                <w:rFonts w:ascii="Arial" w:eastAsia="바탕" w:hAnsi="Arial" w:cs="Arial"/>
                <w:lang w:val="sv-SE" w:eastAsia="ko-KR"/>
              </w:rPr>
              <w:t xml:space="preserve">move the </w:t>
            </w:r>
            <w:r>
              <w:rPr>
                <w:rFonts w:ascii="Arial" w:eastAsia="바탕" w:hAnsi="Arial" w:cs="Arial"/>
                <w:lang w:val="sv-SE" w:eastAsia="ko-KR"/>
              </w:rPr>
              <w:t>last paranthesis before the comma</w:t>
            </w:r>
            <w:r w:rsidR="005E202F">
              <w:rPr>
                <w:rFonts w:ascii="Arial" w:eastAsia="바탕" w:hAnsi="Arial" w:cs="Arial"/>
                <w:lang w:val="sv-SE" w:eastAsia="ko-KR"/>
              </w:rPr>
              <w:t>, including the change from Huawei</w:t>
            </w:r>
            <w:r w:rsidR="00F84E15">
              <w:rPr>
                <w:rFonts w:ascii="Arial" w:eastAsia="바탕"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91124E3"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B</w:t>
            </w:r>
          </w:p>
        </w:tc>
        <w:tc>
          <w:tcPr>
            <w:tcW w:w="6124" w:type="dxa"/>
          </w:tcPr>
          <w:p w14:paraId="01C10DF5" w14:textId="77777777" w:rsidR="007635CE" w:rsidRDefault="007635CE"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improvement proposed by Samsung and Nokia. </w:t>
            </w:r>
          </w:p>
        </w:tc>
      </w:tr>
      <w:tr w:rsidR="00B43870" w14:paraId="52019C50" w14:textId="77777777" w:rsidTr="007635CE">
        <w:tc>
          <w:tcPr>
            <w:tcW w:w="1809" w:type="dxa"/>
          </w:tcPr>
          <w:p w14:paraId="425C00A5" w14:textId="22D687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5E9196ED" w14:textId="1B06C27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B</w:t>
            </w:r>
          </w:p>
        </w:tc>
        <w:tc>
          <w:tcPr>
            <w:tcW w:w="6124" w:type="dxa"/>
          </w:tcPr>
          <w:p w14:paraId="1257EBE6" w14:textId="134B35F4" w:rsidR="00B43870" w:rsidRDefault="00B43870"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w:t>
            </w:r>
            <w:r>
              <w:rPr>
                <w:rFonts w:ascii="Arial" w:eastAsia="바탕" w:hAnsi="Arial" w:cs="Arial"/>
                <w:lang w:val="sv-SE" w:eastAsia="ko-KR"/>
              </w:rPr>
              <w:t>i</w:t>
            </w:r>
            <w:r>
              <w:rPr>
                <w:rFonts w:ascii="Arial" w:eastAsia="바탕" w:hAnsi="Arial" w:cs="Arial" w:hint="eastAsia"/>
                <w:lang w:val="sv-SE" w:eastAsia="ko-KR"/>
              </w:rPr>
              <w:t xml:space="preserve">ne </w:t>
            </w:r>
            <w:r>
              <w:rPr>
                <w:rFonts w:ascii="Arial" w:eastAsia="바탕" w:hAnsi="Arial" w:cs="Arial"/>
                <w:lang w:val="sv-SE" w:eastAsia="ko-KR"/>
              </w:rPr>
              <w:t>with Samsung’s change on B</w:t>
            </w:r>
          </w:p>
        </w:tc>
      </w:tr>
    </w:tbl>
    <w:p w14:paraId="7C15B430" w14:textId="77BEC46E" w:rsidR="00F54F84" w:rsidRDefault="000E0AA5">
      <w:pPr>
        <w:spacing w:before="240"/>
        <w:jc w:val="both"/>
        <w:rPr>
          <w:ins w:id="22" w:author="Sangkyu Baek" w:date="2020-11-10T13:01:00Z"/>
          <w:rFonts w:ascii="Arial" w:eastAsia="맑은 고딕" w:hAnsi="Arial" w:cs="Arial"/>
          <w:bCs/>
          <w:lang w:val="sv-SE" w:eastAsia="ko-KR"/>
        </w:rPr>
      </w:pPr>
      <w:ins w:id="23" w:author="Sangkyu Baek" w:date="2020-11-10T13:00: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6C82AB97" w14:textId="382C1A0B" w:rsidR="000E0AA5" w:rsidRPr="007635CE" w:rsidRDefault="000E0AA5">
      <w:pPr>
        <w:spacing w:before="240"/>
        <w:jc w:val="both"/>
        <w:rPr>
          <w:rFonts w:ascii="Arial" w:eastAsia="맑은 고딕" w:hAnsi="Arial" w:cs="Arial"/>
          <w:bCs/>
          <w:lang w:val="sv-SE" w:eastAsia="ko-KR"/>
        </w:rPr>
      </w:pPr>
      <w:ins w:id="24" w:author="Sangkyu Baek" w:date="2020-11-10T13:01:00Z">
        <w:r>
          <w:rPr>
            <w:rFonts w:ascii="Arial" w:eastAsia="맑은 고딕" w:hAnsi="Arial" w:cs="Arial"/>
            <w:bCs/>
            <w:lang w:val="sv-SE" w:eastAsia="ko-KR"/>
          </w:rPr>
          <w:t>Vast majority of companies (14/16) are ok with t</w:t>
        </w:r>
      </w:ins>
      <w:ins w:id="25" w:author="Sangkyu Baek" w:date="2020-11-10T13:02:00Z">
        <w:r w:rsidR="008E0A56">
          <w:rPr>
            <w:rFonts w:ascii="Arial" w:eastAsia="맑은 고딕" w:hAnsi="Arial" w:cs="Arial"/>
            <w:bCs/>
            <w:lang w:val="sv-SE" w:eastAsia="ko-KR"/>
          </w:rPr>
          <w:t xml:space="preserve">he intention of the </w:t>
        </w:r>
      </w:ins>
      <w:ins w:id="26" w:author="Sangkyu Baek" w:date="2020-11-10T13:01:00Z">
        <w:r>
          <w:rPr>
            <w:rFonts w:ascii="Arial" w:eastAsia="맑은 고딕" w:hAnsi="Arial" w:cs="Arial"/>
            <w:bCs/>
            <w:lang w:val="sv-SE" w:eastAsia="ko-KR"/>
          </w:rPr>
          <w:t>change. One company is neutral. One company see the current tex is ok.</w:t>
        </w:r>
      </w:ins>
    </w:p>
    <w:p w14:paraId="67AE9843" w14:textId="46E294F1" w:rsidR="00F54F84" w:rsidRDefault="008E0A56">
      <w:pPr>
        <w:spacing w:before="240"/>
        <w:jc w:val="both"/>
        <w:rPr>
          <w:ins w:id="27" w:author="Sangkyu Baek" w:date="2020-11-10T13:04:00Z"/>
          <w:rFonts w:ascii="Arial" w:eastAsia="맑은 고딕" w:hAnsi="Arial" w:cs="Arial"/>
          <w:bCs/>
          <w:lang w:val="sv-SE" w:eastAsia="ko-KR"/>
        </w:rPr>
      </w:pPr>
      <w:ins w:id="28" w:author="Sangkyu Baek" w:date="2020-11-10T13:04:00Z">
        <w:r>
          <w:rPr>
            <w:rFonts w:ascii="Arial" w:eastAsia="맑은 고딕" w:hAnsi="Arial" w:cs="Arial" w:hint="eastAsia"/>
            <w:bCs/>
            <w:lang w:val="sv-SE" w:eastAsia="ko-KR"/>
          </w:rPr>
          <w:t xml:space="preserve">Regarding TP, </w:t>
        </w:r>
      </w:ins>
      <w:ins w:id="29" w:author="Sangkyu Baek" w:date="2020-11-10T15:15:00Z">
        <w:r w:rsidR="00721832">
          <w:rPr>
            <w:rFonts w:ascii="Arial" w:eastAsia="맑은 고딕" w:hAnsi="Arial" w:cs="Arial"/>
            <w:bCs/>
            <w:lang w:val="sv-SE" w:eastAsia="ko-KR"/>
          </w:rPr>
          <w:t>there is no clear majority for two options:</w:t>
        </w:r>
      </w:ins>
    </w:p>
    <w:p w14:paraId="22D05670" w14:textId="1BDD95F4" w:rsidR="008E0A56" w:rsidRDefault="008E0A56">
      <w:pPr>
        <w:spacing w:before="240"/>
        <w:jc w:val="both"/>
        <w:rPr>
          <w:ins w:id="30" w:author="Sangkyu Baek" w:date="2020-11-10T13:05:00Z"/>
          <w:rFonts w:ascii="Arial" w:eastAsia="맑은 고딕" w:hAnsi="Arial" w:cs="Arial"/>
          <w:bCs/>
          <w:lang w:val="sv-SE" w:eastAsia="ko-KR"/>
        </w:rPr>
      </w:pPr>
      <w:ins w:id="31" w:author="Sangkyu Baek" w:date="2020-11-10T13:05:00Z">
        <w:r>
          <w:rPr>
            <w:rFonts w:ascii="Arial" w:eastAsia="맑은 고딕" w:hAnsi="Arial" w:cs="Arial"/>
            <w:bCs/>
            <w:lang w:val="sv-SE" w:eastAsia="ko-KR"/>
          </w:rPr>
          <w:t xml:space="preserve">- 10 companies prefer TP of R2-2009599: </w:t>
        </w:r>
      </w:ins>
      <w:ins w:id="32" w:author="Sangkyu Baek" w:date="2020-11-10T13:04:00Z">
        <w:r>
          <w:rPr>
            <w:rFonts w:ascii="Arial" w:eastAsia="맑은 고딕" w:hAnsi="Arial" w:cs="Arial"/>
            <w:bCs/>
            <w:lang w:val="sv-SE" w:eastAsia="ko-KR"/>
          </w:rPr>
          <w:t xml:space="preserve">Samsung, Ericsson, OPPO, Huawei, Xiaomi, CATT, Apple, ASUSTeK, Intel, </w:t>
        </w:r>
        <w:r>
          <w:rPr>
            <w:rFonts w:ascii="Arial" w:eastAsia="맑은 고딕" w:hAnsi="Arial" w:cs="Arial" w:hint="eastAsia"/>
            <w:bCs/>
            <w:lang w:val="sv-SE" w:eastAsia="ko-KR"/>
          </w:rPr>
          <w:t>Sharp</w:t>
        </w:r>
      </w:ins>
    </w:p>
    <w:p w14:paraId="1ECE6F3C" w14:textId="4B9261EC" w:rsidR="008E0A56" w:rsidRDefault="008E0A56">
      <w:pPr>
        <w:spacing w:before="240"/>
        <w:jc w:val="both"/>
        <w:rPr>
          <w:ins w:id="33" w:author="Sangkyu Baek" w:date="2020-11-10T13:06:00Z"/>
          <w:rFonts w:ascii="Arial" w:eastAsia="맑은 고딕" w:hAnsi="Arial" w:cs="Arial"/>
          <w:bCs/>
          <w:lang w:val="sv-SE" w:eastAsia="ko-KR"/>
        </w:rPr>
      </w:pPr>
      <w:ins w:id="34" w:author="Sangkyu Baek" w:date="2020-11-10T13:05:00Z">
        <w:r>
          <w:rPr>
            <w:rFonts w:ascii="Arial" w:eastAsia="맑은 고딕" w:hAnsi="Arial" w:cs="Arial"/>
            <w:bCs/>
            <w:lang w:val="sv-SE" w:eastAsia="ko-KR"/>
          </w:rPr>
          <w:t xml:space="preserve">- </w:t>
        </w:r>
      </w:ins>
      <w:ins w:id="35" w:author="Sangkyu Baek" w:date="2020-11-10T13:10:00Z">
        <w:r w:rsidR="000A24B7">
          <w:rPr>
            <w:rFonts w:ascii="Arial" w:eastAsia="맑은 고딕" w:hAnsi="Arial" w:cs="Arial"/>
            <w:bCs/>
            <w:lang w:val="sv-SE" w:eastAsia="ko-KR"/>
          </w:rPr>
          <w:t>7</w:t>
        </w:r>
      </w:ins>
      <w:ins w:id="36" w:author="Sangkyu Baek" w:date="2020-11-10T13:08:00Z">
        <w:r>
          <w:rPr>
            <w:rFonts w:ascii="Arial" w:eastAsia="맑은 고딕" w:hAnsi="Arial" w:cs="Arial"/>
            <w:bCs/>
            <w:lang w:val="sv-SE" w:eastAsia="ko-KR"/>
          </w:rPr>
          <w:t xml:space="preserve"> companies prefer TP of R2-2009752 with modification</w:t>
        </w:r>
      </w:ins>
      <w:ins w:id="37" w:author="Sangkyu Baek" w:date="2020-11-10T13:09:00Z">
        <w:r>
          <w:rPr>
            <w:rFonts w:ascii="Arial" w:eastAsia="맑은 고딕" w:hAnsi="Arial" w:cs="Arial"/>
            <w:bCs/>
            <w:lang w:val="sv-SE" w:eastAsia="ko-KR"/>
          </w:rPr>
          <w:t>:</w:t>
        </w:r>
      </w:ins>
      <w:ins w:id="38" w:author="Sangkyu Baek" w:date="2020-11-10T13:08:00Z">
        <w:r>
          <w:rPr>
            <w:rFonts w:ascii="Arial" w:eastAsia="맑은 고딕" w:hAnsi="Arial" w:cs="Arial"/>
            <w:bCs/>
            <w:lang w:val="sv-SE" w:eastAsia="ko-KR"/>
          </w:rPr>
          <w:t xml:space="preserve"> </w:t>
        </w:r>
      </w:ins>
      <w:ins w:id="39" w:author="Sangkyu Baek" w:date="2020-11-10T13:05:00Z">
        <w:r>
          <w:rPr>
            <w:rFonts w:ascii="Arial" w:eastAsia="맑은 고딕" w:hAnsi="Arial" w:cs="Arial"/>
            <w:bCs/>
            <w:lang w:val="sv-SE" w:eastAsia="ko-KR"/>
          </w:rPr>
          <w:t xml:space="preserve">ZTE, Nokia, Futurewei, </w:t>
        </w:r>
      </w:ins>
      <w:ins w:id="40" w:author="Sangkyu Baek" w:date="2020-11-10T13:06:00Z">
        <w:r>
          <w:rPr>
            <w:rFonts w:ascii="Arial" w:eastAsia="맑은 고딕" w:hAnsi="Arial" w:cs="Arial"/>
            <w:bCs/>
            <w:lang w:val="sv-SE" w:eastAsia="ko-KR"/>
          </w:rPr>
          <w:t xml:space="preserve">ASUSTek, </w:t>
        </w:r>
      </w:ins>
      <w:ins w:id="41" w:author="Sangkyu Baek" w:date="2020-11-10T13:10:00Z">
        <w:r w:rsidR="000A24B7">
          <w:rPr>
            <w:rFonts w:ascii="Arial" w:eastAsia="맑은 고딕" w:hAnsi="Arial" w:cs="Arial"/>
            <w:bCs/>
            <w:lang w:val="sv-SE" w:eastAsia="ko-KR"/>
          </w:rPr>
          <w:t xml:space="preserve">Qualcomm, </w:t>
        </w:r>
      </w:ins>
      <w:ins w:id="42" w:author="Sangkyu Baek" w:date="2020-11-10T13:06:00Z">
        <w:r>
          <w:rPr>
            <w:rFonts w:ascii="Arial" w:eastAsia="맑은 고딕" w:hAnsi="Arial" w:cs="Arial"/>
            <w:bCs/>
            <w:lang w:val="sv-SE" w:eastAsia="ko-KR"/>
          </w:rPr>
          <w:t>vivo, LG</w:t>
        </w:r>
      </w:ins>
    </w:p>
    <w:p w14:paraId="5AA08655" w14:textId="6E810E3A" w:rsidR="008E0A56" w:rsidRDefault="008E0A56">
      <w:pPr>
        <w:spacing w:before="240"/>
        <w:jc w:val="both"/>
        <w:rPr>
          <w:ins w:id="43" w:author="Sangkyu Baek" w:date="2020-11-10T13:05:00Z"/>
          <w:rFonts w:ascii="Arial" w:eastAsia="맑은 고딕" w:hAnsi="Arial" w:cs="Arial"/>
          <w:bCs/>
          <w:lang w:val="sv-SE" w:eastAsia="ko-KR"/>
        </w:rPr>
      </w:pPr>
      <w:ins w:id="44" w:author="Sangkyu Baek" w:date="2020-11-10T13:06:00Z">
        <w:r>
          <w:rPr>
            <w:rFonts w:ascii="Arial" w:eastAsia="맑은 고딕" w:hAnsi="Arial" w:cs="Arial"/>
            <w:bCs/>
            <w:lang w:val="sv-SE" w:eastAsia="ko-KR"/>
          </w:rPr>
          <w:t xml:space="preserve">- </w:t>
        </w:r>
      </w:ins>
      <w:ins w:id="45" w:author="Sangkyu Baek" w:date="2020-11-10T13:09:00Z">
        <w:r>
          <w:rPr>
            <w:rFonts w:ascii="Arial" w:eastAsia="맑은 고딕" w:hAnsi="Arial" w:cs="Arial"/>
            <w:bCs/>
            <w:lang w:val="sv-SE" w:eastAsia="ko-KR"/>
          </w:rPr>
          <w:t xml:space="preserve">3 companies were also fine with TP of R2-2009752 with modification: Samsung, </w:t>
        </w:r>
      </w:ins>
      <w:ins w:id="46" w:author="Sangkyu Baek" w:date="2020-11-10T13:06:00Z">
        <w:r>
          <w:rPr>
            <w:rFonts w:ascii="Arial" w:eastAsia="맑은 고딕" w:hAnsi="Arial" w:cs="Arial"/>
            <w:bCs/>
            <w:lang w:val="sv-SE" w:eastAsia="ko-KR"/>
          </w:rPr>
          <w:t>OPPO, CATT</w:t>
        </w:r>
      </w:ins>
      <w:ins w:id="47" w:author="Sangkyu Baek" w:date="2020-11-10T13:09:00Z">
        <w:r>
          <w:rPr>
            <w:rFonts w:ascii="Arial" w:eastAsia="맑은 고딕" w:hAnsi="Arial" w:cs="Arial"/>
            <w:bCs/>
            <w:lang w:val="sv-SE" w:eastAsia="ko-KR"/>
          </w:rPr>
          <w:t xml:space="preserve"> </w:t>
        </w:r>
      </w:ins>
    </w:p>
    <w:p w14:paraId="278A092B" w14:textId="2A7291D6" w:rsidR="008E0A56" w:rsidRDefault="00721832">
      <w:pPr>
        <w:spacing w:before="240"/>
        <w:jc w:val="both"/>
        <w:rPr>
          <w:ins w:id="48" w:author="Sangkyu Baek" w:date="2020-11-10T15:21:00Z"/>
          <w:rFonts w:ascii="Arial" w:eastAsia="맑은 고딕" w:hAnsi="Arial" w:cs="Arial"/>
          <w:bCs/>
          <w:lang w:val="sv-SE" w:eastAsia="ko-KR"/>
        </w:rPr>
      </w:pPr>
      <w:ins w:id="49" w:author="Sangkyu Baek" w:date="2020-11-10T15:17:00Z">
        <w:r>
          <w:rPr>
            <w:rFonts w:ascii="Arial" w:eastAsia="맑은 고딕" w:hAnsi="Arial" w:cs="Arial"/>
            <w:bCs/>
            <w:lang w:val="sv-SE" w:eastAsia="ko-KR"/>
          </w:rPr>
          <w:t>T</w:t>
        </w:r>
      </w:ins>
      <w:ins w:id="50" w:author="Sangkyu Baek" w:date="2020-11-10T15:15:00Z">
        <w:r>
          <w:rPr>
            <w:rFonts w:ascii="Arial" w:eastAsia="맑은 고딕" w:hAnsi="Arial" w:cs="Arial" w:hint="eastAsia"/>
            <w:bCs/>
            <w:lang w:val="sv-SE" w:eastAsia="ko-KR"/>
          </w:rPr>
          <w:t>he</w:t>
        </w:r>
        <w:r>
          <w:rPr>
            <w:rFonts w:ascii="Arial" w:eastAsia="맑은 고딕" w:hAnsi="Arial" w:cs="Arial"/>
            <w:bCs/>
            <w:lang w:val="sv-SE" w:eastAsia="ko-KR"/>
          </w:rPr>
          <w:t xml:space="preserve"> rapporteur think that </w:t>
        </w:r>
      </w:ins>
      <w:ins w:id="51" w:author="Sangkyu Baek" w:date="2020-11-10T15:16:00Z">
        <w:r>
          <w:rPr>
            <w:rFonts w:ascii="Arial" w:eastAsia="맑은 고딕" w:hAnsi="Arial" w:cs="Arial"/>
            <w:bCs/>
            <w:lang w:val="sv-SE" w:eastAsia="ko-KR"/>
          </w:rPr>
          <w:t>both TPs are essentially the same. Only actual difference is ”stored vs generated”</w:t>
        </w:r>
      </w:ins>
      <w:ins w:id="52" w:author="Sangkyu Baek" w:date="2020-11-10T15:17:00Z">
        <w:r>
          <w:rPr>
            <w:rFonts w:ascii="Arial" w:eastAsia="맑은 고딕" w:hAnsi="Arial" w:cs="Arial"/>
            <w:bCs/>
            <w:lang w:val="sv-SE" w:eastAsia="ko-KR"/>
          </w:rPr>
          <w:t>, but none of them has a blocking point. Thus, the rapporte</w:t>
        </w:r>
      </w:ins>
      <w:ins w:id="53" w:author="Sangkyu Baek" w:date="2020-11-10T15:18:00Z">
        <w:r>
          <w:rPr>
            <w:rFonts w:ascii="Arial" w:eastAsia="맑은 고딕" w:hAnsi="Arial" w:cs="Arial"/>
            <w:bCs/>
            <w:lang w:val="sv-SE" w:eastAsia="ko-KR"/>
          </w:rPr>
          <w:t>u</w:t>
        </w:r>
      </w:ins>
      <w:ins w:id="54" w:author="Sangkyu Baek" w:date="2020-11-10T15:17:00Z">
        <w:r>
          <w:rPr>
            <w:rFonts w:ascii="Arial" w:eastAsia="맑은 고딕" w:hAnsi="Arial" w:cs="Arial"/>
            <w:bCs/>
            <w:lang w:val="sv-SE" w:eastAsia="ko-KR"/>
          </w:rPr>
          <w:t>r would sugges</w:t>
        </w:r>
      </w:ins>
      <w:ins w:id="55" w:author="Sangkyu Baek" w:date="2020-11-10T15:18:00Z">
        <w:r>
          <w:rPr>
            <w:rFonts w:ascii="Arial" w:eastAsia="맑은 고딕" w:hAnsi="Arial" w:cs="Arial"/>
            <w:bCs/>
            <w:lang w:val="sv-SE" w:eastAsia="ko-KR"/>
          </w:rPr>
          <w:t>t to follow ”preference” expressed by companies, that is Option 1, R2-2009599</w:t>
        </w:r>
      </w:ins>
      <w:ins w:id="56" w:author="Sangkyu Baek" w:date="2020-11-10T15:20:00Z">
        <w:r w:rsidR="003A2E9C">
          <w:rPr>
            <w:rFonts w:ascii="Arial" w:eastAsia="맑은 고딕" w:hAnsi="Arial" w:cs="Arial"/>
            <w:bCs/>
            <w:lang w:val="sv-SE" w:eastAsia="ko-KR"/>
          </w:rPr>
          <w:t xml:space="preserve"> with Huawei’s </w:t>
        </w:r>
      </w:ins>
      <w:ins w:id="57" w:author="Sangkyu Baek" w:date="2020-11-10T15:21:00Z">
        <w:r w:rsidR="003A2E9C">
          <w:rPr>
            <w:rFonts w:ascii="Arial" w:eastAsia="맑은 고딕" w:hAnsi="Arial" w:cs="Arial"/>
            <w:bCs/>
            <w:lang w:val="sv-SE" w:eastAsia="ko-KR"/>
          </w:rPr>
          <w:t>suggestion supported by CATT.</w:t>
        </w:r>
      </w:ins>
    </w:p>
    <w:p w14:paraId="0BA45138" w14:textId="1991EFE5" w:rsidR="003A2E9C" w:rsidRPr="003A2E9C" w:rsidRDefault="003A2E9C">
      <w:pPr>
        <w:spacing w:before="240"/>
        <w:jc w:val="both"/>
        <w:rPr>
          <w:ins w:id="58" w:author="Sangkyu Baek" w:date="2020-11-10T15:15:00Z"/>
          <w:rFonts w:ascii="Arial" w:eastAsia="맑은 고딕" w:hAnsi="Arial" w:cs="Arial"/>
          <w:b/>
          <w:bCs/>
          <w:lang w:val="sv-SE" w:eastAsia="ko-KR"/>
        </w:rPr>
      </w:pPr>
      <w:ins w:id="59" w:author="Sangkyu Baek" w:date="2020-11-10T15:21:00Z">
        <w:r w:rsidRPr="003A2E9C">
          <w:rPr>
            <w:rFonts w:ascii="Arial" w:eastAsia="맑은 고딕" w:hAnsi="Arial" w:cs="Arial"/>
            <w:b/>
            <w:bCs/>
            <w:lang w:val="sv-SE" w:eastAsia="ko-KR"/>
          </w:rPr>
          <w:t>Proposal 1. R2-2009599 is revised to</w:t>
        </w:r>
      </w:ins>
      <w:ins w:id="60" w:author="Sangkyu Baek" w:date="2020-11-10T16:17:00Z">
        <w:r w:rsidR="00EB5A39">
          <w:rPr>
            <w:rFonts w:ascii="Arial" w:eastAsia="맑은 고딕" w:hAnsi="Arial" w:cs="Arial"/>
            <w:b/>
            <w:bCs/>
            <w:lang w:val="sv-SE" w:eastAsia="ko-KR"/>
          </w:rPr>
          <w:t xml:space="preserve"> </w:t>
        </w:r>
      </w:ins>
      <w:ins w:id="61" w:author="Sangkyu Baek" w:date="2020-11-10T16:50:00Z">
        <w:r w:rsidR="00103857">
          <w:rPr>
            <w:rFonts w:ascii="Arial" w:eastAsia="맑은 고딕" w:hAnsi="Arial" w:cs="Arial"/>
            <w:b/>
            <w:bCs/>
            <w:lang w:val="sv-SE" w:eastAsia="ko-KR"/>
          </w:rPr>
          <w:t>change the TP as follows:</w:t>
        </w:r>
      </w:ins>
    </w:p>
    <w:tbl>
      <w:tblPr>
        <w:tblStyle w:val="af0"/>
        <w:tblW w:w="0" w:type="auto"/>
        <w:tblLook w:val="04A0" w:firstRow="1" w:lastRow="0" w:firstColumn="1" w:lastColumn="0" w:noHBand="0" w:noVBand="1"/>
      </w:tblPr>
      <w:tblGrid>
        <w:gridCol w:w="9225"/>
      </w:tblGrid>
      <w:tr w:rsidR="00721832" w14:paraId="6BF29848" w14:textId="77777777" w:rsidTr="00721832">
        <w:trPr>
          <w:ins w:id="62" w:author="Sangkyu Baek" w:date="2020-11-10T15:19:00Z"/>
        </w:trPr>
        <w:tc>
          <w:tcPr>
            <w:tcW w:w="9225" w:type="dxa"/>
          </w:tcPr>
          <w:p w14:paraId="3CBAF916" w14:textId="333BEE4B" w:rsidR="00721832" w:rsidRDefault="00721832" w:rsidP="00FA2947">
            <w:pPr>
              <w:spacing w:before="240"/>
              <w:jc w:val="both"/>
              <w:rPr>
                <w:ins w:id="63"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64" w:author="Samsung" w:date="2020-10-19T11:31:00Z">
              <w:r>
                <w:rPr>
                  <w:lang w:eastAsia="ko-KR"/>
                </w:rPr>
                <w:delText xml:space="preserve">with data available </w:delText>
              </w:r>
            </w:del>
            <w:r>
              <w:rPr>
                <w:lang w:eastAsia="ko-KR"/>
              </w:rPr>
              <w:t xml:space="preserve">that are multiplexed </w:t>
            </w:r>
            <w:ins w:id="65" w:author="Samsung" w:date="2020-10-19T11:31:00Z">
              <w:r>
                <w:rPr>
                  <w:lang w:eastAsia="ko-KR"/>
                </w:rPr>
                <w:t xml:space="preserve"> (i.e., the MAC PDU to transmit is already stored in the HARQ buffer of</w:t>
              </w:r>
            </w:ins>
            <w:ins w:id="66" w:author="Sangkyu Baek" w:date="2020-11-10T15:20:00Z">
              <w:r>
                <w:rPr>
                  <w:lang w:eastAsia="ko-KR"/>
                </w:rPr>
                <w:t xml:space="preserve"> the HARQ process associated with</w:t>
              </w:r>
            </w:ins>
            <w:ins w:id="67" w:author="Samsung" w:date="2020-10-19T11:31:00Z">
              <w:r>
                <w:rPr>
                  <w:lang w:eastAsia="ko-KR"/>
                </w:rPr>
                <w:t xml:space="preserve"> the uplink grant) </w:t>
              </w:r>
            </w:ins>
            <w:r>
              <w:rPr>
                <w:lang w:eastAsia="ko-KR"/>
              </w:rPr>
              <w:t xml:space="preserve">or </w:t>
            </w:r>
            <w:ins w:id="68" w:author="Samsung" w:date="2020-10-19T11:31:00Z">
              <w:r>
                <w:rPr>
                  <w:lang w:eastAsia="ko-KR"/>
                </w:rPr>
                <w:t xml:space="preserve">among priorities of the logical channels with data available that </w:t>
              </w:r>
            </w:ins>
            <w:r>
              <w:rPr>
                <w:lang w:eastAsia="ko-KR"/>
              </w:rPr>
              <w:t>can be multiplexed</w:t>
            </w:r>
            <w:ins w:id="69" w:author="Sangkyu Baek" w:date="2020-11-10T21:37:00Z">
              <w:r w:rsidR="00FA2947">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70" w:author="Samsung" w:date="2020-10-19T11:31:00Z">
              <w:del w:id="71" w:author="Sangkyu Baek" w:date="2020-11-10T21:37:00Z">
                <w:r w:rsidDel="00FA2947">
                  <w:rPr>
                    <w:lang w:eastAsia="ko-KR"/>
                  </w:rPr>
                  <w:delText xml:space="preserve"> (i.e., the MAC PDU to transmit is not stored in the HARQ buffer of the uplink grant)</w:delText>
                </w:r>
              </w:del>
            </w:ins>
            <w:r>
              <w:rPr>
                <w:lang w:eastAsia="ko-KR"/>
              </w:rPr>
              <w:t xml:space="preserve">. The priority of an uplink grant for which no data for logical </w:t>
            </w:r>
            <w:r>
              <w:rPr>
                <w:lang w:eastAsia="ko-KR"/>
              </w:rPr>
              <w:lastRenderedPageBreak/>
              <w:t>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1C6E3CEE" w14:textId="77777777" w:rsidR="00721832" w:rsidRDefault="00721832">
      <w:pPr>
        <w:spacing w:before="240"/>
        <w:jc w:val="both"/>
        <w:rPr>
          <w:rFonts w:ascii="Arial" w:eastAsia="맑은 고딕" w:hAnsi="Arial" w:cs="Arial"/>
          <w:bCs/>
          <w:lang w:val="sv-SE" w:eastAsia="ko-KR"/>
        </w:rPr>
      </w:pPr>
    </w:p>
    <w:p w14:paraId="301421E0" w14:textId="77777777" w:rsidR="00F54F84" w:rsidRDefault="003D13D2">
      <w:pPr>
        <w:pStyle w:val="2"/>
        <w:numPr>
          <w:ilvl w:val="0"/>
          <w:numId w:val="0"/>
        </w:numPr>
        <w:rPr>
          <w:rFonts w:eastAsia="맑은 고딕"/>
          <w:lang w:eastAsia="ko-KR"/>
        </w:rPr>
      </w:pPr>
      <w:r>
        <w:rPr>
          <w:rFonts w:eastAsia="맑은 고딕"/>
          <w:lang w:eastAsia="ko-KR"/>
        </w:rPr>
        <w:t>2.2 Clarification on UL Grant Address to Temporary C-RNTI</w:t>
      </w:r>
    </w:p>
    <w:tbl>
      <w:tblPr>
        <w:tblStyle w:val="af0"/>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4B2D23">
            <w:pPr>
              <w:pStyle w:val="Doc-title"/>
              <w:rPr>
                <w:lang w:val="en-US"/>
              </w:rPr>
            </w:pPr>
            <w:hyperlink r:id="rId11" w:tooltip="D:Documents3GPPtsg_ranWG2TSGR2_112-eDocsR2-2009372.zip" w:history="1">
              <w:r w:rsidR="003D13D2" w:rsidRPr="00D22AEA">
                <w:rPr>
                  <w:rStyle w:val="af3"/>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0"/>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7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14:paraId="25B0FE6E"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7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맑은 고딕"/>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lastRenderedPageBreak/>
              <w:t>4&gt;</w:t>
            </w:r>
            <w:r w:rsidRPr="00D22AEA">
              <w:rPr>
                <w:lang w:val="en-US" w:eastAsia="ko-KR"/>
              </w:rPr>
              <w:tab/>
              <w:t>ignore the uplink grant.</w:t>
            </w:r>
          </w:p>
          <w:p w14:paraId="33ACFBF6"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14:paraId="0E4AC8D6"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7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Q</w:t>
      </w:r>
      <w:r w:rsidRPr="00D22AEA">
        <w:rPr>
          <w:rFonts w:ascii="Arial" w:eastAsia="맑은 고딕" w:hAnsi="Arial" w:cs="Arial"/>
          <w:b/>
          <w:bCs/>
          <w:lang w:val="en-US" w:eastAsia="ko-KR"/>
        </w:rPr>
        <w:t>2</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15B75E5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7AC2930"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바탕"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바탕" w:hAnsi="Arial" w:cs="Arial"/>
                <w:lang w:val="sv-SE" w:eastAsia="ko-KR"/>
              </w:rPr>
              <w:t xml:space="preserve"> ” or ”</w:t>
            </w:r>
            <w:r>
              <w:rPr>
                <w:lang w:eastAsia="ko-KR"/>
              </w:rPr>
              <w:t xml:space="preserve">the uplink grant was received on PDCCH for the C-RNTI” </w:t>
            </w:r>
            <w:r>
              <w:rPr>
                <w:rFonts w:ascii="Arial" w:eastAsia="바탕" w:hAnsi="Arial" w:cs="Arial"/>
                <w:lang w:val="sv-SE" w:eastAsia="ko-KR"/>
              </w:rPr>
              <w:t>or</w:t>
            </w:r>
            <w:r>
              <w:rPr>
                <w:lang w:eastAsia="ko-KR"/>
              </w:rPr>
              <w:t xml:space="preserve"> “</w:t>
            </w:r>
            <w:r>
              <w:t>the received grant was not addressed to a Temporary C-RNTI on PDCCH</w:t>
            </w:r>
            <w:r>
              <w:rPr>
                <w:rFonts w:ascii="Arial" w:eastAsia="바탕"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바탕"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w:t>
            </w:r>
            <w:r w:rsidRPr="00D22AEA">
              <w:rPr>
                <w:lang w:val="en-US" w:eastAsia="ko-KR"/>
              </w:rPr>
              <w:lastRenderedPageBreak/>
              <w:t xml:space="preserve">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7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7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201DCE82" w14:textId="32881184" w:rsidR="00F54F84" w:rsidRDefault="003D13D2">
            <w:pPr>
              <w:spacing w:line="240" w:lineRule="auto"/>
              <w:ind w:left="568" w:hanging="284"/>
              <w:rPr>
                <w:ins w:id="77" w:author="Sangkyu Baek" w:date="2020-11-10T15:58:00Z"/>
                <w:lang w:eastAsia="ja-JP"/>
              </w:rPr>
            </w:pPr>
            <w:r>
              <w:rPr>
                <w:lang w:eastAsia="ko-KR"/>
              </w:rPr>
              <w:t>1&gt;</w:t>
            </w:r>
            <w:r>
              <w:rPr>
                <w:lang w:eastAsia="ja-JP"/>
              </w:rPr>
              <w:tab/>
              <w:t>if an uplink grant has been received in a Random Access Response:</w:t>
            </w:r>
          </w:p>
          <w:p w14:paraId="5F4FE1A3" w14:textId="4417FD21" w:rsidR="002F11CC" w:rsidRDefault="002F11CC" w:rsidP="00EB5A39">
            <w:pPr>
              <w:spacing w:line="240" w:lineRule="auto"/>
              <w:rPr>
                <w:ins w:id="78" w:author="Sangkyu Baek" w:date="2020-11-10T15:58:00Z"/>
                <w:lang w:eastAsia="ja-JP"/>
              </w:rPr>
            </w:pPr>
            <w:ins w:id="79" w:author="Sangkyu Baek" w:date="2020-11-10T15:58:00Z">
              <w:r>
                <w:rPr>
                  <w:lang w:eastAsia="ja-JP"/>
                </w:rPr>
                <w:t xml:space="preserve">[Samsung] </w:t>
              </w:r>
            </w:ins>
            <w:ins w:id="80" w:author="Sangkyu Baek" w:date="2020-11-10T15:59:00Z">
              <w:r>
                <w:rPr>
                  <w:lang w:eastAsia="ja-JP"/>
                </w:rPr>
                <w:t>The similar issue was discussed in Rel-15 correction session last meeting and agreed not to pursue</w:t>
              </w:r>
            </w:ins>
            <w:ins w:id="81" w:author="Sangkyu Baek" w:date="2020-11-10T16:00:00Z">
              <w:r>
                <w:rPr>
                  <w:lang w:eastAsia="ja-JP"/>
                </w:rPr>
                <w:t>, as follows:</w:t>
              </w:r>
            </w:ins>
          </w:p>
          <w:p w14:paraId="17C56C1F" w14:textId="77777777" w:rsidR="002F11CC" w:rsidRPr="002F11CC" w:rsidRDefault="002F11CC" w:rsidP="002F11CC">
            <w:pPr>
              <w:overflowPunct/>
              <w:autoSpaceDE/>
              <w:autoSpaceDN/>
              <w:adjustRightInd/>
              <w:spacing w:before="60" w:after="0"/>
              <w:ind w:left="1259" w:hanging="1259"/>
              <w:textAlignment w:val="auto"/>
              <w:rPr>
                <w:ins w:id="82" w:author="Sangkyu Baek" w:date="2020-11-10T15:58:00Z"/>
                <w:rFonts w:ascii="Arial" w:eastAsia="MS Mincho" w:hAnsi="Arial"/>
                <w:noProof/>
                <w:szCs w:val="24"/>
                <w:lang w:eastAsia="en-GB"/>
              </w:rPr>
            </w:pPr>
            <w:ins w:id="83" w:author="Sangkyu Baek" w:date="2020-11-10T15:58:00Z">
              <w:r w:rsidRPr="002F11CC">
                <w:rPr>
                  <w:rFonts w:ascii="Arial" w:eastAsia="MS Mincho" w:hAnsi="Arial"/>
                  <w:noProof/>
                  <w:color w:val="0000FF"/>
                  <w:szCs w:val="24"/>
                  <w:u w:val="single"/>
                  <w:lang w:eastAsia="en-GB"/>
                </w:rPr>
                <w:t>R2-2007861</w:t>
              </w:r>
              <w:r w:rsidRPr="002F11CC">
                <w:rPr>
                  <w:rFonts w:ascii="Arial" w:eastAsia="MS Mincho" w:hAnsi="Arial"/>
                  <w:noProof/>
                  <w:szCs w:val="24"/>
                  <w:lang w:eastAsia="en-GB"/>
                </w:rPr>
                <w:tab/>
                <w:t>Clarification on collision between uplink grant for MSG3 retransmission and DG</w:t>
              </w:r>
              <w:r w:rsidRPr="002F11CC">
                <w:rPr>
                  <w:rFonts w:ascii="Arial" w:eastAsia="MS Mincho" w:hAnsi="Arial"/>
                  <w:noProof/>
                  <w:szCs w:val="24"/>
                  <w:lang w:eastAsia="en-GB"/>
                </w:rPr>
                <w:tab/>
                <w:t>Huawei, HiSilicon</w:t>
              </w:r>
              <w:r w:rsidRPr="002F11CC">
                <w:rPr>
                  <w:rFonts w:ascii="Arial" w:eastAsia="MS Mincho" w:hAnsi="Arial"/>
                  <w:noProof/>
                  <w:szCs w:val="24"/>
                  <w:lang w:eastAsia="en-GB"/>
                </w:rPr>
                <w:tab/>
                <w:t>CR</w:t>
              </w:r>
              <w:r w:rsidRPr="002F11CC">
                <w:rPr>
                  <w:rFonts w:ascii="Arial" w:eastAsia="MS Mincho" w:hAnsi="Arial"/>
                  <w:noProof/>
                  <w:szCs w:val="24"/>
                  <w:lang w:eastAsia="en-GB"/>
                </w:rPr>
                <w:tab/>
                <w:t>Rel-15</w:t>
              </w:r>
              <w:r w:rsidRPr="002F11CC">
                <w:rPr>
                  <w:rFonts w:ascii="Arial" w:eastAsia="MS Mincho" w:hAnsi="Arial"/>
                  <w:noProof/>
                  <w:szCs w:val="24"/>
                  <w:lang w:eastAsia="en-GB"/>
                </w:rPr>
                <w:tab/>
                <w:t>38.321</w:t>
              </w:r>
              <w:r w:rsidRPr="002F11CC">
                <w:rPr>
                  <w:rFonts w:ascii="Arial" w:eastAsia="MS Mincho" w:hAnsi="Arial"/>
                  <w:noProof/>
                  <w:szCs w:val="24"/>
                  <w:lang w:eastAsia="en-GB"/>
                </w:rPr>
                <w:tab/>
                <w:t>15.9.0</w:t>
              </w:r>
              <w:r w:rsidRPr="002F11CC">
                <w:rPr>
                  <w:rFonts w:ascii="Arial" w:eastAsia="MS Mincho" w:hAnsi="Arial"/>
                  <w:noProof/>
                  <w:szCs w:val="24"/>
                  <w:lang w:eastAsia="en-GB"/>
                </w:rPr>
                <w:tab/>
                <w:t>0843</w:t>
              </w:r>
              <w:r w:rsidRPr="002F11CC">
                <w:rPr>
                  <w:rFonts w:ascii="Arial" w:eastAsia="MS Mincho" w:hAnsi="Arial"/>
                  <w:noProof/>
                  <w:szCs w:val="24"/>
                  <w:lang w:eastAsia="en-GB"/>
                </w:rPr>
                <w:tab/>
                <w:t>-</w:t>
              </w:r>
              <w:r w:rsidRPr="002F11CC">
                <w:rPr>
                  <w:rFonts w:ascii="Arial" w:eastAsia="MS Mincho" w:hAnsi="Arial"/>
                  <w:noProof/>
                  <w:szCs w:val="24"/>
                  <w:lang w:eastAsia="en-GB"/>
                </w:rPr>
                <w:tab/>
                <w:t>A</w:t>
              </w:r>
              <w:r w:rsidRPr="002F11CC">
                <w:rPr>
                  <w:rFonts w:ascii="Arial" w:eastAsia="MS Mincho" w:hAnsi="Arial"/>
                  <w:noProof/>
                  <w:szCs w:val="24"/>
                  <w:lang w:eastAsia="en-GB"/>
                </w:rPr>
                <w:tab/>
                <w:t>NR_newRAT-Core</w:t>
              </w:r>
            </w:ins>
          </w:p>
          <w:p w14:paraId="0BD1AD8B" w14:textId="77777777" w:rsidR="002F11CC" w:rsidRPr="002F11CC" w:rsidRDefault="002F11CC" w:rsidP="002F11CC">
            <w:pPr>
              <w:tabs>
                <w:tab w:val="num" w:pos="1619"/>
              </w:tabs>
              <w:overflowPunct/>
              <w:autoSpaceDE/>
              <w:autoSpaceDN/>
              <w:adjustRightInd/>
              <w:spacing w:before="60" w:after="0"/>
              <w:ind w:left="1619" w:hanging="360"/>
              <w:textAlignment w:val="auto"/>
              <w:rPr>
                <w:ins w:id="84" w:author="Sangkyu Baek" w:date="2020-11-10T15:58:00Z"/>
                <w:rFonts w:ascii="Arial" w:eastAsia="MS Mincho" w:hAnsi="Arial"/>
                <w:b/>
                <w:szCs w:val="24"/>
                <w:lang w:eastAsia="en-GB"/>
              </w:rPr>
            </w:pPr>
            <w:ins w:id="85" w:author="Sangkyu Baek" w:date="2020-11-10T15:58:00Z">
              <w:r w:rsidRPr="002F11CC">
                <w:rPr>
                  <w:rFonts w:ascii="Arial" w:eastAsia="MS Mincho" w:hAnsi="Arial"/>
                  <w:b/>
                  <w:szCs w:val="24"/>
                  <w:lang w:eastAsia="en-GB"/>
                </w:rPr>
                <w:t>[002] not pursued</w:t>
              </w:r>
            </w:ins>
          </w:p>
          <w:p w14:paraId="1C78AE83" w14:textId="65A21F1D" w:rsidR="002F11CC" w:rsidRPr="00EB5A39" w:rsidRDefault="002F11CC" w:rsidP="00EB5A39">
            <w:pPr>
              <w:spacing w:line="240" w:lineRule="auto"/>
              <w:rPr>
                <w:rFonts w:eastAsiaTheme="minorEastAsia"/>
                <w:lang w:eastAsia="ko-KR"/>
              </w:rPr>
            </w:pPr>
            <w:ins w:id="86" w:author="Sangkyu Baek" w:date="2020-11-10T16:01:00Z">
              <w:r>
                <w:rPr>
                  <w:rFonts w:eastAsiaTheme="minorEastAsia"/>
                  <w:lang w:eastAsia="ko-KR"/>
                </w:rPr>
                <w:t xml:space="preserve">Referring to the discussion captured in R2-2008488, </w:t>
              </w:r>
            </w:ins>
            <w:ins w:id="87" w:author="Sangkyu Baek" w:date="2020-11-10T16:02:00Z">
              <w:r>
                <w:rPr>
                  <w:rFonts w:eastAsiaTheme="minorEastAsia"/>
                  <w:lang w:eastAsia="ko-KR"/>
                </w:rPr>
                <w:t>this issue has been discussed several time in Rel-15, and finally agreed not to capture</w:t>
              </w:r>
            </w:ins>
            <w:ins w:id="88" w:author="Sangkyu Baek" w:date="2020-11-10T16:04:00Z">
              <w:r w:rsidR="001247B3">
                <w:rPr>
                  <w:rFonts w:eastAsiaTheme="minorEastAsia"/>
                  <w:lang w:eastAsia="ko-KR"/>
                </w:rPr>
                <w:t xml:space="preserve"> (Ericsson also disagreed)</w:t>
              </w:r>
            </w:ins>
            <w:ins w:id="89" w:author="Sangkyu Baek" w:date="2020-11-10T16:02:00Z">
              <w:r>
                <w:rPr>
                  <w:rFonts w:eastAsiaTheme="minorEastAsia"/>
                  <w:lang w:eastAsia="ko-KR"/>
                </w:rPr>
                <w:t xml:space="preserve">. The background of this is that the uplink grant received in RAR covers the uplink grant addressed to </w:t>
              </w:r>
            </w:ins>
            <w:ins w:id="90" w:author="Sangkyu Baek" w:date="2020-11-10T16:03:00Z">
              <w:r>
                <w:rPr>
                  <w:rFonts w:eastAsiaTheme="minorEastAsia"/>
                  <w:lang w:eastAsia="ko-KR"/>
                </w:rPr>
                <w:t xml:space="preserve">TC-RNTI in our understanding, even though they are separately specified in the other places you are referring to. Anyway, we are fine to </w:t>
              </w:r>
            </w:ins>
            <w:ins w:id="91" w:author="Sangkyu Baek" w:date="2020-11-10T16:04:00Z">
              <w:r>
                <w:rPr>
                  <w:rFonts w:eastAsiaTheme="minorEastAsia"/>
                  <w:lang w:eastAsia="ko-KR"/>
                </w:rPr>
                <w:t>have this change in Rel-16, if it is a majority view.</w:t>
              </w:r>
            </w:ins>
            <w:ins w:id="92" w:author="Sangkyu Baek" w:date="2020-11-10T16:03:00Z">
              <w:r>
                <w:rPr>
                  <w:rFonts w:eastAsiaTheme="minorEastAsia"/>
                  <w:lang w:eastAsia="ko-KR"/>
                </w:rPr>
                <w:t xml:space="preserve"> </w:t>
              </w:r>
            </w:ins>
            <w:ins w:id="93" w:author="Sangkyu Baek" w:date="2020-11-10T16:05:00Z">
              <w:r w:rsidR="002A7164">
                <w:rPr>
                  <w:rFonts w:eastAsiaTheme="minorEastAsia"/>
                  <w:lang w:eastAsia="ko-KR"/>
                </w:rPr>
                <w:t>This is just to explain our understanding.</w:t>
              </w:r>
            </w:ins>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14:paraId="52824A2B"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바탕" w:hAnsi="Arial" w:cs="Arial"/>
                <w:lang w:val="sv-SE" w:eastAsia="ko-KR"/>
              </w:rPr>
            </w:pPr>
            <w:bookmarkStart w:id="94" w:name="_Hlk55558300"/>
            <w:r>
              <w:rPr>
                <w:rFonts w:ascii="Arial" w:eastAsia="바탕" w:hAnsi="Arial" w:cs="Arial"/>
                <w:lang w:val="sv-SE" w:eastAsia="ko-KR"/>
              </w:rPr>
              <w:t xml:space="preserve">For </w:t>
            </w:r>
            <w:r w:rsidRPr="00AA7ECE">
              <w:rPr>
                <w:rFonts w:ascii="Arial" w:eastAsia="바탕" w:hAnsi="Arial" w:cs="Arial"/>
                <w:lang w:val="sv-SE" w:eastAsia="ko-KR"/>
              </w:rPr>
              <w:t xml:space="preserve">the first/third change, we have no strong opinion, but we hope we can have a common understanding </w:t>
            </w:r>
            <w:r w:rsidR="009D70D2">
              <w:rPr>
                <w:rFonts w:ascii="Arial" w:eastAsia="바탕" w:hAnsi="Arial" w:cs="Arial"/>
                <w:lang w:val="sv-SE" w:eastAsia="ko-KR"/>
              </w:rPr>
              <w:t xml:space="preserve">on </w:t>
            </w:r>
            <w:r w:rsidRPr="00AA7ECE">
              <w:rPr>
                <w:rFonts w:ascii="Arial" w:eastAsia="바탕" w:hAnsi="Arial" w:cs="Arial"/>
                <w:lang w:val="sv-SE" w:eastAsia="ko-KR"/>
              </w:rPr>
              <w:t xml:space="preserve">whether </w:t>
            </w:r>
            <w:r>
              <w:rPr>
                <w:rFonts w:ascii="Arial" w:eastAsia="바탕" w:hAnsi="Arial" w:cs="Arial"/>
                <w:lang w:val="sv-SE" w:eastAsia="ko-KR"/>
              </w:rPr>
              <w:t>the</w:t>
            </w:r>
            <w:r>
              <w:rPr>
                <w:rFonts w:ascii="Arial" w:eastAsia="바탕" w:hAnsi="Arial" w:cs="Arial" w:hint="eastAsia"/>
                <w:lang w:val="sv-SE" w:eastAsia="ko-KR"/>
              </w:rPr>
              <w:t xml:space="preserve"> </w:t>
            </w:r>
            <w:r>
              <w:rPr>
                <w:rFonts w:ascii="Arial" w:eastAsia="바탕"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바탕"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the second change, as mentioned by Ericsson, it</w:t>
            </w:r>
            <w:r w:rsidR="003555B0">
              <w:rPr>
                <w:rFonts w:ascii="Arial" w:eastAsia="바탕" w:hAnsi="Arial" w:cs="Arial"/>
                <w:lang w:val="sv-SE" w:eastAsia="ko-KR"/>
              </w:rPr>
              <w:t xml:space="preserve"> is </w:t>
            </w:r>
            <w:r w:rsidR="00900D11">
              <w:rPr>
                <w:rFonts w:ascii="Arial" w:eastAsia="바탕" w:hAnsi="Arial" w:cs="Arial"/>
                <w:lang w:val="sv-SE" w:eastAsia="ko-KR"/>
              </w:rPr>
              <w:t>already</w:t>
            </w:r>
            <w:r w:rsidR="003555B0">
              <w:rPr>
                <w:rFonts w:ascii="Arial" w:eastAsia="바탕" w:hAnsi="Arial" w:cs="Arial"/>
                <w:lang w:val="sv-SE" w:eastAsia="ko-KR"/>
              </w:rPr>
              <w:t xml:space="preserve"> covered by the condition </w:t>
            </w:r>
            <w:r w:rsidR="003555B0" w:rsidRPr="00AA7ECE">
              <w:rPr>
                <w:rFonts w:ascii="Arial" w:eastAsia="바탕" w:hAnsi="Arial" w:cs="Arial"/>
                <w:lang w:val="sv-SE" w:eastAsia="ko-KR"/>
              </w:rPr>
              <w:t xml:space="preserve">“a PUSCH duration of another uplink grant received on the PDCCH” </w:t>
            </w:r>
            <w:bookmarkEnd w:id="94"/>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Although we agree with the intention, we also think some consistency checking is needed.</w:t>
            </w:r>
          </w:p>
        </w:tc>
      </w:tr>
      <w:tr w:rsidR="00BC3931" w:rsidRPr="00CE436A" w14:paraId="4336E2B8" w14:textId="77777777" w:rsidTr="008E0A56">
        <w:tc>
          <w:tcPr>
            <w:tcW w:w="1809" w:type="dxa"/>
          </w:tcPr>
          <w:p w14:paraId="34A8E5F6"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14:paraId="4E8AD579"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3F2C6B42" w14:textId="77777777" w:rsidR="00BC3931"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14:paraId="261B96D3" w14:textId="77777777" w:rsidR="00BC3931" w:rsidRDefault="00BC3931" w:rsidP="008E0A56">
            <w:pPr>
              <w:overflowPunct/>
              <w:autoSpaceDE/>
              <w:autoSpaceDN/>
              <w:adjustRightInd/>
              <w:spacing w:after="0"/>
              <w:textAlignment w:val="auto"/>
              <w:rPr>
                <w:rFonts w:ascii="Arial" w:eastAsia="바탕"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바탕" w:hAnsi="Arial" w:cs="Arial"/>
                <w:lang w:val="sv-SE" w:eastAsia="ko-KR"/>
              </w:rPr>
              <w:t>uplink grant addressed to TC-RNTI. It is better to have a clear text considering we have the following agreement:</w:t>
            </w:r>
          </w:p>
          <w:p w14:paraId="0B75D9F2"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sidRPr="00EB7BDD">
              <w:rPr>
                <w:rFonts w:ascii="Arial" w:eastAsia="바탕" w:hAnsi="Arial" w:cs="Arial"/>
                <w:b/>
                <w:lang w:val="sv-SE" w:eastAsia="ko-KR"/>
              </w:rPr>
              <w:t xml:space="preserve">A) For the collision with case UL grant received in RAR (or addressed to temporary C-RNTI) vs CG, the uplink grant in </w:t>
            </w:r>
            <w:r w:rsidRPr="00EB7BDD">
              <w:rPr>
                <w:rFonts w:ascii="Arial" w:eastAsia="바탕" w:hAnsi="Arial" w:cs="Arial"/>
                <w:b/>
                <w:lang w:val="sv-SE" w:eastAsia="ko-KR"/>
              </w:rPr>
              <w:lastRenderedPageBreak/>
              <w:t>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lastRenderedPageBreak/>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685CCBE8"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078296" w14:textId="77777777" w:rsidR="005F2406" w:rsidRPr="00CE436A"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바탕"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the</w:t>
            </w:r>
            <w:r w:rsidR="009F1247">
              <w:rPr>
                <w:rFonts w:ascii="Arial" w:eastAsia="바탕" w:hAnsi="Arial" w:cs="Arial"/>
                <w:lang w:val="sv-SE" w:eastAsia="ko-KR"/>
              </w:rPr>
              <w:t xml:space="preserve"> </w:t>
            </w:r>
            <w:r>
              <w:rPr>
                <w:rFonts w:ascii="Arial" w:eastAsia="바탕"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23004A6E"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14:paraId="5D3426F1"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바탕" w:hAnsi="Arial" w:cs="Arial"/>
                <w:lang w:val="sv-SE" w:eastAsia="ko-KR"/>
              </w:rPr>
              <w:t xml:space="preserve">, it is already covered by </w:t>
            </w:r>
            <w:r w:rsidRPr="00AA7ECE">
              <w:rPr>
                <w:rFonts w:ascii="Arial" w:eastAsia="바탕"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14:paraId="58235BD7" w14:textId="77777777">
        <w:tc>
          <w:tcPr>
            <w:tcW w:w="1809" w:type="dxa"/>
          </w:tcPr>
          <w:p w14:paraId="4816A46E"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27AEFCFC"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7F2C0E09" w14:textId="77777777" w:rsidR="006D1CBF" w:rsidRDefault="006D1CBF"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Samsung’s explanation makes sense to us. The </w:t>
            </w:r>
            <w:r w:rsidR="003E7AD9">
              <w:rPr>
                <w:rFonts w:ascii="Arial" w:eastAsia="바탕"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46A8FD0"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171BF2C9"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Eriscsson is prefered.</w:t>
            </w:r>
          </w:p>
        </w:tc>
      </w:tr>
      <w:tr w:rsidR="00B43870" w:rsidRPr="006B4075" w14:paraId="4906012D" w14:textId="77777777" w:rsidTr="007635CE">
        <w:tc>
          <w:tcPr>
            <w:tcW w:w="1809" w:type="dxa"/>
          </w:tcPr>
          <w:p w14:paraId="42782FBA" w14:textId="77B90780"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17CBCFEF" w14:textId="1061B25D"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Agree with change</w:t>
            </w:r>
          </w:p>
        </w:tc>
        <w:tc>
          <w:tcPr>
            <w:tcW w:w="6124" w:type="dxa"/>
          </w:tcPr>
          <w:p w14:paraId="00F4C3BE" w14:textId="0F044CD1"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In S5.4.1, 5.4.4, we should not to use parenthesis for uplink grant addresed to T C-RNTI because, from specification perspective, uplink grant addressed to T C-RNTI is not included in an uplink grant in RAR. Note that, in S5.4.2.1, it clearly indicates that </w:t>
            </w:r>
            <w:r w:rsidRPr="00876FC3">
              <w:rPr>
                <w:rFonts w:ascii="Arial" w:eastAsia="바탕" w:hAnsi="Arial" w:cs="Arial"/>
                <w:lang w:val="sv-SE" w:eastAsia="ko-KR"/>
              </w:rPr>
              <w:t>uplink grant received in a Random Access Response</w:t>
            </w:r>
            <w:r>
              <w:rPr>
                <w:rFonts w:ascii="Arial" w:eastAsia="바탕" w:hAnsi="Arial" w:cs="Arial"/>
                <w:lang w:val="sv-SE" w:eastAsia="ko-KR"/>
              </w:rPr>
              <w:t xml:space="preserve"> only incldues uplink grant in MAC RAR or fallbackRAR. </w:t>
            </w:r>
          </w:p>
        </w:tc>
      </w:tr>
    </w:tbl>
    <w:p w14:paraId="7C1181BB" w14:textId="77777777" w:rsidR="002A6EC1" w:rsidRDefault="002A6EC1" w:rsidP="002A6EC1">
      <w:pPr>
        <w:spacing w:before="240"/>
        <w:jc w:val="both"/>
        <w:rPr>
          <w:ins w:id="95" w:author="Sangkyu Baek" w:date="2020-11-10T13:11:00Z"/>
          <w:rFonts w:ascii="Arial" w:eastAsia="맑은 고딕" w:hAnsi="Arial" w:cs="Arial"/>
          <w:bCs/>
          <w:lang w:val="sv-SE" w:eastAsia="ko-KR"/>
        </w:rPr>
      </w:pPr>
      <w:ins w:id="96" w:author="Sangkyu Baek" w:date="2020-11-10T13:11: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5F872896" w14:textId="635848AC" w:rsidR="00F54F84" w:rsidRDefault="001C791C">
      <w:pPr>
        <w:spacing w:before="240"/>
        <w:jc w:val="both"/>
        <w:rPr>
          <w:ins w:id="97" w:author="Sangkyu Baek" w:date="2020-11-10T16:06:00Z"/>
          <w:rFonts w:ascii="Arial" w:eastAsia="맑은 고딕" w:hAnsi="Arial" w:cs="Arial"/>
          <w:bCs/>
          <w:lang w:val="sv-SE" w:eastAsia="ko-KR"/>
        </w:rPr>
      </w:pPr>
      <w:ins w:id="98" w:author="Sangkyu Baek" w:date="2020-11-10T16:05:00Z">
        <w:r>
          <w:rPr>
            <w:rFonts w:ascii="Arial" w:eastAsia="맑은 고딕" w:hAnsi="Arial" w:cs="Arial" w:hint="eastAsia"/>
            <w:bCs/>
            <w:lang w:val="sv-SE" w:eastAsia="ko-KR"/>
          </w:rPr>
          <w:t xml:space="preserve">3 companies </w:t>
        </w:r>
      </w:ins>
      <w:ins w:id="99" w:author="Sangkyu Baek" w:date="2020-11-10T16:06:00Z">
        <w:r>
          <w:rPr>
            <w:rFonts w:ascii="Arial" w:eastAsia="맑은 고딕" w:hAnsi="Arial" w:cs="Arial"/>
            <w:bCs/>
            <w:lang w:val="sv-SE" w:eastAsia="ko-KR"/>
          </w:rPr>
          <w:t>diagree with this change; Samsung, Nokia, Qualcomm</w:t>
        </w:r>
      </w:ins>
    </w:p>
    <w:p w14:paraId="4CE8D6C9" w14:textId="43406225" w:rsidR="001C791C" w:rsidRDefault="001C791C">
      <w:pPr>
        <w:spacing w:before="240"/>
        <w:jc w:val="both"/>
        <w:rPr>
          <w:ins w:id="100" w:author="Sangkyu Baek" w:date="2020-11-10T16:51:00Z"/>
          <w:rFonts w:ascii="Arial" w:eastAsia="맑은 고딕" w:hAnsi="Arial" w:cs="Arial"/>
          <w:bCs/>
          <w:lang w:val="sv-SE" w:eastAsia="ko-KR"/>
        </w:rPr>
      </w:pPr>
      <w:ins w:id="101" w:author="Sangkyu Baek" w:date="2020-11-10T16:10:00Z">
        <w:r>
          <w:rPr>
            <w:rFonts w:ascii="Arial" w:eastAsia="맑은 고딕" w:hAnsi="Arial" w:cs="Arial"/>
            <w:bCs/>
            <w:lang w:val="sv-SE" w:eastAsia="ko-KR"/>
          </w:rPr>
          <w:t>11 companies agree with the change proposed by Ericsson</w:t>
        </w:r>
      </w:ins>
      <w:ins w:id="102" w:author="Sangkyu Baek" w:date="2020-11-10T16:09:00Z">
        <w:r>
          <w:rPr>
            <w:rFonts w:ascii="Arial" w:eastAsia="맑은 고딕" w:hAnsi="Arial" w:cs="Arial" w:hint="eastAsia"/>
            <w:bCs/>
            <w:lang w:val="sv-SE" w:eastAsia="ko-KR"/>
          </w:rPr>
          <w:t xml:space="preserve">: Ericsson, Huawei, </w:t>
        </w:r>
        <w:r>
          <w:rPr>
            <w:rFonts w:ascii="Arial" w:eastAsia="맑은 고딕" w:hAnsi="Arial" w:cs="Arial"/>
            <w:bCs/>
            <w:lang w:val="sv-SE" w:eastAsia="ko-KR"/>
          </w:rPr>
          <w:t>X</w:t>
        </w:r>
        <w:r>
          <w:rPr>
            <w:rFonts w:ascii="Arial" w:eastAsia="맑은 고딕" w:hAnsi="Arial" w:cs="Arial" w:hint="eastAsia"/>
            <w:bCs/>
            <w:lang w:val="sv-SE" w:eastAsia="ko-KR"/>
          </w:rPr>
          <w:t>iaomi</w:t>
        </w:r>
        <w:r>
          <w:rPr>
            <w:rFonts w:ascii="Arial" w:eastAsia="맑은 고딕" w:hAnsi="Arial" w:cs="Arial"/>
            <w:bCs/>
            <w:lang w:val="sv-SE" w:eastAsia="ko-KR"/>
          </w:rPr>
          <w:t>, CATT, Futurewei,Apple, ASUSTeK</w:t>
        </w:r>
      </w:ins>
      <w:ins w:id="103" w:author="Sangkyu Baek" w:date="2020-11-10T16:10:00Z">
        <w:r>
          <w:rPr>
            <w:rFonts w:ascii="Arial" w:eastAsia="맑은 고딕" w:hAnsi="Arial" w:cs="Arial"/>
            <w:bCs/>
            <w:lang w:val="sv-SE" w:eastAsia="ko-KR"/>
          </w:rPr>
          <w:t>, Intel, Sharp, vivo, LG</w:t>
        </w:r>
      </w:ins>
      <w:ins w:id="104" w:author="Sangkyu Baek" w:date="2020-11-10T16:51:00Z">
        <w:r w:rsidR="008D356A">
          <w:rPr>
            <w:rFonts w:ascii="Arial" w:eastAsia="맑은 고딕" w:hAnsi="Arial" w:cs="Arial"/>
            <w:bCs/>
            <w:lang w:val="sv-SE" w:eastAsia="ko-KR"/>
          </w:rPr>
          <w:t>.</w:t>
        </w:r>
      </w:ins>
    </w:p>
    <w:p w14:paraId="1801F0BF" w14:textId="4A392903" w:rsidR="008D356A" w:rsidRDefault="008D356A">
      <w:pPr>
        <w:spacing w:before="240"/>
        <w:jc w:val="both"/>
        <w:rPr>
          <w:ins w:id="105" w:author="Sangkyu Baek" w:date="2020-11-10T16:06:00Z"/>
          <w:rFonts w:ascii="Arial" w:eastAsia="맑은 고딕" w:hAnsi="Arial" w:cs="Arial"/>
          <w:bCs/>
          <w:lang w:val="sv-SE" w:eastAsia="ko-KR"/>
        </w:rPr>
      </w:pPr>
      <w:ins w:id="106" w:author="Sangkyu Baek" w:date="2020-11-10T16:51:00Z">
        <w:r>
          <w:rPr>
            <w:rFonts w:ascii="Arial" w:eastAsia="맑은 고딕" w:hAnsi="Arial" w:cs="Arial"/>
            <w:bCs/>
            <w:lang w:val="sv-SE" w:eastAsia="ko-KR"/>
          </w:rPr>
          <w:t>The second change is not supported by companies.</w:t>
        </w:r>
      </w:ins>
    </w:p>
    <w:p w14:paraId="065E09CA" w14:textId="1DCA95F9" w:rsidR="001C791C" w:rsidRPr="001C791C" w:rsidRDefault="001C791C">
      <w:pPr>
        <w:spacing w:before="240"/>
        <w:jc w:val="both"/>
        <w:rPr>
          <w:rFonts w:ascii="Arial" w:eastAsia="맑은 고딕" w:hAnsi="Arial" w:cs="Arial"/>
          <w:bCs/>
          <w:lang w:val="sv-SE" w:eastAsia="ko-KR"/>
        </w:rPr>
      </w:pPr>
      <w:ins w:id="107" w:author="Sangkyu Baek" w:date="2020-11-10T16:10:00Z">
        <w:r>
          <w:rPr>
            <w:rFonts w:ascii="Arial" w:eastAsia="맑은 고딕" w:hAnsi="Arial" w:cs="Arial"/>
            <w:bCs/>
            <w:lang w:val="sv-SE" w:eastAsia="ko-KR"/>
          </w:rPr>
          <w:t>The rapporteur understand this does not change the UE behavior, but just c</w:t>
        </w:r>
      </w:ins>
      <w:ins w:id="108" w:author="Sangkyu Baek" w:date="2020-11-10T16:11:00Z">
        <w:r>
          <w:rPr>
            <w:rFonts w:ascii="Arial" w:eastAsia="맑은 고딕" w:hAnsi="Arial" w:cs="Arial"/>
            <w:bCs/>
            <w:lang w:val="sv-SE" w:eastAsia="ko-KR"/>
          </w:rPr>
          <w:t>larified the current behavior. The rapporteur would suggest to follow the majority view.</w:t>
        </w:r>
      </w:ins>
    </w:p>
    <w:p w14:paraId="5F2CE865" w14:textId="2E89449B" w:rsidR="00F54F84" w:rsidRPr="00EB5A39" w:rsidRDefault="001C791C">
      <w:pPr>
        <w:spacing w:before="240"/>
        <w:jc w:val="both"/>
        <w:rPr>
          <w:ins w:id="109" w:author="Sangkyu Baek" w:date="2020-11-10T16:12:00Z"/>
          <w:rFonts w:ascii="Arial" w:eastAsia="맑은 고딕" w:hAnsi="Arial" w:cs="Arial"/>
          <w:b/>
          <w:bCs/>
          <w:lang w:eastAsia="ko-KR"/>
        </w:rPr>
      </w:pPr>
      <w:ins w:id="110"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111"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1C791C" w14:paraId="6DD6C313" w14:textId="77777777" w:rsidTr="001C791C">
        <w:trPr>
          <w:ins w:id="112" w:author="Sangkyu Baek" w:date="2020-11-10T16:12:00Z"/>
        </w:trPr>
        <w:tc>
          <w:tcPr>
            <w:tcW w:w="9225" w:type="dxa"/>
          </w:tcPr>
          <w:p w14:paraId="5E11A5AF" w14:textId="77777777" w:rsidR="001C791C" w:rsidRDefault="001C791C" w:rsidP="001C791C">
            <w:pPr>
              <w:rPr>
                <w:lang w:eastAsia="ko-KR"/>
              </w:rPr>
            </w:pPr>
            <w:r>
              <w:rPr>
                <w:lang w:eastAsia="ko-KR"/>
              </w:rPr>
              <w:t>5.4.1</w:t>
            </w:r>
          </w:p>
          <w:p w14:paraId="1AC8B08C" w14:textId="65F75F58" w:rsidR="001C791C" w:rsidRDefault="001C791C" w:rsidP="001C791C">
            <w:pPr>
              <w:rPr>
                <w:lang w:eastAsia="ko-KR"/>
              </w:rPr>
            </w:pPr>
            <w:r>
              <w:rPr>
                <w:lang w:eastAsia="ko-KR"/>
              </w:rPr>
              <w:t>For each Serving Cell and each configured uplink grant, if configured and activated, the MAC entity shall:</w:t>
            </w:r>
          </w:p>
          <w:p w14:paraId="2029B5DD" w14:textId="2996729B" w:rsidR="001C791C" w:rsidRDefault="001C791C" w:rsidP="001C791C">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13" w:author="Huawei" w:date="2020-10-10T17:59:00Z">
              <w:del w:id="114" w:author="Sangkyu Baek" w:date="2020-11-10T16:14:00Z">
                <w:r w:rsidDel="001C791C">
                  <w:rPr>
                    <w:lang w:eastAsia="ko-KR"/>
                  </w:rPr>
                  <w:delText>(</w:delText>
                </w:r>
              </w:del>
              <w:r>
                <w:rPr>
                  <w:lang w:eastAsia="ko-KR"/>
                </w:rPr>
                <w:t xml:space="preserve">or </w:t>
              </w:r>
            </w:ins>
            <w:ins w:id="115" w:author="Sangkyu Baek" w:date="2020-11-10T16:15:00Z">
              <w:r>
                <w:rPr>
                  <w:lang w:eastAsia="ko-KR"/>
                </w:rPr>
                <w:t xml:space="preserve">with the PUSCH duration of an uplink grant </w:t>
              </w:r>
            </w:ins>
            <w:ins w:id="116" w:author="Huawei" w:date="2020-10-10T17:59:00Z">
              <w:r>
                <w:rPr>
                  <w:lang w:eastAsia="ko-KR"/>
                </w:rPr>
                <w:t>addressed to Temporary C-RNTI</w:t>
              </w:r>
              <w:del w:id="117"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0F227B1" w14:textId="77777777" w:rsidR="001C791C" w:rsidRDefault="001C791C">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0E79B30D" w14:textId="0FC98D6B" w:rsidR="001C791C" w:rsidRDefault="001C791C" w:rsidP="001C791C">
            <w:pPr>
              <w:spacing w:before="240"/>
              <w:jc w:val="both"/>
              <w:rPr>
                <w:ins w:id="118"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119"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120" w:author="Huawei" w:date="2020-10-10T17:57:00Z">
              <w:del w:id="121" w:author="Sangkyu Baek" w:date="2020-11-10T16:15:00Z">
                <w:r w:rsidRPr="00D22AEA" w:rsidDel="001C791C">
                  <w:rPr>
                    <w:lang w:val="en-US" w:eastAsia="ko-KR"/>
                  </w:rPr>
                  <w:delText>(</w:delText>
                </w:r>
              </w:del>
              <w:r w:rsidRPr="00D22AEA">
                <w:rPr>
                  <w:lang w:val="en-US" w:eastAsia="ko-KR"/>
                </w:rPr>
                <w:t xml:space="preserve">or </w:t>
              </w:r>
            </w:ins>
            <w:ins w:id="122" w:author="Sangkyu Baek" w:date="2020-11-10T16:15:00Z">
              <w:r>
                <w:rPr>
                  <w:lang w:val="en-US" w:eastAsia="ko-KR"/>
                </w:rPr>
                <w:t xml:space="preserve">with the PUSCH duration of an uplink grant </w:t>
              </w:r>
            </w:ins>
            <w:ins w:id="123" w:author="Huawei" w:date="2020-10-10T17:57:00Z">
              <w:r w:rsidRPr="00D22AEA">
                <w:rPr>
                  <w:lang w:val="en-US" w:eastAsia="ko-KR"/>
                </w:rPr>
                <w:t>addressed to Temporary C-RNTI</w:t>
              </w:r>
              <w:del w:id="124" w:author="Sangkyu Baek" w:date="2020-11-10T16:15:00Z">
                <w:r w:rsidRPr="00D22AEA" w:rsidDel="001C791C">
                  <w:rPr>
                    <w:lang w:val="en-US" w:eastAsia="ko-KR"/>
                  </w:rPr>
                  <w:delText>)</w:delText>
                </w:r>
              </w:del>
              <w:r w:rsidRPr="00D22AEA">
                <w:rPr>
                  <w:lang w:val="en-US" w:eastAsia="ko-KR"/>
                </w:rPr>
                <w:t xml:space="preserve"> </w:t>
              </w:r>
            </w:ins>
            <w:del w:id="125" w:author="Sangkyu Baek" w:date="2020-11-10T16:16:00Z">
              <w:r w:rsidRPr="00D22AEA" w:rsidDel="001C791C">
                <w:rPr>
                  <w:lang w:val="en-US" w:eastAsia="ko-KR"/>
                </w:rPr>
                <w:delText xml:space="preserve">nor </w:delText>
              </w:r>
            </w:del>
            <w:ins w:id="126"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w:t>
            </w:r>
            <w:r w:rsidRPr="00D22AEA">
              <w:rPr>
                <w:lang w:val="en-US" w:eastAsia="zh-CN"/>
              </w:rPr>
              <w:lastRenderedPageBreak/>
              <w:t xml:space="preserve">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0A0E3D48" w14:textId="77777777" w:rsidR="001C791C" w:rsidRDefault="001C791C">
      <w:pPr>
        <w:spacing w:before="240"/>
        <w:jc w:val="both"/>
        <w:rPr>
          <w:rFonts w:ascii="Arial" w:eastAsia="맑은 고딕" w:hAnsi="Arial" w:cs="Arial"/>
          <w:bCs/>
          <w:lang w:eastAsia="ko-KR"/>
        </w:rPr>
      </w:pPr>
    </w:p>
    <w:p w14:paraId="58DC45BA" w14:textId="77777777" w:rsidR="00F54F84" w:rsidRDefault="003D13D2">
      <w:pPr>
        <w:pStyle w:val="2"/>
        <w:numPr>
          <w:ilvl w:val="0"/>
          <w:numId w:val="0"/>
        </w:numPr>
        <w:rPr>
          <w:rFonts w:eastAsia="맑은 고딕"/>
          <w:lang w:eastAsia="ko-KR"/>
        </w:rPr>
      </w:pPr>
      <w:r>
        <w:rPr>
          <w:rFonts w:eastAsia="맑은 고딕"/>
          <w:lang w:eastAsia="ko-KR"/>
        </w:rPr>
        <w:t>2.3 Ignored Uplink Grant Scheduled with TC-RNTI</w:t>
      </w:r>
    </w:p>
    <w:tbl>
      <w:tblPr>
        <w:tblStyle w:val="af0"/>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4B2D23">
            <w:pPr>
              <w:pStyle w:val="Doc-title"/>
              <w:rPr>
                <w:rFonts w:eastAsia="맑은 고딕" w:cs="Arial"/>
                <w:bCs/>
                <w:lang w:val="en-US" w:eastAsia="ko-KR"/>
              </w:rPr>
            </w:pPr>
            <w:hyperlink r:id="rId12" w:tooltip="D:Documents3GPPtsg_ranWG2TSGR2_112-eDocsR2-2009048.zip" w:history="1">
              <w:r w:rsidR="003D13D2" w:rsidRPr="00D22AEA">
                <w:rPr>
                  <w:rStyle w:val="af3"/>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f0"/>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맑은 고딕"/>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27"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28" w:author="ZTE DF" w:date="2020-10-22T15:43:00Z">
              <w:r>
                <w:rPr>
                  <w:rFonts w:eastAsia="SimSun" w:hint="eastAsia"/>
                  <w:lang w:val="en-US" w:eastAsia="zh-CN"/>
                </w:rPr>
                <w:t>depioritized</w:t>
              </w:r>
            </w:ins>
            <w:del w:id="129" w:author="ZTE DF" w:date="2020-10-22T15:43:00Z">
              <w:r>
                <w:rPr>
                  <w:rFonts w:eastAsia="SimSun"/>
                  <w:lang w:eastAsia="ko-KR"/>
                </w:rPr>
                <w:delText>prioritized</w:delText>
              </w:r>
            </w:del>
            <w:r>
              <w:rPr>
                <w:rFonts w:eastAsia="SimSun"/>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14:paraId="19AC4664"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 xml:space="preserve">Q3)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바탕" w:hAnsi="Arial" w:cs="Arial"/>
                <w:lang w:val="sv-SE" w:eastAsia="ko-KR"/>
              </w:rPr>
            </w:pPr>
          </w:p>
          <w:p w14:paraId="3D4BBC7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바탕" w:hAnsi="Arial" w:cs="Arial"/>
                <w:lang w:val="sv-SE" w:eastAsia="ko-KR"/>
              </w:rPr>
            </w:pPr>
          </w:p>
          <w:p w14:paraId="4F696A9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Then, DG A is not a prioritized uplink grant but not a de-prioritized </w:t>
            </w:r>
            <w:r>
              <w:rPr>
                <w:rFonts w:ascii="Arial" w:eastAsia="바탕" w:hAnsi="Arial" w:cs="Arial"/>
                <w:lang w:val="sv-SE" w:eastAsia="ko-KR"/>
              </w:rPr>
              <w:lastRenderedPageBreak/>
              <w:t>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바탕" w:hAnsi="Arial" w:cs="Arial"/>
                <w:lang w:val="sv-SE" w:eastAsia="ko-KR"/>
              </w:rPr>
            </w:pPr>
          </w:p>
          <w:p w14:paraId="28E67E41"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바탕"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Ericsson</w:t>
            </w:r>
          </w:p>
        </w:tc>
        <w:tc>
          <w:tcPr>
            <w:tcW w:w="1701" w:type="dxa"/>
          </w:tcPr>
          <w:p w14:paraId="33A710C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Agree that the uplink grant addressed to Temporary C-RNTI is wrongly skipped. In our view, </w:t>
            </w:r>
            <w:bookmarkStart w:id="130" w:name="OLE_LINK1"/>
            <w:r>
              <w:rPr>
                <w:rFonts w:ascii="Arial" w:eastAsia="바탕" w:hAnsi="Arial" w:cs="Arial"/>
                <w:lang w:val="sv-SE" w:eastAsia="ko-KR"/>
              </w:rPr>
              <w:t xml:space="preserve">Samsung’s TP </w:t>
            </w:r>
            <w:bookmarkEnd w:id="130"/>
            <w:r>
              <w:rPr>
                <w:rFonts w:ascii="Arial" w:eastAsia="바탕"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바탕"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바탕"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DengXian" w:hAnsi="Arial" w:cs="Arial"/>
                <w:lang w:val="sv-SE" w:eastAsia="zh-CN"/>
              </w:rPr>
            </w:pPr>
          </w:p>
          <w:p w14:paraId="7542BD2E" w14:textId="77777777"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DengXian" w:hAnsi="Arial" w:cs="Arial"/>
                <w:lang w:val="sv-SE" w:eastAsia="zh-CN"/>
              </w:rPr>
            </w:pPr>
          </w:p>
          <w:p w14:paraId="402B3094" w14:textId="77777777"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맑은 고딕"/>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14:paraId="3D0D2118" w14:textId="00119876" w:rsidR="006063BA" w:rsidRPr="003A2E9C" w:rsidRDefault="003A2E9C" w:rsidP="00E30399">
            <w:pPr>
              <w:overflowPunct/>
              <w:autoSpaceDE/>
              <w:autoSpaceDN/>
              <w:adjustRightInd/>
              <w:spacing w:after="0"/>
              <w:textAlignment w:val="auto"/>
              <w:rPr>
                <w:rFonts w:ascii="Arial" w:eastAsiaTheme="minorEastAsia" w:hAnsi="Arial" w:cs="Arial"/>
                <w:lang w:val="sv-SE" w:eastAsia="ko-KR"/>
              </w:rPr>
            </w:pPr>
            <w:ins w:id="131" w:author="Sangkyu Baek" w:date="2020-11-10T15:24: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We agree the problem that </w:t>
              </w:r>
            </w:ins>
            <w:ins w:id="132" w:author="Sangkyu Baek" w:date="2020-11-10T15:25:00Z">
              <w:r w:rsidR="00E30399" w:rsidRPr="00103857">
                <w:rPr>
                  <w:rFonts w:ascii="Arial" w:eastAsiaTheme="minorEastAsia" w:hAnsi="Arial" w:cs="Arial"/>
                  <w:highlight w:val="green"/>
                  <w:lang w:val="sv-SE" w:eastAsia="ko-KR"/>
                </w:rPr>
                <w:t xml:space="preserve">if </w:t>
              </w:r>
            </w:ins>
            <w:ins w:id="133" w:author="Sangkyu Baek" w:date="2020-11-10T15:24:00Z">
              <w:r w:rsidRPr="00103857">
                <w:rPr>
                  <w:rFonts w:ascii="Arial" w:eastAsiaTheme="minorEastAsia" w:hAnsi="Arial" w:cs="Arial"/>
                  <w:highlight w:val="green"/>
                  <w:lang w:val="sv-SE" w:eastAsia="ko-KR"/>
                </w:rPr>
                <w:t xml:space="preserve">uplink grant received in RAR </w:t>
              </w:r>
            </w:ins>
            <w:ins w:id="134" w:author="Sangkyu Baek" w:date="2020-11-10T15:25:00Z">
              <w:r w:rsidR="00E30399" w:rsidRPr="00103857">
                <w:rPr>
                  <w:rFonts w:ascii="Arial" w:eastAsiaTheme="minorEastAsia" w:hAnsi="Arial" w:cs="Arial"/>
                  <w:highlight w:val="green"/>
                  <w:lang w:val="sv-SE" w:eastAsia="ko-KR"/>
                </w:rPr>
                <w:t>is received and msg3 buffer is empty,</w:t>
              </w:r>
            </w:ins>
            <w:ins w:id="135" w:author="Sangkyu Baek" w:date="2020-11-10T15:26:00Z">
              <w:r w:rsidR="00E30399" w:rsidRPr="00103857">
                <w:rPr>
                  <w:rFonts w:ascii="Arial" w:eastAsiaTheme="minorEastAsia" w:hAnsi="Arial" w:cs="Arial"/>
                  <w:highlight w:val="green"/>
                  <w:lang w:val="sv-SE" w:eastAsia="ko-KR"/>
                </w:rPr>
                <w:t xml:space="preserve"> the current text is not to obtain any MAC PDU and not to transmit anything for this grant. This is not aligned with rel-15 behavior. I guess we have not considered this case </w:t>
              </w:r>
            </w:ins>
            <w:ins w:id="136" w:author="Sangkyu Baek" w:date="2020-11-10T15:27:00Z">
              <w:r w:rsidR="00E30399" w:rsidRPr="00103857">
                <w:rPr>
                  <w:rFonts w:ascii="Arial" w:eastAsiaTheme="minorEastAsia" w:hAnsi="Arial" w:cs="Arial"/>
                  <w:highlight w:val="green"/>
                  <w:lang w:val="sv-SE" w:eastAsia="ko-KR"/>
                </w:rPr>
                <w:t>during the update of Rel-16 spec. So w</w:t>
              </w:r>
            </w:ins>
            <w:ins w:id="137" w:author="Sangkyu Baek" w:date="2020-11-10T15:26:00Z">
              <w:r w:rsidR="00E30399" w:rsidRPr="00103857">
                <w:rPr>
                  <w:rFonts w:ascii="Arial" w:eastAsiaTheme="minorEastAsia" w:hAnsi="Arial" w:cs="Arial"/>
                  <w:highlight w:val="green"/>
                  <w:lang w:val="sv-SE" w:eastAsia="ko-KR"/>
                </w:rPr>
                <w:t>e have to fix it.</w:t>
              </w:r>
            </w:ins>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prefer Samsung’s text.</w:t>
            </w:r>
          </w:p>
        </w:tc>
      </w:tr>
      <w:tr w:rsidR="00DC7EB6" w14:paraId="2287DEE5" w14:textId="77777777">
        <w:tc>
          <w:tcPr>
            <w:tcW w:w="1809" w:type="dxa"/>
          </w:tcPr>
          <w:p w14:paraId="6828CCAC"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0040D820"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52AFFDD8"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agree to fix the issue but would prefer a clearer statement that UL grants to TC-RNTI are always prioritized, for example in </w:t>
            </w:r>
            <w:r w:rsidR="00C836EB">
              <w:rPr>
                <w:rFonts w:ascii="Arial" w:eastAsia="바탕" w:hAnsi="Arial" w:cs="Arial"/>
                <w:lang w:val="sv-SE" w:eastAsia="ko-KR"/>
              </w:rPr>
              <w:t>5.4.1</w:t>
            </w:r>
            <w:r>
              <w:rPr>
                <w:rFonts w:ascii="Arial" w:eastAsia="바탕" w:hAnsi="Arial" w:cs="Arial"/>
                <w:lang w:val="sv-SE" w:eastAsia="ko-KR"/>
              </w:rPr>
              <w:t>:</w:t>
            </w:r>
          </w:p>
          <w:p w14:paraId="44AA267B" w14:textId="77777777" w:rsidR="00DC7EB6" w:rsidRDefault="00DC7EB6" w:rsidP="008E0A56">
            <w:pPr>
              <w:overflowPunct/>
              <w:autoSpaceDE/>
              <w:autoSpaceDN/>
              <w:adjustRightInd/>
              <w:spacing w:after="0"/>
              <w:textAlignment w:val="auto"/>
              <w:rPr>
                <w:rFonts w:ascii="Arial" w:eastAsia="바탕" w:hAnsi="Arial" w:cs="Arial"/>
                <w:lang w:val="sv-SE" w:eastAsia="ko-KR"/>
              </w:rPr>
            </w:pPr>
          </w:p>
          <w:p w14:paraId="4E930AD5" w14:textId="77777777" w:rsidR="00DC7EB6" w:rsidRDefault="00DC7EB6" w:rsidP="008E0A56">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7A137886" w14:textId="77777777" w:rsidR="00DC7EB6" w:rsidRDefault="00DC7EB6" w:rsidP="008E0A56">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1E967CAA" w14:textId="77777777" w:rsidR="00DC7EB6" w:rsidRDefault="00DC7EB6"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451BDB8C" w14:textId="77777777" w:rsidR="00DC7EB6" w:rsidRDefault="00DC7EB6" w:rsidP="008E0A56">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8E0A56">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8E0A56">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8E0A56">
            <w:pPr>
              <w:ind w:left="1135" w:hanging="284"/>
              <w:rPr>
                <w:lang w:val="x-none" w:eastAsia="ko-KR"/>
              </w:rPr>
            </w:pPr>
            <w:r>
              <w:rPr>
                <w:lang w:val="x-none" w:eastAsia="ko-KR"/>
              </w:rPr>
              <w:t>3&gt;  consider this uplink grant as a prioritized uplink grant;</w:t>
            </w:r>
          </w:p>
          <w:p w14:paraId="34B60A19" w14:textId="77777777" w:rsidR="00DC7EB6" w:rsidRDefault="00DC7EB6" w:rsidP="008E0A56">
            <w:pPr>
              <w:ind w:left="1135" w:hanging="284"/>
              <w:rPr>
                <w:lang w:val="x-none" w:eastAsia="ko-KR"/>
              </w:rPr>
            </w:pPr>
            <w:r>
              <w:rPr>
                <w:lang w:val="x-none" w:eastAsia="ko-KR"/>
              </w:rPr>
              <w:t>3&gt;  consider the other overlapping uplink grant(s), if any, as a de-prioritized uplink grant(s);</w:t>
            </w:r>
          </w:p>
          <w:p w14:paraId="3D5E88DB" w14:textId="77777777" w:rsidR="00E30399" w:rsidRDefault="00DC7EB6" w:rsidP="00E30399">
            <w:pPr>
              <w:ind w:left="1135" w:hanging="284"/>
              <w:rPr>
                <w:ins w:id="138" w:author="Sangkyu Baek" w:date="2020-11-10T15:27:00Z"/>
                <w:lang w:val="x-none" w:eastAsia="ko-KR"/>
              </w:rPr>
            </w:pPr>
            <w:r>
              <w:rPr>
                <w:lang w:val="x-none" w:eastAsia="ko-KR"/>
              </w:rPr>
              <w:t>3&gt;  consider the other overlapping SR transmission(s), if any, as a de-prioritized SR transmission(s).</w:t>
            </w:r>
          </w:p>
          <w:p w14:paraId="46AE29D6" w14:textId="56E5BE27" w:rsidR="00E30399" w:rsidRPr="00E30399" w:rsidRDefault="00E30399" w:rsidP="00E30399">
            <w:pPr>
              <w:rPr>
                <w:rFonts w:eastAsiaTheme="minorEastAsia"/>
                <w:lang w:val="x-none" w:eastAsia="ko-KR"/>
              </w:rPr>
            </w:pPr>
            <w:ins w:id="139" w:author="Sangkyu Baek" w:date="2020-11-10T15:27: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If we consider this TC-RNTI only,</w:t>
              </w:r>
            </w:ins>
            <w:ins w:id="140" w:author="Sangkyu Baek" w:date="2020-11-10T15:28:00Z">
              <w:r w:rsidRPr="00103857">
                <w:rPr>
                  <w:rFonts w:ascii="Arial" w:eastAsiaTheme="minorEastAsia" w:hAnsi="Arial" w:cs="Arial"/>
                  <w:highlight w:val="green"/>
                  <w:lang w:val="sv-SE" w:eastAsia="ko-KR"/>
                </w:rPr>
                <w:t xml:space="preserve"> your suggestion may be simpler. But as pointed by OPPO and Sharp, we have to consdier uplink grant received in RAR as well. But the case of </w:t>
              </w:r>
              <w:r w:rsidRPr="00103857">
                <w:rPr>
                  <w:rFonts w:ascii="Arial" w:eastAsiaTheme="minorEastAsia" w:hAnsi="Arial" w:cs="Arial"/>
                  <w:highlight w:val="green"/>
                  <w:lang w:val="sv-SE" w:eastAsia="ko-KR"/>
                </w:rPr>
                <w:lastRenderedPageBreak/>
                <w:t xml:space="preserve">uplink grant received in RAR is </w:t>
              </w:r>
            </w:ins>
            <w:ins w:id="141" w:author="Sangkyu Baek" w:date="2020-11-10T15:29:00Z">
              <w:r w:rsidRPr="00103857">
                <w:rPr>
                  <w:rFonts w:ascii="Arial" w:eastAsiaTheme="minorEastAsia" w:hAnsi="Arial" w:cs="Arial"/>
                  <w:highlight w:val="green"/>
                  <w:lang w:val="sv-SE" w:eastAsia="ko-KR"/>
                </w:rPr>
                <w:t>complicated, depending on presence of msg3. So, I would like to try to fix it in 5.4.2.1</w:t>
              </w:r>
            </w:ins>
            <w:ins w:id="142" w:author="Sangkyu Baek" w:date="2020-11-10T15:30:00Z">
              <w:r w:rsidRPr="00103857">
                <w:rPr>
                  <w:rFonts w:ascii="Arial" w:eastAsiaTheme="minorEastAsia" w:hAnsi="Arial" w:cs="Arial"/>
                  <w:highlight w:val="green"/>
                  <w:lang w:val="sv-SE" w:eastAsia="ko-KR"/>
                </w:rPr>
                <w:t>.</w:t>
              </w:r>
            </w:ins>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바탕"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r w:rsidR="003A7C0E">
              <w:rPr>
                <w:rFonts w:ascii="Arial" w:eastAsia="바탕"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acknowledge the problem needs to be fixed</w:t>
            </w:r>
            <w:r w:rsidR="00655C28">
              <w:rPr>
                <w:rFonts w:ascii="Arial" w:eastAsia="바탕" w:hAnsi="Arial" w:cs="Arial"/>
                <w:lang w:val="sv-SE" w:eastAsia="ko-KR"/>
              </w:rPr>
              <w:t>. T</w:t>
            </w:r>
            <w:r>
              <w:rPr>
                <w:rFonts w:ascii="Arial" w:eastAsia="바탕" w:hAnsi="Arial" w:cs="Arial"/>
                <w:lang w:val="sv-SE" w:eastAsia="ko-KR"/>
              </w:rPr>
              <w:t xml:space="preserve">he </w:t>
            </w:r>
            <w:r w:rsidR="004507D8">
              <w:rPr>
                <w:rFonts w:ascii="Arial" w:eastAsia="바탕" w:hAnsi="Arial" w:cs="Arial"/>
                <w:lang w:val="sv-SE" w:eastAsia="ko-KR"/>
              </w:rPr>
              <w:t xml:space="preserve">variant </w:t>
            </w:r>
            <w:r w:rsidR="00655C28">
              <w:rPr>
                <w:rFonts w:ascii="Arial" w:eastAsia="바탕" w:hAnsi="Arial" w:cs="Arial"/>
                <w:lang w:val="sv-SE" w:eastAsia="ko-KR"/>
              </w:rPr>
              <w:t xml:space="preserve">suggested </w:t>
            </w:r>
            <w:r>
              <w:rPr>
                <w:rFonts w:ascii="Arial" w:eastAsia="바탕" w:hAnsi="Arial" w:cs="Arial"/>
                <w:lang w:val="sv-SE" w:eastAsia="ko-KR"/>
              </w:rPr>
              <w:t>by Samsung</w:t>
            </w:r>
            <w:r w:rsidR="00655C28">
              <w:rPr>
                <w:rFonts w:ascii="Arial" w:eastAsia="바탕" w:hAnsi="Arial" w:cs="Arial"/>
                <w:lang w:val="sv-SE" w:eastAsia="ko-KR"/>
              </w:rPr>
              <w:t xml:space="preserve"> looks good</w:t>
            </w:r>
            <w:r>
              <w:rPr>
                <w:rFonts w:ascii="Arial" w:eastAsia="바탕"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597619E9"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14:paraId="22CCF2A9" w14:textId="77777777" w:rsidR="001B3DF7" w:rsidRDefault="001B3DF7" w:rsidP="008E0A56">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2B861044" w14:textId="77777777" w:rsidR="001B3DF7" w:rsidRDefault="001B3DF7" w:rsidP="008E0A56">
            <w:pPr>
              <w:ind w:left="568" w:hanging="284"/>
              <w:rPr>
                <w:color w:val="FF0000"/>
                <w:u w:val="single"/>
                <w:lang w:val="x-none" w:eastAsia="ko-KR"/>
              </w:rPr>
            </w:pPr>
            <w:r>
              <w:rPr>
                <w:color w:val="FF0000"/>
                <w:u w:val="single"/>
                <w:lang w:val="x-none" w:eastAsia="ko-KR"/>
              </w:rPr>
              <w:t>1&gt;  if this uplink grant is addressed to Temporary C-RNTI</w:t>
            </w:r>
            <w:ins w:id="143"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E0A56">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6066125E" w14:textId="086AEEB5" w:rsidR="001B3DF7" w:rsidRPr="00103857" w:rsidRDefault="00E30399" w:rsidP="00E30399">
            <w:pPr>
              <w:overflowPunct/>
              <w:autoSpaceDE/>
              <w:autoSpaceDN/>
              <w:adjustRightInd/>
              <w:spacing w:after="0"/>
              <w:textAlignment w:val="auto"/>
              <w:rPr>
                <w:ins w:id="144" w:author="Sangkyu Baek" w:date="2020-11-10T15:31:00Z"/>
                <w:rFonts w:ascii="Arial" w:eastAsiaTheme="minorEastAsia" w:hAnsi="Arial" w:cs="Arial"/>
                <w:highlight w:val="green"/>
                <w:lang w:val="sv-SE" w:eastAsia="ko-KR"/>
              </w:rPr>
            </w:pPr>
            <w:ins w:id="145" w:author="Sangkyu Baek" w:date="2020-11-10T15:30: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t>
              </w:r>
            </w:ins>
            <w:ins w:id="146" w:author="Sangkyu Baek" w:date="2020-11-10T15:31:00Z">
              <w:r w:rsidRPr="00103857">
                <w:rPr>
                  <w:rFonts w:ascii="Arial" w:eastAsiaTheme="minorEastAsia" w:hAnsi="Arial" w:cs="Arial"/>
                  <w:highlight w:val="green"/>
                  <w:lang w:val="sv-SE" w:eastAsia="ko-KR"/>
                </w:rPr>
                <w:t>This suggestion would make another problem according to the following text in 5.4.2.1:</w:t>
              </w:r>
            </w:ins>
          </w:p>
          <w:p w14:paraId="04644D43" w14:textId="77777777" w:rsidR="00E30399" w:rsidRPr="00103857" w:rsidRDefault="00E30399" w:rsidP="00E30399">
            <w:pPr>
              <w:pStyle w:val="B3"/>
              <w:rPr>
                <w:ins w:id="147" w:author="Sangkyu Baek" w:date="2020-11-10T15:31:00Z"/>
                <w:rFonts w:eastAsiaTheme="minorEastAsia"/>
                <w:noProof/>
                <w:highlight w:val="green"/>
                <w:lang w:eastAsia="ko-KR"/>
              </w:rPr>
            </w:pPr>
            <w:ins w:id="148" w:author="Sangkyu Baek" w:date="2020-11-10T15:31:00Z">
              <w:r w:rsidRPr="00103857">
                <w:rPr>
                  <w:noProof/>
                  <w:highlight w:val="green"/>
                  <w:lang w:eastAsia="ko-KR"/>
                </w:rPr>
                <w:t>3&gt;</w:t>
              </w:r>
              <w:r w:rsidRPr="00103857">
                <w:rPr>
                  <w:noProof/>
                  <w:highlight w:val="green"/>
                  <w:lang w:eastAsia="ko-KR"/>
                </w:rPr>
                <w:tab/>
                <w:t xml:space="preserve">else if the MAC entity is not configured with </w:t>
              </w:r>
              <w:r w:rsidRPr="00103857">
                <w:rPr>
                  <w:i/>
                  <w:noProof/>
                  <w:highlight w:val="green"/>
                  <w:lang w:eastAsia="ko-KR"/>
                </w:rPr>
                <w:t>lch-basedPrioritization</w:t>
              </w:r>
              <w:r w:rsidRPr="00103857">
                <w:rPr>
                  <w:noProof/>
                  <w:highlight w:val="green"/>
                  <w:lang w:eastAsia="ko-KR"/>
                </w:rPr>
                <w:t>; or</w:t>
              </w:r>
            </w:ins>
          </w:p>
          <w:p w14:paraId="16F4AB6E" w14:textId="77777777" w:rsidR="00E30399" w:rsidRPr="00103857" w:rsidRDefault="00E30399" w:rsidP="00E30399">
            <w:pPr>
              <w:pStyle w:val="B3"/>
              <w:rPr>
                <w:ins w:id="149" w:author="Sangkyu Baek" w:date="2020-11-10T15:31:00Z"/>
                <w:rFonts w:eastAsia="맑은 고딕"/>
                <w:noProof/>
                <w:highlight w:val="green"/>
                <w:lang w:eastAsia="ko-KR"/>
              </w:rPr>
            </w:pPr>
            <w:ins w:id="150" w:author="Sangkyu Baek" w:date="2020-11-10T15:31:00Z">
              <w:r w:rsidRPr="00103857">
                <w:rPr>
                  <w:noProof/>
                  <w:highlight w:val="green"/>
                  <w:lang w:eastAsia="ko-KR"/>
                </w:rPr>
                <w:t>3&gt;</w:t>
              </w:r>
              <w:r w:rsidRPr="00103857">
                <w:rPr>
                  <w:noProof/>
                  <w:highlight w:val="green"/>
                  <w:lang w:eastAsia="ko-KR"/>
                </w:rPr>
                <w:tab/>
                <w:t>if this uplink grant is a prioritized uplink grant:</w:t>
              </w:r>
            </w:ins>
          </w:p>
          <w:p w14:paraId="43615541" w14:textId="77777777" w:rsidR="00E30399" w:rsidRPr="00103857" w:rsidRDefault="00E30399" w:rsidP="00E30399">
            <w:pPr>
              <w:pStyle w:val="B4"/>
              <w:rPr>
                <w:ins w:id="151" w:author="Sangkyu Baek" w:date="2020-11-10T15:31:00Z"/>
                <w:noProof/>
                <w:highlight w:val="green"/>
              </w:rPr>
            </w:pPr>
            <w:ins w:id="152" w:author="Sangkyu Baek" w:date="2020-11-10T15:31:00Z">
              <w:r w:rsidRPr="00103857">
                <w:rPr>
                  <w:noProof/>
                  <w:highlight w:val="green"/>
                  <w:lang w:eastAsia="ko-KR"/>
                </w:rPr>
                <w:t>4&gt;</w:t>
              </w:r>
              <w:r w:rsidRPr="00103857">
                <w:rPr>
                  <w:noProof/>
                  <w:highlight w:val="green"/>
                </w:rPr>
                <w:tab/>
                <w:t>obtain the MAC PDU to transmit from the Multiplexing and assembly entity, if any;</w:t>
              </w:r>
            </w:ins>
          </w:p>
          <w:p w14:paraId="5B34191F" w14:textId="5376461E" w:rsidR="00E30399" w:rsidRPr="00103857" w:rsidRDefault="00E30399" w:rsidP="00E30399">
            <w:pPr>
              <w:overflowPunct/>
              <w:autoSpaceDE/>
              <w:autoSpaceDN/>
              <w:adjustRightInd/>
              <w:spacing w:after="0"/>
              <w:textAlignment w:val="auto"/>
              <w:rPr>
                <w:rFonts w:ascii="Arial" w:eastAsia="DengXian" w:hAnsi="Arial" w:cs="Arial"/>
                <w:lang w:eastAsia="zh-CN"/>
              </w:rPr>
            </w:pPr>
            <w:ins w:id="153" w:author="Sangkyu Baek" w:date="2020-11-10T15:31:00Z">
              <w:r w:rsidRPr="00103857">
                <w:rPr>
                  <w:rFonts w:ascii="Arial" w:eastAsiaTheme="minorEastAsia" w:hAnsi="Arial" w:cs="Arial"/>
                  <w:highlight w:val="green"/>
                  <w:lang w:eastAsia="ko-KR"/>
                </w:rPr>
                <w:t>For prioritized uplink grant, UE has to obtain a new MAC PDU. But for uplink grant received in RAR</w:t>
              </w:r>
            </w:ins>
            <w:ins w:id="154" w:author="Sangkyu Baek" w:date="2020-11-10T15:32:00Z">
              <w:r w:rsidRPr="00103857">
                <w:rPr>
                  <w:rFonts w:ascii="Arial" w:eastAsiaTheme="minorEastAsia" w:hAnsi="Arial" w:cs="Arial"/>
                  <w:highlight w:val="green"/>
                  <w:lang w:eastAsia="ko-KR"/>
                </w:rPr>
                <w:t>, msg3 buffer can provide a MAC PDU, instead of Multiplexing and assembly entity.</w:t>
              </w:r>
              <w:r>
                <w:rPr>
                  <w:rFonts w:ascii="Arial" w:eastAsiaTheme="minorEastAsia" w:hAnsi="Arial" w:cs="Arial"/>
                  <w:lang w:eastAsia="ko-KR"/>
                </w:rPr>
                <w:t xml:space="preserve"> </w:t>
              </w:r>
            </w:ins>
          </w:p>
        </w:tc>
      </w:tr>
      <w:tr w:rsidR="003E7AD9" w14:paraId="6BBE312D" w14:textId="77777777">
        <w:tc>
          <w:tcPr>
            <w:tcW w:w="1809" w:type="dxa"/>
          </w:tcPr>
          <w:p w14:paraId="45B617AF"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75B75D54"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168447AB" w14:textId="77777777" w:rsidR="003E7AD9" w:rsidRDefault="003E7AD9" w:rsidP="008E0A56">
            <w:pPr>
              <w:rPr>
                <w:rFonts w:ascii="Arial" w:eastAsia="DengXian" w:hAnsi="Arial" w:cs="Arial"/>
                <w:lang w:val="sv-SE" w:eastAsia="zh-CN"/>
              </w:rPr>
            </w:pPr>
            <w:r>
              <w:rPr>
                <w:rFonts w:ascii="Arial" w:eastAsia="DengXian"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0602DEA0"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 xml:space="preserve">es </w:t>
            </w:r>
          </w:p>
        </w:tc>
        <w:tc>
          <w:tcPr>
            <w:tcW w:w="6124" w:type="dxa"/>
          </w:tcPr>
          <w:p w14:paraId="37235C98"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Samsung is prefered.</w:t>
            </w:r>
          </w:p>
        </w:tc>
      </w:tr>
      <w:tr w:rsidR="00B43870" w:rsidRPr="006B4075" w14:paraId="2F390BB6" w14:textId="77777777" w:rsidTr="007635CE">
        <w:tc>
          <w:tcPr>
            <w:tcW w:w="1809" w:type="dxa"/>
          </w:tcPr>
          <w:p w14:paraId="2E651D24" w14:textId="20E8A11E"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781BA838" w14:textId="1779D2E5"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Yes</w:t>
            </w:r>
            <w:r>
              <w:rPr>
                <w:rFonts w:ascii="Arial" w:eastAsia="바탕" w:hAnsi="Arial" w:cs="Arial"/>
                <w:lang w:val="sv-SE" w:eastAsia="ko-KR"/>
              </w:rPr>
              <w:t xml:space="preserve"> </w:t>
            </w:r>
          </w:p>
        </w:tc>
        <w:tc>
          <w:tcPr>
            <w:tcW w:w="6124" w:type="dxa"/>
          </w:tcPr>
          <w:p w14:paraId="379C4A3F"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We </w:t>
            </w:r>
            <w:r>
              <w:rPr>
                <w:rFonts w:ascii="Arial" w:eastAsia="바탕" w:hAnsi="Arial" w:cs="Arial"/>
                <w:lang w:val="sv-SE" w:eastAsia="ko-KR"/>
              </w:rPr>
              <w:t>share</w:t>
            </w:r>
            <w:r>
              <w:rPr>
                <w:rFonts w:ascii="Arial" w:eastAsia="바탕" w:hAnsi="Arial" w:cs="Arial" w:hint="eastAsia"/>
                <w:lang w:val="sv-SE" w:eastAsia="ko-KR"/>
              </w:rPr>
              <w:t xml:space="preserve"> the problem indicated by ZTE and </w:t>
            </w:r>
            <w:r>
              <w:rPr>
                <w:rFonts w:ascii="Arial" w:eastAsia="바탕" w:hAnsi="Arial" w:cs="Arial"/>
                <w:lang w:val="sv-SE" w:eastAsia="ko-KR"/>
              </w:rPr>
              <w:t xml:space="preserve">Samsung’s proposal is fine. </w:t>
            </w:r>
          </w:p>
          <w:p w14:paraId="01D92F6D"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p>
          <w:p w14:paraId="03FD2897"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However, we don’t think that the current specification forces to evaluate DG prior to CG. In S5.4.1, the order of 1&gt; conditions is to first check whether the evaluating uplink grant, can be either DG or CG, is DG. </w:t>
            </w:r>
            <w:r>
              <w:rPr>
                <w:rFonts w:ascii="Arial" w:eastAsia="바탕" w:hAnsi="Arial" w:cs="Arial" w:hint="eastAsia"/>
                <w:lang w:val="sv-SE" w:eastAsia="ko-KR"/>
              </w:rPr>
              <w:t xml:space="preserve">It does not </w:t>
            </w:r>
            <w:r>
              <w:rPr>
                <w:rFonts w:ascii="Arial" w:eastAsia="바탕" w:hAnsi="Arial" w:cs="Arial"/>
                <w:lang w:val="sv-SE" w:eastAsia="ko-KR"/>
              </w:rPr>
              <w:t xml:space="preserve">necessarily </w:t>
            </w:r>
            <w:r>
              <w:rPr>
                <w:rFonts w:ascii="Arial" w:eastAsia="바탕" w:hAnsi="Arial" w:cs="Arial" w:hint="eastAsia"/>
                <w:lang w:val="sv-SE" w:eastAsia="ko-KR"/>
              </w:rPr>
              <w:t xml:space="preserve">mean that the MAC evaluates DG first. </w:t>
            </w:r>
          </w:p>
          <w:p w14:paraId="220AE0FB" w14:textId="7B6CDD10" w:rsidR="00B43870" w:rsidRDefault="00B43870" w:rsidP="00B43870">
            <w:pPr>
              <w:overflowPunct/>
              <w:autoSpaceDE/>
              <w:autoSpaceDN/>
              <w:adjustRightInd/>
              <w:spacing w:after="0"/>
              <w:textAlignment w:val="auto"/>
              <w:rPr>
                <w:ins w:id="155" w:author="Sangkyu Baek" w:date="2020-11-10T15:34:00Z"/>
                <w:rFonts w:ascii="Arial" w:eastAsia="바탕" w:hAnsi="Arial" w:cs="Arial"/>
                <w:lang w:val="sv-SE" w:eastAsia="ko-KR"/>
              </w:rPr>
            </w:pPr>
            <w:r>
              <w:rPr>
                <w:rFonts w:ascii="Arial" w:eastAsia="바탕" w:hAnsi="Arial" w:cs="Arial"/>
                <w:lang w:val="sv-SE" w:eastAsia="ko-KR"/>
              </w:rPr>
              <w:t xml:space="preserve">In addition, even if the MAC evaluates DG first, it will soon be </w:t>
            </w:r>
            <w:r>
              <w:rPr>
                <w:rFonts w:ascii="Arial" w:eastAsia="바탕" w:hAnsi="Arial" w:cs="Arial"/>
                <w:lang w:val="sv-SE" w:eastAsia="ko-KR"/>
              </w:rPr>
              <w:lastRenderedPageBreak/>
              <w:t>prioritized or de-prioritized when evaluation of overlapping CG is finished. It seems a bit strange UE implementation that the DG is processed while evaluation is still left for the overlapped one. There should be no hurry and can be avoided by good UE implementation.</w:t>
            </w:r>
          </w:p>
          <w:p w14:paraId="1A69ABCC" w14:textId="36EB3FFD" w:rsidR="00E30399" w:rsidRPr="00C468F6" w:rsidDel="00532DA3" w:rsidRDefault="00E30399" w:rsidP="00532DA3">
            <w:pPr>
              <w:overflowPunct/>
              <w:autoSpaceDE/>
              <w:autoSpaceDN/>
              <w:adjustRightInd/>
              <w:spacing w:after="0"/>
              <w:textAlignment w:val="auto"/>
              <w:rPr>
                <w:del w:id="156" w:author="Sangkyu Baek" w:date="2020-11-10T15:38:00Z"/>
                <w:rFonts w:ascii="Arial" w:eastAsia="바탕" w:hAnsi="Arial" w:cs="Arial"/>
                <w:lang w:val="sv-SE" w:eastAsia="ko-KR"/>
              </w:rPr>
            </w:pPr>
            <w:ins w:id="157" w:author="Sangkyu Baek" w:date="2020-11-10T15:34:00Z">
              <w:r w:rsidRPr="00103857">
                <w:rPr>
                  <w:rFonts w:ascii="Arial" w:eastAsia="바탕" w:hAnsi="Arial" w:cs="Arial"/>
                  <w:highlight w:val="green"/>
                  <w:lang w:val="sv-SE" w:eastAsia="ko-KR"/>
                </w:rPr>
                <w:t xml:space="preserve">[Samsung] I agree the current specification doesn't </w:t>
              </w:r>
            </w:ins>
            <w:ins w:id="158" w:author="Sangkyu Baek" w:date="2020-11-10T15:35:00Z">
              <w:r w:rsidRPr="00103857">
                <w:rPr>
                  <w:rFonts w:ascii="Arial" w:eastAsia="바탕" w:hAnsi="Arial" w:cs="Arial"/>
                  <w:highlight w:val="green"/>
                  <w:lang w:val="sv-SE" w:eastAsia="ko-KR"/>
                </w:rPr>
                <w:t>mandate any order of priority evalu</w:t>
              </w:r>
              <w:r w:rsidR="00532DA3" w:rsidRPr="00103857">
                <w:rPr>
                  <w:rFonts w:ascii="Arial" w:eastAsia="바탕" w:hAnsi="Arial" w:cs="Arial"/>
                  <w:highlight w:val="green"/>
                  <w:lang w:val="sv-SE" w:eastAsia="ko-KR"/>
                </w:rPr>
                <w:t>a</w:t>
              </w:r>
              <w:r w:rsidRPr="00103857">
                <w:rPr>
                  <w:rFonts w:ascii="Arial" w:eastAsia="바탕" w:hAnsi="Arial" w:cs="Arial"/>
                  <w:highlight w:val="green"/>
                  <w:lang w:val="sv-SE" w:eastAsia="ko-KR"/>
                </w:rPr>
                <w:t xml:space="preserve">tion. </w:t>
              </w:r>
            </w:ins>
            <w:ins w:id="159" w:author="Sangkyu Baek" w:date="2020-11-10T15:39:00Z">
              <w:r w:rsidR="00532DA3" w:rsidRPr="00103857">
                <w:rPr>
                  <w:rFonts w:ascii="Arial" w:eastAsia="바탕" w:hAnsi="Arial" w:cs="Arial"/>
                  <w:highlight w:val="green"/>
                  <w:lang w:val="sv-SE" w:eastAsia="ko-KR"/>
                </w:rPr>
                <w:t>Anyway,the rapporteur understand LG agrees to resolve the problem pointed out by ZTE.</w:t>
              </w:r>
            </w:ins>
          </w:p>
          <w:p w14:paraId="58116ABF" w14:textId="77777777" w:rsidR="00B43870" w:rsidRDefault="00B43870" w:rsidP="00B43870">
            <w:pPr>
              <w:overflowPunct/>
              <w:autoSpaceDE/>
              <w:autoSpaceDN/>
              <w:adjustRightInd/>
              <w:spacing w:after="0"/>
              <w:textAlignment w:val="auto"/>
              <w:rPr>
                <w:rFonts w:ascii="Arial" w:eastAsia="DengXian" w:hAnsi="Arial" w:cs="Arial"/>
                <w:lang w:val="sv-SE" w:eastAsia="zh-CN"/>
              </w:rPr>
            </w:pPr>
          </w:p>
        </w:tc>
      </w:tr>
    </w:tbl>
    <w:p w14:paraId="7A71852E" w14:textId="199713E9" w:rsidR="00F54F84" w:rsidRDefault="00BA2AB6">
      <w:pPr>
        <w:spacing w:before="240"/>
        <w:jc w:val="both"/>
        <w:rPr>
          <w:ins w:id="160" w:author="Sangkyu Baek" w:date="2020-11-10T13:58:00Z"/>
          <w:rFonts w:ascii="Arial" w:eastAsia="맑은 고딕" w:hAnsi="Arial" w:cs="Arial"/>
          <w:bCs/>
          <w:lang w:val="sv-SE" w:eastAsia="ko-KR"/>
        </w:rPr>
      </w:pPr>
      <w:ins w:id="161" w:author="Sangkyu Baek" w:date="2020-11-10T13:46:00Z">
        <w:r>
          <w:rPr>
            <w:rFonts w:ascii="Arial" w:eastAsia="맑은 고딕" w:hAnsi="Arial" w:cs="Arial" w:hint="eastAsia"/>
            <w:bCs/>
            <w:lang w:val="sv-SE" w:eastAsia="ko-KR"/>
          </w:rPr>
          <w:lastRenderedPageBreak/>
          <w:t>&lt; Summary &gt;</w:t>
        </w:r>
      </w:ins>
    </w:p>
    <w:p w14:paraId="53E3A2A4" w14:textId="5C2D0852" w:rsidR="006E1596" w:rsidRDefault="006E1596">
      <w:pPr>
        <w:spacing w:before="240"/>
        <w:jc w:val="both"/>
        <w:rPr>
          <w:ins w:id="162" w:author="Sangkyu Baek" w:date="2020-11-10T16:18:00Z"/>
          <w:rFonts w:ascii="Arial" w:eastAsia="맑은 고딕" w:hAnsi="Arial" w:cs="Arial"/>
          <w:bCs/>
          <w:lang w:val="sv-SE" w:eastAsia="ko-KR"/>
        </w:rPr>
      </w:pPr>
      <w:ins w:id="163" w:author="Sangkyu Baek" w:date="2020-11-10T14:00:00Z">
        <w:r>
          <w:rPr>
            <w:rFonts w:ascii="Arial" w:eastAsia="맑은 고딕" w:hAnsi="Arial" w:cs="Arial"/>
            <w:bCs/>
            <w:lang w:val="sv-SE" w:eastAsia="ko-KR"/>
          </w:rPr>
          <w:t>14</w:t>
        </w:r>
      </w:ins>
      <w:ins w:id="164" w:author="Sangkyu Baek" w:date="2020-11-10T14:01:00Z">
        <w:r>
          <w:rPr>
            <w:rFonts w:ascii="Arial" w:eastAsia="맑은 고딕" w:hAnsi="Arial" w:cs="Arial"/>
            <w:bCs/>
            <w:lang w:val="sv-SE" w:eastAsia="ko-KR"/>
          </w:rPr>
          <w:t xml:space="preserve"> (/16) companies agree the problem and are ok with </w:t>
        </w:r>
      </w:ins>
      <w:ins w:id="165" w:author="Sangkyu Baek" w:date="2020-11-10T16:18:00Z">
        <w:r w:rsidR="00EB5A39">
          <w:rPr>
            <w:rFonts w:ascii="Arial" w:eastAsia="맑은 고딕" w:hAnsi="Arial" w:cs="Arial"/>
            <w:bCs/>
            <w:lang w:val="sv-SE" w:eastAsia="ko-KR"/>
          </w:rPr>
          <w:t>modified TP proposed by Samsung.</w:t>
        </w:r>
      </w:ins>
    </w:p>
    <w:p w14:paraId="46A51B23" w14:textId="362B8A5C" w:rsidR="00EB5A39" w:rsidRPr="00EB5A39" w:rsidRDefault="00EB5A39">
      <w:pPr>
        <w:spacing w:before="240"/>
        <w:jc w:val="both"/>
        <w:rPr>
          <w:ins w:id="166" w:author="Sangkyu Baek" w:date="2020-11-10T13:46:00Z"/>
          <w:rFonts w:ascii="Arial" w:eastAsia="맑은 고딕" w:hAnsi="Arial" w:cs="Arial"/>
          <w:b/>
          <w:bCs/>
          <w:lang w:val="sv-SE" w:eastAsia="ko-KR"/>
        </w:rPr>
      </w:pPr>
      <w:ins w:id="167" w:author="Sangkyu Baek" w:date="2020-11-10T16:18:00Z">
        <w:r w:rsidRPr="00EB5A39">
          <w:rPr>
            <w:rFonts w:ascii="Arial" w:eastAsia="맑은 고딕" w:hAnsi="Arial" w:cs="Arial" w:hint="eastAsia"/>
            <w:b/>
            <w:bCs/>
            <w:lang w:val="sv-SE" w:eastAsia="ko-KR"/>
          </w:rPr>
          <w:t>Proposal 3.</w:t>
        </w:r>
      </w:ins>
      <w:ins w:id="168"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6E1596" w14:paraId="17BB9158" w14:textId="77777777" w:rsidTr="006E1596">
        <w:trPr>
          <w:ins w:id="169" w:author="Sangkyu Baek" w:date="2020-11-10T13:58:00Z"/>
        </w:trPr>
        <w:tc>
          <w:tcPr>
            <w:tcW w:w="9225" w:type="dxa"/>
          </w:tcPr>
          <w:p w14:paraId="7E36CF4C" w14:textId="5FF40325" w:rsidR="006E1596" w:rsidRDefault="00532DA3">
            <w:pPr>
              <w:spacing w:before="240"/>
              <w:jc w:val="both"/>
              <w:rPr>
                <w:ins w:id="170"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43F21F67" w14:textId="381C2365" w:rsidR="00BA2AB6" w:rsidDel="008D356A" w:rsidRDefault="00EB5A39">
      <w:pPr>
        <w:spacing w:before="240"/>
        <w:jc w:val="both"/>
        <w:rPr>
          <w:del w:id="171" w:author="Sangkyu Baek" w:date="2020-11-10T16:50:00Z"/>
          <w:rFonts w:ascii="Arial" w:eastAsia="맑은 고딕" w:hAnsi="Arial" w:cs="Arial"/>
          <w:bCs/>
          <w:lang w:val="sv-SE" w:eastAsia="ko-KR"/>
        </w:rPr>
      </w:pPr>
      <w:ins w:id="172" w:author="Sangkyu Baek" w:date="2020-11-10T16:19:00Z">
        <w:r>
          <w:rPr>
            <w:rFonts w:ascii="Arial" w:eastAsia="맑은 고딕" w:hAnsi="Arial" w:cs="Arial" w:hint="eastAsia"/>
            <w:bCs/>
            <w:lang w:val="sv-SE" w:eastAsia="ko-KR"/>
          </w:rPr>
          <w:t xml:space="preserve">As pointed out by OPPO and </w:t>
        </w:r>
      </w:ins>
      <w:ins w:id="173" w:author="Sangkyu Baek" w:date="2020-11-10T16:49:00Z">
        <w:r w:rsidR="00103857">
          <w:rPr>
            <w:rFonts w:ascii="Arial" w:eastAsia="맑은 고딕" w:hAnsi="Arial" w:cs="Arial"/>
            <w:bCs/>
            <w:lang w:val="sv-SE" w:eastAsia="ko-KR"/>
          </w:rPr>
          <w:t xml:space="preserve">Sharp that there is a similar issue for uplink grant received in RAR. </w:t>
        </w:r>
      </w:ins>
      <w:ins w:id="174" w:author="Sangkyu Baek" w:date="2020-11-10T16:53:00Z">
        <w:r w:rsidR="008D356A">
          <w:rPr>
            <w:rFonts w:ascii="Arial" w:eastAsia="맑은 고딕" w:hAnsi="Arial" w:cs="Arial"/>
            <w:bCs/>
            <w:lang w:val="sv-SE" w:eastAsia="ko-KR"/>
          </w:rPr>
          <w:t>The rapporteur would suggest to discuss how to resolve it in the next meeting.</w:t>
        </w:r>
      </w:ins>
    </w:p>
    <w:p w14:paraId="2A86BABA" w14:textId="281836CC" w:rsidR="008D356A" w:rsidRPr="008D356A" w:rsidRDefault="008D356A">
      <w:pPr>
        <w:spacing w:before="240"/>
        <w:jc w:val="both"/>
        <w:rPr>
          <w:ins w:id="175" w:author="Sangkyu Baek" w:date="2020-11-10T16:53:00Z"/>
          <w:rFonts w:ascii="Arial" w:eastAsia="맑은 고딕" w:hAnsi="Arial" w:cs="Arial"/>
          <w:b/>
          <w:bCs/>
          <w:lang w:val="sv-SE" w:eastAsia="ko-KR"/>
        </w:rPr>
      </w:pPr>
      <w:ins w:id="176" w:author="Sangkyu Baek" w:date="2020-11-10T16:53:00Z">
        <w:r w:rsidRPr="008D356A">
          <w:rPr>
            <w:rFonts w:ascii="Arial" w:eastAsia="맑은 고딕" w:hAnsi="Arial" w:cs="Arial"/>
            <w:b/>
            <w:bCs/>
            <w:lang w:val="sv-SE" w:eastAsia="ko-KR"/>
          </w:rPr>
          <w:t>Proposal 3-1. FFS for the case of uplink grant received in RAR.</w:t>
        </w:r>
      </w:ins>
    </w:p>
    <w:p w14:paraId="700F1D09" w14:textId="77777777" w:rsidR="00F54F84" w:rsidRDefault="00F54F84">
      <w:pPr>
        <w:spacing w:before="240"/>
        <w:jc w:val="both"/>
        <w:rPr>
          <w:rFonts w:ascii="Arial" w:eastAsia="맑은 고딕" w:hAnsi="Arial" w:cs="Arial"/>
          <w:bCs/>
          <w:lang w:eastAsia="ko-KR"/>
        </w:rPr>
      </w:pPr>
    </w:p>
    <w:p w14:paraId="0ED9CEB2" w14:textId="77777777" w:rsidR="00F54F84" w:rsidRDefault="003D13D2">
      <w:pPr>
        <w:pStyle w:val="2"/>
        <w:numPr>
          <w:ilvl w:val="0"/>
          <w:numId w:val="0"/>
        </w:numPr>
        <w:rPr>
          <w:rFonts w:eastAsia="맑은 고딕"/>
          <w:lang w:eastAsia="ko-KR"/>
        </w:rPr>
      </w:pPr>
      <w:r>
        <w:rPr>
          <w:rFonts w:eastAsia="맑은 고딕"/>
          <w:lang w:eastAsia="ko-KR"/>
        </w:rPr>
        <w:t>2.4 SPS HPI Calculation</w:t>
      </w:r>
    </w:p>
    <w:tbl>
      <w:tblPr>
        <w:tblStyle w:val="af0"/>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4B2D23">
            <w:pPr>
              <w:pStyle w:val="Doc-title"/>
              <w:rPr>
                <w:rFonts w:eastAsia="맑은 고딕" w:cs="Arial"/>
                <w:bCs/>
                <w:lang w:val="en-US" w:eastAsia="ko-KR"/>
              </w:rPr>
            </w:pPr>
            <w:hyperlink r:id="rId13" w:tooltip="D:Documents3GPPtsg_ranWG2TSGR2_112-eDocsR2-2010052.zip" w:history="1">
              <w:r w:rsidR="003D13D2" w:rsidRPr="00D22AEA">
                <w:rPr>
                  <w:rStyle w:val="af3"/>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맑은 고딕"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0"/>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053FFA16"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269D4FE" w14:textId="77777777" w:rsidR="00F54F84" w:rsidRDefault="003D13D2">
            <w:pPr>
              <w:keepLines/>
              <w:ind w:left="1135" w:hanging="851"/>
              <w:rPr>
                <w:del w:id="177" w:author="Ericsson" w:date="2020-10-16T15:59:00Z"/>
                <w:lang w:eastAsia="ko-KR"/>
              </w:rPr>
            </w:pPr>
            <w:del w:id="178"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6ECEE379"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1F99C4F" w14:textId="77777777" w:rsidR="00F54F84" w:rsidRDefault="003D13D2">
            <w:pPr>
              <w:keepLines/>
              <w:ind w:left="1135" w:hanging="851"/>
              <w:rPr>
                <w:ins w:id="179" w:author="Ericsson" w:date="2020-10-16T15:59:00Z"/>
                <w:lang w:eastAsia="ko-KR"/>
              </w:rPr>
            </w:pPr>
            <w:ins w:id="180" w:author="Ericsson" w:date="2020-10-16T15:59:00Z">
              <w:r>
                <w:rPr>
                  <w:rFonts w:eastAsia="Yu Mincho"/>
                  <w:lang w:eastAsia="ko-KR"/>
                </w:rPr>
                <w:t>NOTE 1:</w:t>
              </w:r>
              <w:r>
                <w:rPr>
                  <w:rFonts w:eastAsia="Yu Mincho"/>
                  <w:lang w:eastAsia="ko-KR"/>
                </w:rPr>
                <w:tab/>
                <w:t xml:space="preserve">In case of unaligned SFN across carriers in a cell group, the SFN of the concerned Serving Cell is </w:t>
              </w:r>
              <w:r>
                <w:rPr>
                  <w:rFonts w:eastAsia="Yu Mincho"/>
                  <w:lang w:eastAsia="ko-KR"/>
                </w:rPr>
                <w:lastRenderedPageBreak/>
                <w:t>used to calculate the HARQ Process ID used for configured downlink assignments.</w:t>
              </w:r>
            </w:ins>
          </w:p>
          <w:p w14:paraId="2FEE4636" w14:textId="77777777" w:rsidR="00F54F84" w:rsidRDefault="003D13D2">
            <w:pPr>
              <w:keepLines/>
              <w:ind w:left="1135" w:hanging="851"/>
              <w:rPr>
                <w:rFonts w:ascii="Arial" w:eastAsia="맑은 고딕"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 xml:space="preserve">Q4)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36E0C75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바탕"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바탕" w:hAnsi="Arial" w:cs="Arial"/>
                <w:lang w:eastAsia="ko-KR"/>
              </w:rPr>
            </w:pPr>
            <w:r>
              <w:rPr>
                <w:rFonts w:ascii="Arial" w:eastAsia="바탕" w:hAnsi="Arial" w:cs="Arial"/>
                <w:lang w:eastAsia="ko-KR"/>
              </w:rPr>
              <w:t xml:space="preserve">There is a small typo in </w:t>
            </w:r>
            <w:r w:rsidR="001C5035">
              <w:rPr>
                <w:rFonts w:ascii="Arial" w:eastAsia="바탕" w:hAnsi="Arial" w:cs="Arial"/>
                <w:lang w:eastAsia="ko-KR"/>
              </w:rPr>
              <w:t xml:space="preserve">the CR’s </w:t>
            </w:r>
            <w:r>
              <w:rPr>
                <w:rFonts w:ascii="Arial" w:eastAsia="바탕" w:hAnsi="Arial" w:cs="Arial"/>
                <w:lang w:eastAsia="ko-KR"/>
              </w:rPr>
              <w:t>reason for change</w:t>
            </w:r>
            <w:r w:rsidR="001C5035">
              <w:rPr>
                <w:rFonts w:ascii="Arial" w:eastAsia="바탕" w:hAnsi="Arial" w:cs="Arial"/>
                <w:lang w:eastAsia="ko-KR"/>
              </w:rPr>
              <w:t xml:space="preserve"> where “Note 1” is missing from the last sentence. </w:t>
            </w:r>
            <w:r w:rsidR="00655C28">
              <w:rPr>
                <w:rFonts w:ascii="Arial" w:eastAsia="바탕" w:hAnsi="Arial" w:cs="Arial"/>
                <w:lang w:eastAsia="ko-KR"/>
              </w:rPr>
              <w:t>It should read</w:t>
            </w:r>
            <w:r w:rsidR="001C5035">
              <w:rPr>
                <w:rFonts w:ascii="Arial" w:eastAsia="바탕" w:hAnsi="Arial" w:cs="Arial"/>
                <w:lang w:eastAsia="ko-KR"/>
              </w:rPr>
              <w:t>: “</w:t>
            </w:r>
            <w:r w:rsidRPr="009F1247">
              <w:rPr>
                <w:rFonts w:ascii="Arial" w:eastAsia="바탕" w:hAnsi="Arial" w:cs="Arial"/>
                <w:lang w:eastAsia="ko-KR"/>
              </w:rPr>
              <w:t xml:space="preserve">It is not clear if </w:t>
            </w:r>
            <w:r w:rsidRPr="009F1247">
              <w:rPr>
                <w:rFonts w:ascii="Arial" w:eastAsia="바탕" w:hAnsi="Arial" w:cs="Arial"/>
                <w:highlight w:val="yellow"/>
                <w:lang w:eastAsia="ko-KR"/>
              </w:rPr>
              <w:t>[Note 1]</w:t>
            </w:r>
            <w:r w:rsidRPr="009F1247">
              <w:rPr>
                <w:rFonts w:ascii="Arial" w:eastAsia="바탕" w:hAnsi="Arial" w:cs="Arial"/>
                <w:lang w:eastAsia="ko-KR"/>
              </w:rPr>
              <w:t xml:space="preserve"> applies also to the rule with harq-ProcID-Offset.</w:t>
            </w:r>
            <w:r w:rsidR="001C5035">
              <w:rPr>
                <w:rFonts w:ascii="Arial" w:eastAsia="바탕"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1C005B9C"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54C73EB8"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2604D446" w14:textId="77777777" w:rsidTr="007635CE">
        <w:tc>
          <w:tcPr>
            <w:tcW w:w="1809" w:type="dxa"/>
          </w:tcPr>
          <w:p w14:paraId="43CFFD65" w14:textId="22504B7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1D38D559" w14:textId="7D6BB3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Yes</w:t>
            </w:r>
          </w:p>
        </w:tc>
        <w:tc>
          <w:tcPr>
            <w:tcW w:w="6124" w:type="dxa"/>
          </w:tcPr>
          <w:p w14:paraId="285D8004"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4FB67A55" w14:textId="0493F4E4" w:rsidR="00F54F84" w:rsidRDefault="00BA2AB6">
      <w:pPr>
        <w:spacing w:before="240"/>
        <w:jc w:val="both"/>
        <w:rPr>
          <w:ins w:id="181" w:author="Sangkyu Baek" w:date="2020-11-10T13:45:00Z"/>
          <w:rFonts w:ascii="Arial" w:eastAsia="맑은 고딕" w:hAnsi="Arial" w:cs="Arial"/>
          <w:bCs/>
          <w:lang w:eastAsia="ko-KR"/>
        </w:rPr>
      </w:pPr>
      <w:ins w:id="182" w:author="Sangkyu Baek" w:date="2020-11-10T13:45:00Z">
        <w:r>
          <w:rPr>
            <w:rFonts w:ascii="Arial" w:eastAsia="맑은 고딕" w:hAnsi="Arial" w:cs="Arial" w:hint="eastAsia"/>
            <w:bCs/>
            <w:lang w:eastAsia="ko-KR"/>
          </w:rPr>
          <w:t>&lt; Summary &gt;</w:t>
        </w:r>
      </w:ins>
    </w:p>
    <w:p w14:paraId="3B268FA4" w14:textId="45409E02" w:rsidR="00BA2AB6" w:rsidRDefault="00BA2AB6">
      <w:pPr>
        <w:spacing w:before="240"/>
        <w:jc w:val="both"/>
        <w:rPr>
          <w:ins w:id="183" w:author="Sangkyu Baek" w:date="2020-11-10T15:22:00Z"/>
          <w:rFonts w:ascii="Arial" w:eastAsia="맑은 고딕" w:hAnsi="Arial" w:cs="Arial"/>
          <w:bCs/>
          <w:lang w:eastAsia="ko-KR"/>
        </w:rPr>
      </w:pPr>
      <w:ins w:id="184" w:author="Sangkyu Baek" w:date="2020-11-10T13:45:00Z">
        <w:r>
          <w:rPr>
            <w:rFonts w:ascii="Arial" w:eastAsia="맑은 고딕" w:hAnsi="Arial" w:cs="Arial"/>
            <w:bCs/>
            <w:lang w:eastAsia="ko-KR"/>
          </w:rPr>
          <w:t>All companies agree</w:t>
        </w:r>
      </w:ins>
      <w:ins w:id="185" w:author="Sangkyu Baek" w:date="2020-11-10T13:46:00Z">
        <w:r>
          <w:rPr>
            <w:rFonts w:ascii="Arial" w:eastAsia="맑은 고딕" w:hAnsi="Arial" w:cs="Arial"/>
            <w:bCs/>
            <w:lang w:eastAsia="ko-KR"/>
          </w:rPr>
          <w:t>.</w:t>
        </w:r>
      </w:ins>
    </w:p>
    <w:p w14:paraId="5AFA94CE" w14:textId="531611C0" w:rsidR="003A2E9C" w:rsidRPr="003A2E9C" w:rsidRDefault="003A2E9C">
      <w:pPr>
        <w:spacing w:before="240"/>
        <w:jc w:val="both"/>
        <w:rPr>
          <w:rFonts w:ascii="Arial" w:eastAsia="맑은 고딕" w:hAnsi="Arial" w:cs="Arial"/>
          <w:b/>
          <w:bCs/>
          <w:lang w:eastAsia="ko-KR"/>
        </w:rPr>
      </w:pPr>
      <w:ins w:id="186" w:author="Sangkyu Baek" w:date="2020-11-10T15:22:00Z">
        <w:r w:rsidRPr="003A2E9C">
          <w:rPr>
            <w:rFonts w:ascii="Arial" w:eastAsia="맑은 고딕" w:hAnsi="Arial" w:cs="Arial"/>
            <w:b/>
            <w:bCs/>
            <w:lang w:eastAsia="ko-KR"/>
          </w:rPr>
          <w:t>Proposal 4. TP in R2-2010052 is agreed.</w:t>
        </w:r>
      </w:ins>
      <w:ins w:id="187" w:author="Sangkyu Baek" w:date="2020-11-10T15:23:00Z">
        <w:r w:rsidRPr="003A2E9C">
          <w:rPr>
            <w:rFonts w:ascii="Arial" w:eastAsia="맑은 고딕" w:hAnsi="Arial" w:cs="Arial"/>
            <w:b/>
            <w:bCs/>
            <w:lang w:eastAsia="ko-KR"/>
          </w:rPr>
          <w:t xml:space="preserve"> (Revision is required to correct Typo indicated by Apple)</w:t>
        </w:r>
      </w:ins>
    </w:p>
    <w:p w14:paraId="267FF2D6" w14:textId="77777777" w:rsidR="00F54F84" w:rsidRDefault="00F54F84">
      <w:pPr>
        <w:spacing w:before="240"/>
        <w:jc w:val="both"/>
        <w:rPr>
          <w:rFonts w:ascii="Arial" w:eastAsia="맑은 고딕" w:hAnsi="Arial" w:cs="Arial"/>
          <w:lang w:val="en-US" w:eastAsia="ko-KR"/>
        </w:rPr>
      </w:pPr>
    </w:p>
    <w:p w14:paraId="1593BB0F" w14:textId="78E3DA30" w:rsidR="00F54F84" w:rsidRDefault="0025390E">
      <w:pPr>
        <w:pStyle w:val="1"/>
        <w:rPr>
          <w:rFonts w:cs="Arial"/>
          <w:color w:val="000000"/>
        </w:rPr>
      </w:pPr>
      <w:ins w:id="188" w:author="Sangkyu Baek" w:date="2020-11-10T16:58:00Z">
        <w:r>
          <w:rPr>
            <w:rFonts w:cs="Arial"/>
            <w:color w:val="000000"/>
          </w:rPr>
          <w:t xml:space="preserve">Phase-1 </w:t>
        </w:r>
      </w:ins>
      <w:r w:rsidR="003D13D2">
        <w:rPr>
          <w:rFonts w:cs="Arial"/>
          <w:color w:val="000000"/>
        </w:rPr>
        <w:t>Conclusion</w:t>
      </w:r>
      <w:ins w:id="189" w:author="Sangkyu Baek" w:date="2020-11-10T16:58:00Z">
        <w:r>
          <w:rPr>
            <w:rFonts w:cs="Arial"/>
            <w:color w:val="000000"/>
          </w:rPr>
          <w:t xml:space="preserve"> </w:t>
        </w:r>
      </w:ins>
    </w:p>
    <w:p w14:paraId="512DC0E6" w14:textId="74D8844D" w:rsidR="00FE0E2E" w:rsidRPr="003A2E9C" w:rsidRDefault="004C4CF6" w:rsidP="00FE0E2E">
      <w:pPr>
        <w:spacing w:before="240"/>
        <w:jc w:val="both"/>
        <w:rPr>
          <w:ins w:id="190" w:author="Sangkyu Baek" w:date="2020-11-10T15:15:00Z"/>
          <w:rFonts w:ascii="Arial" w:eastAsia="맑은 고딕" w:hAnsi="Arial" w:cs="Arial"/>
          <w:b/>
          <w:bCs/>
          <w:lang w:val="sv-SE" w:eastAsia="ko-KR"/>
        </w:rPr>
      </w:pPr>
      <w:ins w:id="191" w:author="Sangkyu Baek" w:date="2020-11-10T15:21:00Z">
        <w:r w:rsidRPr="003A2E9C">
          <w:rPr>
            <w:rFonts w:ascii="Arial" w:eastAsia="맑은 고딕" w:hAnsi="Arial" w:cs="Arial"/>
            <w:b/>
            <w:bCs/>
            <w:lang w:val="sv-SE" w:eastAsia="ko-KR"/>
          </w:rPr>
          <w:t>Proposal 1. R2-2009599 is revised to</w:t>
        </w:r>
      </w:ins>
      <w:ins w:id="192" w:author="Sangkyu Baek" w:date="2020-11-10T16:17:00Z">
        <w:r>
          <w:rPr>
            <w:rFonts w:ascii="Arial" w:eastAsia="맑은 고딕" w:hAnsi="Arial" w:cs="Arial"/>
            <w:b/>
            <w:bCs/>
            <w:lang w:val="sv-SE" w:eastAsia="ko-KR"/>
          </w:rPr>
          <w:t xml:space="preserve"> </w:t>
        </w:r>
      </w:ins>
      <w:ins w:id="193" w:author="Sangkyu Baek" w:date="2020-11-10T16:50:00Z">
        <w:r>
          <w:rPr>
            <w:rFonts w:ascii="Arial" w:eastAsia="맑은 고딕" w:hAnsi="Arial" w:cs="Arial"/>
            <w:b/>
            <w:bCs/>
            <w:lang w:val="sv-SE" w:eastAsia="ko-KR"/>
          </w:rPr>
          <w:t>change the TP as follows:</w:t>
        </w:r>
      </w:ins>
      <w:r w:rsidR="00FE0E2E" w:rsidRPr="00FE0E2E">
        <w:rPr>
          <w:rFonts w:ascii="Arial" w:eastAsia="맑은 고딕" w:hAnsi="Arial" w:cs="Arial"/>
          <w:b/>
          <w:bCs/>
          <w:lang w:val="sv-SE" w:eastAsia="ko-KR"/>
        </w:rPr>
        <w:t xml:space="preserve"> </w:t>
      </w:r>
    </w:p>
    <w:tbl>
      <w:tblPr>
        <w:tblStyle w:val="af0"/>
        <w:tblW w:w="0" w:type="auto"/>
        <w:tblLook w:val="04A0" w:firstRow="1" w:lastRow="0" w:firstColumn="1" w:lastColumn="0" w:noHBand="0" w:noVBand="1"/>
      </w:tblPr>
      <w:tblGrid>
        <w:gridCol w:w="9225"/>
      </w:tblGrid>
      <w:tr w:rsidR="00FE0E2E" w14:paraId="45881B28" w14:textId="77777777" w:rsidTr="00D91971">
        <w:trPr>
          <w:ins w:id="194" w:author="Sangkyu Baek" w:date="2020-11-10T15:19:00Z"/>
        </w:trPr>
        <w:tc>
          <w:tcPr>
            <w:tcW w:w="9225" w:type="dxa"/>
          </w:tcPr>
          <w:p w14:paraId="634E14FD" w14:textId="77777777" w:rsidR="00FE0E2E" w:rsidRDefault="00FE0E2E" w:rsidP="00D91971">
            <w:pPr>
              <w:spacing w:before="240"/>
              <w:jc w:val="both"/>
              <w:rPr>
                <w:ins w:id="195"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196" w:author="Samsung" w:date="2020-10-19T11:31:00Z">
              <w:r>
                <w:rPr>
                  <w:lang w:eastAsia="ko-KR"/>
                </w:rPr>
                <w:delText xml:space="preserve">with data available </w:delText>
              </w:r>
            </w:del>
            <w:r>
              <w:rPr>
                <w:lang w:eastAsia="ko-KR"/>
              </w:rPr>
              <w:t xml:space="preserve">that are multiplexed </w:t>
            </w:r>
            <w:ins w:id="197" w:author="Samsung" w:date="2020-10-19T11:31:00Z">
              <w:r>
                <w:rPr>
                  <w:lang w:eastAsia="ko-KR"/>
                </w:rPr>
                <w:t xml:space="preserve"> (i.e., the MAC PDU to transmit is already stored in the HARQ buffer of</w:t>
              </w:r>
            </w:ins>
            <w:ins w:id="198" w:author="Sangkyu Baek" w:date="2020-11-10T15:20:00Z">
              <w:r>
                <w:rPr>
                  <w:lang w:eastAsia="ko-KR"/>
                </w:rPr>
                <w:t xml:space="preserve"> the HARQ process associated with</w:t>
              </w:r>
            </w:ins>
            <w:ins w:id="199" w:author="Samsung" w:date="2020-10-19T11:31:00Z">
              <w:r>
                <w:rPr>
                  <w:lang w:eastAsia="ko-KR"/>
                </w:rPr>
                <w:t xml:space="preserve"> the uplink grant) </w:t>
              </w:r>
            </w:ins>
            <w:r>
              <w:rPr>
                <w:lang w:eastAsia="ko-KR"/>
              </w:rPr>
              <w:t xml:space="preserve">or </w:t>
            </w:r>
            <w:ins w:id="200" w:author="Samsung" w:date="2020-10-19T11:31:00Z">
              <w:r>
                <w:rPr>
                  <w:lang w:eastAsia="ko-KR"/>
                </w:rPr>
                <w:t xml:space="preserve">among priorities of the logical channels with data available that </w:t>
              </w:r>
            </w:ins>
            <w:r>
              <w:rPr>
                <w:lang w:eastAsia="ko-KR"/>
              </w:rPr>
              <w:t>can be multiplexed</w:t>
            </w:r>
            <w:ins w:id="201" w:author="Sangkyu Baek" w:date="2020-11-10T21:37:00Z">
              <w:r>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202" w:author="Samsung" w:date="2020-10-19T11:31:00Z">
              <w:del w:id="203" w:author="Sangkyu Baek" w:date="2020-11-10T21:37:00Z">
                <w:r w:rsidDel="00FA2947">
                  <w:rPr>
                    <w:lang w:eastAsia="ko-KR"/>
                  </w:rPr>
                  <w:delText xml:space="preserve"> (i.e., the MAC PDU to transmit is not stored in the HARQ buffer of the uplink grant)</w:delText>
                </w:r>
              </w:del>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36213F1C" w14:textId="7088F50C" w:rsidR="004C4CF6" w:rsidRPr="00EB5A39" w:rsidRDefault="004C4CF6" w:rsidP="00FE0E2E">
      <w:pPr>
        <w:spacing w:before="240"/>
        <w:jc w:val="both"/>
        <w:rPr>
          <w:ins w:id="204" w:author="Sangkyu Baek" w:date="2020-11-10T16:12:00Z"/>
          <w:rFonts w:ascii="Arial" w:eastAsia="맑은 고딕" w:hAnsi="Arial" w:cs="Arial"/>
          <w:b/>
          <w:bCs/>
          <w:lang w:eastAsia="ko-KR"/>
        </w:rPr>
      </w:pPr>
      <w:ins w:id="205"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206"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4C4CF6" w14:paraId="629E28B1" w14:textId="77777777" w:rsidTr="00D91971">
        <w:trPr>
          <w:ins w:id="207" w:author="Sangkyu Baek" w:date="2020-11-10T16:12:00Z"/>
        </w:trPr>
        <w:tc>
          <w:tcPr>
            <w:tcW w:w="9225" w:type="dxa"/>
          </w:tcPr>
          <w:p w14:paraId="347EF2FC" w14:textId="77777777" w:rsidR="004C4CF6" w:rsidRDefault="004C4CF6" w:rsidP="00D91971">
            <w:pPr>
              <w:rPr>
                <w:lang w:eastAsia="ko-KR"/>
              </w:rPr>
            </w:pPr>
            <w:r>
              <w:rPr>
                <w:lang w:eastAsia="ko-KR"/>
              </w:rPr>
              <w:t>5.4.1</w:t>
            </w:r>
          </w:p>
          <w:p w14:paraId="053C70E9" w14:textId="77777777" w:rsidR="004C4CF6" w:rsidRDefault="004C4CF6" w:rsidP="00D91971">
            <w:pPr>
              <w:rPr>
                <w:lang w:eastAsia="ko-KR"/>
              </w:rPr>
            </w:pPr>
            <w:r>
              <w:rPr>
                <w:lang w:eastAsia="ko-KR"/>
              </w:rPr>
              <w:lastRenderedPageBreak/>
              <w:t>For each Serving Cell and each configured uplink grant, if configured and activated, the MAC entity shall:</w:t>
            </w:r>
          </w:p>
          <w:p w14:paraId="7AC4596E" w14:textId="77777777" w:rsidR="004C4CF6" w:rsidRDefault="004C4CF6" w:rsidP="00D9197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208" w:author="Huawei" w:date="2020-10-10T17:59:00Z">
              <w:del w:id="209" w:author="Sangkyu Baek" w:date="2020-11-10T16:14:00Z">
                <w:r w:rsidDel="001C791C">
                  <w:rPr>
                    <w:lang w:eastAsia="ko-KR"/>
                  </w:rPr>
                  <w:delText>(</w:delText>
                </w:r>
              </w:del>
              <w:r>
                <w:rPr>
                  <w:lang w:eastAsia="ko-KR"/>
                </w:rPr>
                <w:t xml:space="preserve">or </w:t>
              </w:r>
            </w:ins>
            <w:ins w:id="210" w:author="Sangkyu Baek" w:date="2020-11-10T16:15:00Z">
              <w:r>
                <w:rPr>
                  <w:lang w:eastAsia="ko-KR"/>
                </w:rPr>
                <w:t xml:space="preserve">with the PUSCH duration of an uplink grant </w:t>
              </w:r>
            </w:ins>
            <w:ins w:id="211" w:author="Huawei" w:date="2020-10-10T17:59:00Z">
              <w:r>
                <w:rPr>
                  <w:lang w:eastAsia="ko-KR"/>
                </w:rPr>
                <w:t>addressed to Temporary C-RNTI</w:t>
              </w:r>
              <w:del w:id="212"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9A7D967" w14:textId="77777777" w:rsidR="004C4CF6" w:rsidRDefault="004C4CF6" w:rsidP="00D9197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174C3BC8" w14:textId="77777777" w:rsidR="004C4CF6" w:rsidRDefault="004C4CF6" w:rsidP="00D91971">
            <w:pPr>
              <w:spacing w:before="240"/>
              <w:jc w:val="both"/>
              <w:rPr>
                <w:ins w:id="213"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14"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15" w:author="Huawei" w:date="2020-10-10T17:57:00Z">
              <w:del w:id="216" w:author="Sangkyu Baek" w:date="2020-11-10T16:15:00Z">
                <w:r w:rsidRPr="00D22AEA" w:rsidDel="001C791C">
                  <w:rPr>
                    <w:lang w:val="en-US" w:eastAsia="ko-KR"/>
                  </w:rPr>
                  <w:delText>(</w:delText>
                </w:r>
              </w:del>
              <w:r w:rsidRPr="00D22AEA">
                <w:rPr>
                  <w:lang w:val="en-US" w:eastAsia="ko-KR"/>
                </w:rPr>
                <w:t xml:space="preserve">or </w:t>
              </w:r>
            </w:ins>
            <w:ins w:id="217" w:author="Sangkyu Baek" w:date="2020-11-10T16:15:00Z">
              <w:r>
                <w:rPr>
                  <w:lang w:val="en-US" w:eastAsia="ko-KR"/>
                </w:rPr>
                <w:t xml:space="preserve">with the PUSCH duration of an uplink grant </w:t>
              </w:r>
            </w:ins>
            <w:ins w:id="218" w:author="Huawei" w:date="2020-10-10T17:57:00Z">
              <w:r w:rsidRPr="00D22AEA">
                <w:rPr>
                  <w:lang w:val="en-US" w:eastAsia="ko-KR"/>
                </w:rPr>
                <w:t>addressed to Temporary C-RNTI</w:t>
              </w:r>
              <w:del w:id="219" w:author="Sangkyu Baek" w:date="2020-11-10T16:15:00Z">
                <w:r w:rsidRPr="00D22AEA" w:rsidDel="001C791C">
                  <w:rPr>
                    <w:lang w:val="en-US" w:eastAsia="ko-KR"/>
                  </w:rPr>
                  <w:delText>)</w:delText>
                </w:r>
              </w:del>
              <w:r w:rsidRPr="00D22AEA">
                <w:rPr>
                  <w:lang w:val="en-US" w:eastAsia="ko-KR"/>
                </w:rPr>
                <w:t xml:space="preserve"> </w:t>
              </w:r>
            </w:ins>
            <w:del w:id="220" w:author="Sangkyu Baek" w:date="2020-11-10T16:16:00Z">
              <w:r w:rsidRPr="00D22AEA" w:rsidDel="001C791C">
                <w:rPr>
                  <w:lang w:val="en-US" w:eastAsia="ko-KR"/>
                </w:rPr>
                <w:delText xml:space="preserve">nor </w:delText>
              </w:r>
            </w:del>
            <w:ins w:id="221"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78D4F2EE" w14:textId="77777777" w:rsidR="004C4CF6" w:rsidRPr="00EB5A39" w:rsidRDefault="004C4CF6" w:rsidP="004C4CF6">
      <w:pPr>
        <w:spacing w:before="240"/>
        <w:jc w:val="both"/>
        <w:rPr>
          <w:ins w:id="222" w:author="Sangkyu Baek" w:date="2020-11-10T13:46:00Z"/>
          <w:rFonts w:ascii="Arial" w:eastAsia="맑은 고딕" w:hAnsi="Arial" w:cs="Arial"/>
          <w:b/>
          <w:bCs/>
          <w:lang w:val="sv-SE" w:eastAsia="ko-KR"/>
        </w:rPr>
      </w:pPr>
      <w:ins w:id="223" w:author="Sangkyu Baek" w:date="2020-11-10T16:18:00Z">
        <w:r w:rsidRPr="00EB5A39">
          <w:rPr>
            <w:rFonts w:ascii="Arial" w:eastAsia="맑은 고딕" w:hAnsi="Arial" w:cs="Arial" w:hint="eastAsia"/>
            <w:b/>
            <w:bCs/>
            <w:lang w:val="sv-SE" w:eastAsia="ko-KR"/>
          </w:rPr>
          <w:lastRenderedPageBreak/>
          <w:t>Proposal 3.</w:t>
        </w:r>
      </w:ins>
      <w:ins w:id="224"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4C4CF6" w14:paraId="57AA1DFD" w14:textId="77777777" w:rsidTr="00D91971">
        <w:trPr>
          <w:ins w:id="225" w:author="Sangkyu Baek" w:date="2020-11-10T13:58:00Z"/>
        </w:trPr>
        <w:tc>
          <w:tcPr>
            <w:tcW w:w="9225" w:type="dxa"/>
          </w:tcPr>
          <w:p w14:paraId="1C788C46" w14:textId="3069356D" w:rsidR="004C4CF6" w:rsidRDefault="004C4CF6" w:rsidP="00B21B72">
            <w:pPr>
              <w:spacing w:before="240"/>
              <w:jc w:val="both"/>
              <w:rPr>
                <w:ins w:id="226"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 xml:space="preserve">and this uplink grant is not addressed to </w:t>
            </w:r>
            <w:r w:rsidR="00B21B72">
              <w:rPr>
                <w:rFonts w:eastAsia="SimSun"/>
                <w:color w:val="FF0000"/>
                <w:u w:val="single"/>
                <w:lang w:eastAsia="ko-KR"/>
              </w:rPr>
              <w:t>T</w:t>
            </w:r>
            <w:r>
              <w:rPr>
                <w:rFonts w:eastAsia="SimSun"/>
                <w:color w:val="FF0000"/>
                <w:u w:val="single"/>
                <w:lang w:eastAsia="ko-KR"/>
              </w:rPr>
              <w:t>emporary C-RNTI,</w:t>
            </w:r>
            <w:r>
              <w:rPr>
                <w:rFonts w:eastAsia="SimSun"/>
                <w:lang w:eastAsia="ko-KR"/>
              </w:rPr>
              <w:t xml:space="preserve"> a</w:t>
            </w:r>
            <w:bookmarkStart w:id="227" w:name="_GoBack"/>
            <w:bookmarkEnd w:id="227"/>
            <w:r>
              <w:rPr>
                <w:rFonts w:eastAsia="SimSun"/>
                <w:lang w:eastAsia="ko-KR"/>
              </w:rPr>
              <w:t>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5F7BF495" w14:textId="319697F6" w:rsidR="00F54F84" w:rsidRPr="004C4CF6" w:rsidRDefault="004C4CF6">
      <w:pPr>
        <w:spacing w:before="240"/>
        <w:jc w:val="both"/>
        <w:rPr>
          <w:ins w:id="228" w:author="Sangkyu Baek" w:date="2020-11-10T16:54:00Z"/>
          <w:rFonts w:ascii="Arial" w:eastAsia="맑은 고딕" w:hAnsi="Arial" w:cs="Arial"/>
          <w:lang w:val="sv-SE" w:eastAsia="ko-KR"/>
        </w:rPr>
      </w:pPr>
      <w:ins w:id="229" w:author="Sangkyu Baek" w:date="2020-11-10T16:53:00Z">
        <w:r w:rsidRPr="008D356A">
          <w:rPr>
            <w:rFonts w:ascii="Arial" w:eastAsia="맑은 고딕" w:hAnsi="Arial" w:cs="Arial"/>
            <w:b/>
            <w:bCs/>
            <w:lang w:val="sv-SE" w:eastAsia="ko-KR"/>
          </w:rPr>
          <w:t xml:space="preserve">Proposal 3-1. </w:t>
        </w:r>
      </w:ins>
      <w:ins w:id="230" w:author="Sangkyu Baek" w:date="2020-11-10T17:14:00Z">
        <w:r w:rsidR="002C42F6">
          <w:rPr>
            <w:rFonts w:ascii="Arial" w:eastAsia="맑은 고딕" w:hAnsi="Arial" w:cs="Arial"/>
            <w:b/>
            <w:bCs/>
            <w:lang w:val="sv-SE" w:eastAsia="ko-KR"/>
          </w:rPr>
          <w:t>T</w:t>
        </w:r>
      </w:ins>
      <w:ins w:id="231" w:author="Sangkyu Baek" w:date="2020-11-10T16:53:00Z">
        <w:r w:rsidRPr="008D356A">
          <w:rPr>
            <w:rFonts w:ascii="Arial" w:eastAsia="맑은 고딕" w:hAnsi="Arial" w:cs="Arial"/>
            <w:b/>
            <w:bCs/>
            <w:lang w:val="sv-SE" w:eastAsia="ko-KR"/>
          </w:rPr>
          <w:t>he case of uplink grant received in RAR</w:t>
        </w:r>
      </w:ins>
      <w:ins w:id="232" w:author="Sangkyu Baek" w:date="2020-11-10T17:14:00Z">
        <w:r w:rsidR="002C42F6">
          <w:rPr>
            <w:rFonts w:ascii="Arial" w:eastAsia="맑은 고딕" w:hAnsi="Arial" w:cs="Arial"/>
            <w:b/>
            <w:bCs/>
            <w:lang w:val="sv-SE" w:eastAsia="ko-KR"/>
          </w:rPr>
          <w:t xml:space="preserve"> will be resolved in RAN2#113.</w:t>
        </w:r>
      </w:ins>
    </w:p>
    <w:p w14:paraId="4E3C2E0A" w14:textId="77777777" w:rsidR="004C4CF6" w:rsidRPr="003A2E9C" w:rsidRDefault="004C4CF6" w:rsidP="004C4CF6">
      <w:pPr>
        <w:spacing w:before="240"/>
        <w:jc w:val="both"/>
        <w:rPr>
          <w:ins w:id="233" w:author="Sangkyu Baek" w:date="2020-11-10T16:54:00Z"/>
          <w:rFonts w:ascii="Arial" w:eastAsia="맑은 고딕" w:hAnsi="Arial" w:cs="Arial"/>
          <w:b/>
          <w:bCs/>
          <w:lang w:eastAsia="ko-KR"/>
        </w:rPr>
      </w:pPr>
      <w:ins w:id="234" w:author="Sangkyu Baek" w:date="2020-11-10T16:54:00Z">
        <w:r w:rsidRPr="003A2E9C">
          <w:rPr>
            <w:rFonts w:ascii="Arial" w:eastAsia="맑은 고딕" w:hAnsi="Arial" w:cs="Arial"/>
            <w:b/>
            <w:bCs/>
            <w:lang w:eastAsia="ko-KR"/>
          </w:rPr>
          <w:t>Proposal 4. TP in R2-2010052 is agreed. (Revision is required to correct Typo indicated by Apple)</w:t>
        </w:r>
      </w:ins>
    </w:p>
    <w:p w14:paraId="0D494080" w14:textId="7F644C84" w:rsidR="004C4CF6" w:rsidRDefault="004C4CF6">
      <w:pPr>
        <w:spacing w:before="240"/>
        <w:jc w:val="both"/>
        <w:rPr>
          <w:rFonts w:ascii="Arial" w:eastAsia="맑은 고딕" w:hAnsi="Arial" w:cs="Arial"/>
          <w:lang w:eastAsia="ko-KR"/>
        </w:rPr>
      </w:pPr>
    </w:p>
    <w:sectPr w:rsidR="004C4CF6">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3602" w14:textId="77777777" w:rsidR="004B2D23" w:rsidRDefault="004B2D23" w:rsidP="00D22AEA">
      <w:pPr>
        <w:spacing w:after="0"/>
      </w:pPr>
      <w:r>
        <w:separator/>
      </w:r>
    </w:p>
  </w:endnote>
  <w:endnote w:type="continuationSeparator" w:id="0">
    <w:p w14:paraId="37D56A6B" w14:textId="77777777" w:rsidR="004B2D23" w:rsidRDefault="004B2D23"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2B95" w14:textId="77777777" w:rsidR="004B2D23" w:rsidRDefault="004B2D23" w:rsidP="00D22AEA">
      <w:pPr>
        <w:spacing w:after="0"/>
      </w:pPr>
      <w:r>
        <w:separator/>
      </w:r>
    </w:p>
  </w:footnote>
  <w:footnote w:type="continuationSeparator" w:id="0">
    <w:p w14:paraId="43335D41" w14:textId="77777777" w:rsidR="004B2D23" w:rsidRDefault="004B2D23"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4B7"/>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0AA5"/>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57"/>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7B3"/>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B4"/>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1F8"/>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C791C"/>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90E"/>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587"/>
    <w:rsid w:val="002A5828"/>
    <w:rsid w:val="002A5A3C"/>
    <w:rsid w:val="002A5E3D"/>
    <w:rsid w:val="002A6C52"/>
    <w:rsid w:val="002A6D80"/>
    <w:rsid w:val="002A6EC1"/>
    <w:rsid w:val="002A6F83"/>
    <w:rsid w:val="002A7037"/>
    <w:rsid w:val="002A7164"/>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2F6"/>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11C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8E"/>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2E9C"/>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D23"/>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CF6"/>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DA3"/>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596"/>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832"/>
    <w:rsid w:val="00721CAF"/>
    <w:rsid w:val="00721DED"/>
    <w:rsid w:val="00721F9B"/>
    <w:rsid w:val="0072282F"/>
    <w:rsid w:val="00722DE2"/>
    <w:rsid w:val="007236D6"/>
    <w:rsid w:val="00723BBA"/>
    <w:rsid w:val="00723DD7"/>
    <w:rsid w:val="00723F98"/>
    <w:rsid w:val="00724771"/>
    <w:rsid w:val="00724D57"/>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0ED4"/>
    <w:rsid w:val="0080146A"/>
    <w:rsid w:val="008014D8"/>
    <w:rsid w:val="00801BF4"/>
    <w:rsid w:val="00802154"/>
    <w:rsid w:val="008024CB"/>
    <w:rsid w:val="008029D1"/>
    <w:rsid w:val="00802A10"/>
    <w:rsid w:val="008034A3"/>
    <w:rsid w:val="00803C3D"/>
    <w:rsid w:val="00803D61"/>
    <w:rsid w:val="0080412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A2D"/>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0DEB"/>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56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A56"/>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0D7E"/>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1B72"/>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3870"/>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AB6"/>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32F"/>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399"/>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A39"/>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2947"/>
    <w:rsid w:val="00FA49DF"/>
    <w:rsid w:val="00FA54A6"/>
    <w:rsid w:val="00FA5589"/>
    <w:rsid w:val="00FA597F"/>
    <w:rsid w:val="00FA5D1F"/>
    <w:rsid w:val="00FA627A"/>
    <w:rsid w:val="00FA6408"/>
    <w:rsid w:val="00FA6910"/>
    <w:rsid w:val="00FA6941"/>
    <w:rsid w:val="00FA74AF"/>
    <w:rsid w:val="00FA7ADC"/>
    <w:rsid w:val="00FA7CC3"/>
    <w:rsid w:val="00FB03EC"/>
    <w:rsid w:val="00FB0D4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E2E"/>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Char"/>
    <w:qFormat/>
    <w:rPr>
      <w:rFonts w:ascii="Tahoma" w:hAnsi="Tahoma"/>
      <w:sz w:val="16"/>
      <w:szCs w:val="16"/>
      <w:lang w:val="zh-CN"/>
    </w:rPr>
  </w:style>
  <w:style w:type="paragraph" w:styleId="a7">
    <w:name w:val="annotation text"/>
    <w:basedOn w:val="a"/>
    <w:link w:val="Char0"/>
    <w:semiHidden/>
    <w:rPr>
      <w:lang w:val="zh-CN"/>
    </w:rPr>
  </w:style>
  <w:style w:type="paragraph" w:styleId="31">
    <w:name w:val="List Bullet 3"/>
    <w:basedOn w:val="20"/>
    <w:semiHidden/>
    <w:pPr>
      <w:ind w:left="1135" w:hanging="284"/>
    </w:pPr>
  </w:style>
  <w:style w:type="paragraph" w:styleId="20">
    <w:name w:val="List Bullet 2"/>
    <w:basedOn w:val="a"/>
    <w:pPr>
      <w:ind w:left="567" w:hanging="283"/>
    </w:pPr>
  </w:style>
  <w:style w:type="paragraph" w:styleId="a8">
    <w:name w:val="Body Text"/>
    <w:basedOn w:val="a"/>
    <w:qFormat/>
    <w:pPr>
      <w:spacing w:after="120"/>
      <w:jc w:val="both"/>
    </w:pPr>
    <w:rPr>
      <w:rFonts w:eastAsia="SimSun"/>
      <w:sz w:val="22"/>
      <w:lang w:eastAsia="zh-CN"/>
    </w:rPr>
  </w:style>
  <w:style w:type="paragraph" w:styleId="21">
    <w:name w:val="List 2"/>
    <w:basedOn w:val="a"/>
    <w:qFormat/>
    <w:pPr>
      <w:ind w:left="566" w:hanging="283"/>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9">
    <w:name w:val="Balloon Text"/>
    <w:basedOn w:val="a"/>
    <w:semiHidden/>
    <w:rPr>
      <w:rFonts w:ascii="Tahoma" w:hAnsi="Tahoma" w:cs="Tahoma"/>
      <w:sz w:val="16"/>
      <w:szCs w:val="16"/>
    </w:rPr>
  </w:style>
  <w:style w:type="paragraph" w:styleId="aa">
    <w:name w:val="footer"/>
    <w:basedOn w:val="a"/>
    <w:link w:val="Char1"/>
    <w:qFormat/>
    <w:pPr>
      <w:tabs>
        <w:tab w:val="center" w:pos="4513"/>
        <w:tab w:val="right" w:pos="9026"/>
      </w:tabs>
      <w:snapToGrid w:val="0"/>
    </w:pPr>
  </w:style>
  <w:style w:type="paragraph" w:styleId="ab">
    <w:name w:val="header"/>
    <w:link w:val="Char2"/>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c">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ad">
    <w:name w:val="Normal (Web)"/>
    <w:basedOn w:val="a"/>
    <w:uiPriority w:val="99"/>
    <w:unhideWhenUsed/>
    <w:qFormat/>
    <w:pPr>
      <w:overflowPunct/>
      <w:autoSpaceDE/>
      <w:autoSpaceDN/>
      <w:adjustRightInd/>
      <w:spacing w:before="75" w:after="75"/>
      <w:textAlignment w:val="auto"/>
    </w:pPr>
    <w:rPr>
      <w:rFonts w:ascii="맑은 고딕" w:eastAsia="맑은 고딕" w:hAnsi="맑은 고딕" w:cs="굴림"/>
      <w:lang w:val="en-US" w:eastAsia="ko-KR"/>
    </w:rPr>
  </w:style>
  <w:style w:type="paragraph" w:styleId="ae">
    <w:name w:val="annotation subject"/>
    <w:basedOn w:val="a7"/>
    <w:next w:val="a7"/>
    <w:semiHidden/>
    <w:qFormat/>
    <w:rPr>
      <w:b/>
      <w:bCs/>
    </w:rPr>
  </w:style>
  <w:style w:type="paragraph" w:styleId="af">
    <w:name w:val="Body Text First Indent"/>
    <w:basedOn w:val="a8"/>
    <w:qFormat/>
    <w:pPr>
      <w:ind w:firstLine="210"/>
      <w:jc w:val="left"/>
    </w:pPr>
    <w:rPr>
      <w:rFonts w:eastAsia="Times New Roman"/>
      <w:sz w:val="20"/>
      <w:lang w:eastAsia="en-US"/>
    </w:rPr>
  </w:style>
  <w:style w:type="table" w:styleId="af0">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1"/>
    <w:link w:val="B2Char"/>
    <w:qFormat/>
    <w:pPr>
      <w:overflowPunct/>
      <w:autoSpaceDE/>
      <w:autoSpaceDN/>
      <w:adjustRightInd/>
      <w:ind w:left="851" w:hanging="284"/>
      <w:textAlignment w:val="auto"/>
    </w:pPr>
    <w:rPr>
      <w:rFonts w:eastAsia="MS Mincho"/>
    </w:rPr>
  </w:style>
  <w:style w:type="paragraph" w:customStyle="1" w:styleId="B3">
    <w:name w:val="B3"/>
    <w:basedOn w:val="30"/>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6">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Char">
    <w:name w:val="문서 구조 Char"/>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7"/>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Char2">
    <w:name w:val="머리글 Char"/>
    <w:link w:val="ab"/>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Char1">
    <w:name w:val="바닥글 Char"/>
    <w:link w:val="aa"/>
    <w:qFormat/>
    <w:rPr>
      <w:rFonts w:eastAsia="Times New Roman"/>
      <w:lang w:val="en-GB" w:eastAsia="en-US"/>
    </w:rPr>
  </w:style>
  <w:style w:type="character" w:customStyle="1" w:styleId="Char3">
    <w:name w:val="목록 단락 Char"/>
    <w:link w:val="af6"/>
    <w:uiPriority w:val="34"/>
    <w:qFormat/>
    <w:rPr>
      <w:rFonts w:ascii="Tahoma" w:eastAsia="Microsoft YaHei" w:hAnsi="Tahoma"/>
      <w:sz w:val="22"/>
      <w:szCs w:val="22"/>
      <w:lang w:eastAsia="zh-CN"/>
    </w:rPr>
  </w:style>
  <w:style w:type="character" w:customStyle="1" w:styleId="5Char">
    <w:name w:val="제목 5 Char"/>
    <w:link w:val="5"/>
    <w:qFormat/>
    <w:rPr>
      <w:rFonts w:ascii="Arial" w:hAnsi="Arial" w:cs="Arial"/>
      <w:sz w:val="22"/>
      <w:szCs w:val="22"/>
      <w:lang w:val="en-GB" w:eastAsia="zh-CN"/>
    </w:rPr>
  </w:style>
  <w:style w:type="character" w:customStyle="1" w:styleId="6Char">
    <w:name w:val="제목 6 Char"/>
    <w:link w:val="6"/>
    <w:qFormat/>
    <w:rPr>
      <w:rFonts w:ascii="Arial" w:hAnsi="Arial" w:cs="Arial"/>
      <w:lang w:val="en-GB" w:eastAsia="zh-CN"/>
    </w:rPr>
  </w:style>
  <w:style w:type="character" w:customStyle="1" w:styleId="7Char">
    <w:name w:val="제목 7 Char"/>
    <w:link w:val="7"/>
    <w:qFormat/>
    <w:rPr>
      <w:rFonts w:ascii="Arial" w:hAnsi="Arial" w:cs="Arial"/>
      <w:lang w:val="en-GB" w:eastAsia="zh-CN"/>
    </w:rPr>
  </w:style>
  <w:style w:type="character" w:customStyle="1" w:styleId="8Char">
    <w:name w:val="제목 8 Char"/>
    <w:link w:val="8"/>
    <w:qFormat/>
    <w:rPr>
      <w:rFonts w:ascii="Arial" w:hAnsi="Arial" w:cs="Arial"/>
      <w:lang w:val="en-GB" w:eastAsia="zh-CN"/>
    </w:rPr>
  </w:style>
  <w:style w:type="character" w:customStyle="1" w:styleId="9Char">
    <w:name w:val="제목 9 Char"/>
    <w:link w:val="9"/>
    <w:qFormat/>
    <w:rPr>
      <w:rFonts w:ascii="Arial" w:hAnsi="Arial" w:cs="Arial"/>
      <w:lang w:val="en-GB" w:eastAsia="zh-CN"/>
    </w:rPr>
  </w:style>
  <w:style w:type="character" w:customStyle="1" w:styleId="2Char">
    <w:name w:val="제목 2 Char"/>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맑은 고딕"/>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A9088-9A73-4AF7-9718-4B09A248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5694</Words>
  <Characters>32456</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Sangkyu Baek</cp:lastModifiedBy>
  <cp:revision>34</cp:revision>
  <cp:lastPrinted>2018-10-02T10:58:00Z</cp:lastPrinted>
  <dcterms:created xsi:type="dcterms:W3CDTF">2020-11-09T01:51:00Z</dcterms:created>
  <dcterms:modified xsi:type="dcterms:W3CDTF">2020-11-10T12:38:00Z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