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490F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14:paraId="03CB67B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宋体" w:hAnsi="Arial" w:cs="Arial"/>
          <w:b/>
          <w:sz w:val="24"/>
          <w:szCs w:val="24"/>
          <w:lang w:val="de-DE" w:eastAsia="zh-CN"/>
        </w:rPr>
        <w:t>Online, November 2 – 13, 2020</w:t>
      </w:r>
    </w:p>
    <w:p w14:paraId="2D57CD73" w14:textId="77777777"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14:paraId="1C717E0F" w14:textId="77777777"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48FDD1A7" w14:textId="77777777"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14:paraId="4C60C317" w14:textId="77777777"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72937E0" w14:textId="77777777" w:rsidR="00F54F84" w:rsidRDefault="003D13D2">
      <w:pPr>
        <w:pStyle w:val="1"/>
      </w:pPr>
      <w:r>
        <w:t>Introduction</w:t>
      </w:r>
    </w:p>
    <w:p w14:paraId="43516324" w14:textId="77777777"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14:paraId="245542F5" w14:textId="77777777" w:rsidR="00F54F84" w:rsidRDefault="003D13D2">
      <w:pPr>
        <w:pStyle w:val="EmailDiscussion"/>
        <w:tabs>
          <w:tab w:val="clear" w:pos="1619"/>
          <w:tab w:val="left" w:pos="1134"/>
        </w:tabs>
        <w:ind w:left="1134" w:hanging="425"/>
      </w:pPr>
      <w:r>
        <w:t>[AT112-e][042][IIOT] MAC II (Samsung)</w:t>
      </w:r>
    </w:p>
    <w:p w14:paraId="75F6738A" w14:textId="77777777" w:rsidR="00F54F84" w:rsidRDefault="003D13D2">
      <w:pPr>
        <w:pStyle w:val="EmailDiscussion2"/>
        <w:tabs>
          <w:tab w:val="clear" w:pos="1622"/>
          <w:tab w:val="left" w:pos="1134"/>
        </w:tabs>
        <w:ind w:left="1134" w:hanging="425"/>
      </w:pPr>
      <w:r>
        <w:tab/>
        <w:t xml:space="preserve">Scope: Treat </w:t>
      </w:r>
      <w:proofErr w:type="spellStart"/>
      <w:r>
        <w:t>tdocs</w:t>
      </w:r>
      <w:proofErr w:type="spellEnd"/>
      <w:r>
        <w:t>, R2-2009599, R2-2009752, R2-2010525,</w:t>
      </w:r>
      <w:r>
        <w:rPr>
          <w:i/>
        </w:rPr>
        <w:t xml:space="preserve"> </w:t>
      </w:r>
      <w:r>
        <w:t>R2-2009048, R2-2009372, R2-2010052,</w:t>
      </w:r>
    </w:p>
    <w:p w14:paraId="0ABB5A5D" w14:textId="77777777"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14:paraId="5086648C" w14:textId="77777777" w:rsidR="00F54F84" w:rsidRDefault="003D13D2">
      <w:pPr>
        <w:pStyle w:val="EmailDiscussion2"/>
        <w:tabs>
          <w:tab w:val="clear" w:pos="1622"/>
          <w:tab w:val="left" w:pos="1134"/>
        </w:tabs>
        <w:ind w:left="1134" w:hanging="425"/>
      </w:pPr>
      <w:r>
        <w:tab/>
        <w:t>Deadline: Intermediate deadline(s) by Rapporteur, Final: Thu Nov 12, 1200 UTC</w:t>
      </w:r>
    </w:p>
    <w:p w14:paraId="4ECC22A1" w14:textId="77777777"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14:paraId="0859572E" w14:textId="77777777"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14:paraId="728FEB4C" w14:textId="77777777">
        <w:trPr>
          <w:trHeight w:val="68"/>
        </w:trPr>
        <w:tc>
          <w:tcPr>
            <w:tcW w:w="2057" w:type="dxa"/>
            <w:shd w:val="clear" w:color="auto" w:fill="E7E6E6"/>
          </w:tcPr>
          <w:p w14:paraId="66722745"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14:paraId="44597EAC"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14:paraId="385D68F2" w14:textId="77777777"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7635CE" w14:paraId="285DC992" w14:textId="77777777">
        <w:tc>
          <w:tcPr>
            <w:tcW w:w="2057" w:type="dxa"/>
          </w:tcPr>
          <w:p w14:paraId="1642A538"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14:paraId="15C90A52"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14:paraId="5C9DAF5F"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7635CE" w14:paraId="2E5887D8" w14:textId="77777777">
        <w:tc>
          <w:tcPr>
            <w:tcW w:w="2057" w:type="dxa"/>
          </w:tcPr>
          <w:p w14:paraId="310ABBC2"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14:paraId="03D1D387"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14:paraId="23AC918D"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14:paraId="0A2A3319" w14:textId="77777777">
        <w:tc>
          <w:tcPr>
            <w:tcW w:w="2057" w:type="dxa"/>
          </w:tcPr>
          <w:p w14:paraId="15603719"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3013" w:type="dxa"/>
          </w:tcPr>
          <w:p w14:paraId="272E7474"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Dong Fei</w:t>
            </w:r>
          </w:p>
        </w:tc>
        <w:tc>
          <w:tcPr>
            <w:tcW w:w="4564" w:type="dxa"/>
          </w:tcPr>
          <w:p w14:paraId="3C364CB9"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Dong.fei@zte.com.cn</w:t>
            </w:r>
          </w:p>
        </w:tc>
      </w:tr>
      <w:tr w:rsidR="00F54F84" w:rsidRPr="007635CE" w14:paraId="531FF96B" w14:textId="77777777">
        <w:tc>
          <w:tcPr>
            <w:tcW w:w="2057" w:type="dxa"/>
          </w:tcPr>
          <w:p w14:paraId="0FF6EA0D" w14:textId="77777777"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3013" w:type="dxa"/>
          </w:tcPr>
          <w:p w14:paraId="0E7DAF65" w14:textId="77777777"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Z</w:t>
            </w:r>
            <w:r>
              <w:rPr>
                <w:rFonts w:ascii="Arial" w:eastAsia="等线" w:hAnsi="Arial" w:cs="Arial"/>
                <w:lang w:val="sv-SE" w:eastAsia="zh-CN"/>
              </w:rPr>
              <w:t>he Fu</w:t>
            </w:r>
          </w:p>
        </w:tc>
        <w:tc>
          <w:tcPr>
            <w:tcW w:w="4564" w:type="dxa"/>
          </w:tcPr>
          <w:p w14:paraId="06BE71CA" w14:textId="77777777"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f</w:t>
            </w:r>
            <w:r>
              <w:rPr>
                <w:rFonts w:ascii="Arial" w:eastAsia="等线" w:hAnsi="Arial" w:cs="Arial"/>
                <w:lang w:val="sv-SE" w:eastAsia="zh-CN"/>
              </w:rPr>
              <w:t>uzhe@OPPO.com</w:t>
            </w:r>
          </w:p>
        </w:tc>
      </w:tr>
      <w:tr w:rsidR="00D31BA1" w:rsidRPr="007635CE" w14:paraId="5D08F40D" w14:textId="77777777">
        <w:tc>
          <w:tcPr>
            <w:tcW w:w="2057" w:type="dxa"/>
          </w:tcPr>
          <w:p w14:paraId="0CB07011"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14:paraId="67C7E8C2"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14:paraId="7B39373C"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7635CE" w14:paraId="1EAB618D" w14:textId="77777777">
        <w:tc>
          <w:tcPr>
            <w:tcW w:w="2057" w:type="dxa"/>
          </w:tcPr>
          <w:p w14:paraId="3B878F48" w14:textId="77777777"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14:paraId="5A90A0F6" w14:textId="77777777"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14:paraId="797BD51B" w14:textId="77777777"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7635CE" w14:paraId="1D7C6C2C" w14:textId="77777777">
        <w:tc>
          <w:tcPr>
            <w:tcW w:w="2057" w:type="dxa"/>
          </w:tcPr>
          <w:p w14:paraId="2FCA11B3" w14:textId="77777777"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3013" w:type="dxa"/>
          </w:tcPr>
          <w:p w14:paraId="7615D1B2" w14:textId="77777777"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Yumin Wu</w:t>
            </w:r>
          </w:p>
        </w:tc>
        <w:tc>
          <w:tcPr>
            <w:tcW w:w="4564" w:type="dxa"/>
          </w:tcPr>
          <w:p w14:paraId="3E1A996B" w14:textId="77777777"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wuyumin</w:t>
            </w:r>
            <w:r>
              <w:rPr>
                <w:rFonts w:ascii="等线" w:eastAsia="等线" w:hAnsi="等线" w:cs="Arial" w:hint="eastAsia"/>
                <w:lang w:val="sv-SE" w:eastAsia="zh-CN"/>
              </w:rPr>
              <w:t>@</w:t>
            </w:r>
            <w:r>
              <w:rPr>
                <w:rFonts w:ascii="等线" w:eastAsia="等线" w:hAnsi="等线" w:cs="Arial"/>
                <w:lang w:val="sv-SE" w:eastAsia="zh-CN"/>
              </w:rPr>
              <w:t>xiaomi.com</w:t>
            </w:r>
          </w:p>
        </w:tc>
      </w:tr>
      <w:tr w:rsidR="00ED42F1" w:rsidRPr="007635CE" w14:paraId="2C1AB576" w14:textId="77777777" w:rsidTr="00C65615">
        <w:tc>
          <w:tcPr>
            <w:tcW w:w="2057" w:type="dxa"/>
            <w:vAlign w:val="center"/>
          </w:tcPr>
          <w:p w14:paraId="494EA6B4" w14:textId="77777777"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CATT</w:t>
            </w:r>
          </w:p>
        </w:tc>
        <w:tc>
          <w:tcPr>
            <w:tcW w:w="3013" w:type="dxa"/>
            <w:vAlign w:val="center"/>
          </w:tcPr>
          <w:p w14:paraId="695E359C" w14:textId="77777777"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 Bertrand</w:t>
            </w:r>
          </w:p>
        </w:tc>
        <w:tc>
          <w:tcPr>
            <w:tcW w:w="4564" w:type="dxa"/>
            <w:vAlign w:val="center"/>
          </w:tcPr>
          <w:p w14:paraId="5E3B82ED" w14:textId="77777777"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pierrebertrand@catt.cn</w:t>
            </w:r>
          </w:p>
        </w:tc>
      </w:tr>
      <w:tr w:rsidR="00ED42F1" w:rsidRPr="007635CE" w14:paraId="7EB76104" w14:textId="77777777">
        <w:tc>
          <w:tcPr>
            <w:tcW w:w="2057" w:type="dxa"/>
          </w:tcPr>
          <w:p w14:paraId="17B030E8" w14:textId="77777777"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3013" w:type="dxa"/>
          </w:tcPr>
          <w:p w14:paraId="5D51013B" w14:textId="77777777"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Yunsong Yang</w:t>
            </w:r>
          </w:p>
        </w:tc>
        <w:tc>
          <w:tcPr>
            <w:tcW w:w="4564" w:type="dxa"/>
          </w:tcPr>
          <w:p w14:paraId="07A9232E" w14:textId="77777777"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yyang1@futurewei.com</w:t>
            </w:r>
          </w:p>
        </w:tc>
      </w:tr>
      <w:tr w:rsidR="00ED42F1" w:rsidRPr="007635CE" w14:paraId="7C607EB4" w14:textId="77777777">
        <w:tc>
          <w:tcPr>
            <w:tcW w:w="2057" w:type="dxa"/>
          </w:tcPr>
          <w:p w14:paraId="5C11D754" w14:textId="77777777"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3013" w:type="dxa"/>
          </w:tcPr>
          <w:p w14:paraId="337E9B8A" w14:textId="77777777"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Ralf Rossbach</w:t>
            </w:r>
          </w:p>
        </w:tc>
        <w:tc>
          <w:tcPr>
            <w:tcW w:w="4564" w:type="dxa"/>
          </w:tcPr>
          <w:p w14:paraId="1B21D7CC" w14:textId="77777777"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rrossbach@apple.com</w:t>
            </w:r>
          </w:p>
        </w:tc>
      </w:tr>
      <w:tr w:rsidR="00111EBF" w:rsidRPr="007635CE" w14:paraId="4831B57F" w14:textId="77777777">
        <w:tc>
          <w:tcPr>
            <w:tcW w:w="2057" w:type="dxa"/>
          </w:tcPr>
          <w:p w14:paraId="1CE9B82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w:t>
            </w:r>
            <w:r>
              <w:rPr>
                <w:rFonts w:ascii="Arial" w:eastAsia="PMingLiU" w:hAnsi="Arial" w:cs="Arial"/>
                <w:lang w:val="sv-SE" w:eastAsia="zh-TW"/>
              </w:rPr>
              <w:t>USTeK</w:t>
            </w:r>
          </w:p>
        </w:tc>
        <w:tc>
          <w:tcPr>
            <w:tcW w:w="3013" w:type="dxa"/>
          </w:tcPr>
          <w:p w14:paraId="4D4B68B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 Kung</w:t>
            </w:r>
          </w:p>
        </w:tc>
        <w:tc>
          <w:tcPr>
            <w:tcW w:w="4564" w:type="dxa"/>
          </w:tcPr>
          <w:p w14:paraId="60FC400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Xinra_Kung@asus.com</w:t>
            </w:r>
          </w:p>
        </w:tc>
      </w:tr>
      <w:tr w:rsidR="00BA1285" w:rsidRPr="007635CE" w14:paraId="782CED7C" w14:textId="77777777">
        <w:tc>
          <w:tcPr>
            <w:tcW w:w="2057" w:type="dxa"/>
          </w:tcPr>
          <w:p w14:paraId="360C9843"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3013" w:type="dxa"/>
          </w:tcPr>
          <w:p w14:paraId="1C3A14FD"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Yujian Zhang</w:t>
            </w:r>
          </w:p>
        </w:tc>
        <w:tc>
          <w:tcPr>
            <w:tcW w:w="4564" w:type="dxa"/>
          </w:tcPr>
          <w:p w14:paraId="7B43EECB"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yujian.zhang@intel.com</w:t>
            </w:r>
          </w:p>
        </w:tc>
      </w:tr>
      <w:tr w:rsidR="001B3DF7" w:rsidRPr="007635CE" w14:paraId="3A18B3F3" w14:textId="77777777">
        <w:tc>
          <w:tcPr>
            <w:tcW w:w="2057" w:type="dxa"/>
          </w:tcPr>
          <w:p w14:paraId="6E9FA51B" w14:textId="77777777" w:rsidR="001B3DF7" w:rsidRPr="00D12750" w:rsidRDefault="001B3DF7" w:rsidP="001B3DF7">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Sharp</w:t>
            </w:r>
          </w:p>
        </w:tc>
        <w:tc>
          <w:tcPr>
            <w:tcW w:w="3013" w:type="dxa"/>
          </w:tcPr>
          <w:p w14:paraId="7D8DEEC5" w14:textId="77777777" w:rsidR="001B3DF7" w:rsidRPr="00D12750" w:rsidRDefault="001B3DF7" w:rsidP="001B3DF7">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Fangying Xiao</w:t>
            </w:r>
          </w:p>
        </w:tc>
        <w:tc>
          <w:tcPr>
            <w:tcW w:w="4564" w:type="dxa"/>
          </w:tcPr>
          <w:p w14:paraId="490E0669" w14:textId="77777777" w:rsidR="001B3DF7" w:rsidRPr="00D12750" w:rsidRDefault="001B3DF7" w:rsidP="001B3DF7">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Fangying.xiao@cn.sharp-world.com</w:t>
            </w:r>
          </w:p>
        </w:tc>
      </w:tr>
      <w:tr w:rsidR="006D1CBF" w:rsidRPr="001B3DF7" w14:paraId="1872AA78" w14:textId="77777777">
        <w:tc>
          <w:tcPr>
            <w:tcW w:w="2057" w:type="dxa"/>
          </w:tcPr>
          <w:p w14:paraId="60BC47E5" w14:textId="77777777" w:rsidR="006D1CBF" w:rsidRDefault="006D1CBF" w:rsidP="001B3DF7">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Qualcomm</w:t>
            </w:r>
          </w:p>
        </w:tc>
        <w:tc>
          <w:tcPr>
            <w:tcW w:w="3013" w:type="dxa"/>
          </w:tcPr>
          <w:p w14:paraId="321EF522" w14:textId="77777777" w:rsidR="006D1CBF" w:rsidRDefault="006D1CBF" w:rsidP="001B3DF7">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Rajat Prakash</w:t>
            </w:r>
          </w:p>
        </w:tc>
        <w:tc>
          <w:tcPr>
            <w:tcW w:w="4564" w:type="dxa"/>
          </w:tcPr>
          <w:p w14:paraId="68AEE421" w14:textId="77777777" w:rsidR="006D1CBF" w:rsidRDefault="006D1CBF" w:rsidP="001B3DF7">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rprakash @ qti.qualcomm.com</w:t>
            </w:r>
          </w:p>
        </w:tc>
      </w:tr>
      <w:tr w:rsidR="007635CE" w:rsidRPr="007635CE" w14:paraId="54E54731" w14:textId="77777777">
        <w:tc>
          <w:tcPr>
            <w:tcW w:w="2057" w:type="dxa"/>
          </w:tcPr>
          <w:p w14:paraId="43D0EBC9" w14:textId="7890849B" w:rsidR="007635CE" w:rsidRDefault="007635CE" w:rsidP="007635CE">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v</w:t>
            </w:r>
            <w:r>
              <w:rPr>
                <w:rFonts w:ascii="Arial" w:eastAsia="等线" w:hAnsi="Arial" w:cs="Arial"/>
                <w:lang w:val="sv-SE" w:eastAsia="zh-CN"/>
              </w:rPr>
              <w:t>ivo</w:t>
            </w:r>
          </w:p>
        </w:tc>
        <w:tc>
          <w:tcPr>
            <w:tcW w:w="3013" w:type="dxa"/>
          </w:tcPr>
          <w:p w14:paraId="40F2626C" w14:textId="5B3C3747" w:rsidR="007635CE" w:rsidRDefault="007635CE" w:rsidP="007635CE">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M</w:t>
            </w:r>
            <w:r>
              <w:rPr>
                <w:rFonts w:ascii="Arial" w:eastAsia="等线" w:hAnsi="Arial" w:cs="Arial"/>
                <w:lang w:val="sv-SE" w:eastAsia="zh-CN"/>
              </w:rPr>
              <w:t>ing Wen</w:t>
            </w:r>
          </w:p>
        </w:tc>
        <w:tc>
          <w:tcPr>
            <w:tcW w:w="4564" w:type="dxa"/>
          </w:tcPr>
          <w:p w14:paraId="2DB6B25C" w14:textId="30217A22" w:rsidR="007635CE" w:rsidRDefault="007635CE" w:rsidP="007635CE">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ming.wen@vivo.com</w:t>
            </w:r>
          </w:p>
        </w:tc>
      </w:tr>
    </w:tbl>
    <w:p w14:paraId="02028754" w14:textId="77777777" w:rsidR="00F54F84" w:rsidRDefault="003D13D2">
      <w:pPr>
        <w:pStyle w:val="1"/>
        <w:rPr>
          <w:rFonts w:eastAsia="Malgun Gothic" w:cs="Arial"/>
          <w:lang w:eastAsia="ko-KR"/>
        </w:rPr>
      </w:pPr>
      <w:r>
        <w:rPr>
          <w:rFonts w:eastAsia="Malgun Gothic" w:cs="Arial"/>
          <w:lang w:eastAsia="ko-KR"/>
        </w:rPr>
        <w:t>Discussion</w:t>
      </w:r>
    </w:p>
    <w:p w14:paraId="360E4ACD" w14:textId="77777777" w:rsidR="00F54F84" w:rsidRDefault="003D13D2">
      <w:pPr>
        <w:pStyle w:val="2"/>
        <w:numPr>
          <w:ilvl w:val="0"/>
          <w:numId w:val="0"/>
        </w:numPr>
        <w:rPr>
          <w:rFonts w:eastAsia="Malgun Gothic"/>
          <w:lang w:eastAsia="ko-KR"/>
        </w:rPr>
      </w:pPr>
      <w:r>
        <w:rPr>
          <w:rFonts w:eastAsia="Malgun Gothic"/>
          <w:lang w:eastAsia="ko-KR"/>
        </w:rPr>
        <w:t>2.1 Determination of Priority</w:t>
      </w:r>
    </w:p>
    <w:tbl>
      <w:tblPr>
        <w:tblStyle w:val="af4"/>
        <w:tblW w:w="0" w:type="auto"/>
        <w:tblLook w:val="04A0" w:firstRow="1" w:lastRow="0" w:firstColumn="1" w:lastColumn="0" w:noHBand="0" w:noVBand="1"/>
      </w:tblPr>
      <w:tblGrid>
        <w:gridCol w:w="9017"/>
      </w:tblGrid>
      <w:tr w:rsidR="00F54F84" w14:paraId="4F1D3148" w14:textId="77777777">
        <w:tc>
          <w:tcPr>
            <w:tcW w:w="9017" w:type="dxa"/>
          </w:tcPr>
          <w:p w14:paraId="5D587789" w14:textId="77777777" w:rsidR="00F54F84" w:rsidRPr="00D22AEA" w:rsidRDefault="00152C65">
            <w:pPr>
              <w:pStyle w:val="Doc-title"/>
              <w:rPr>
                <w:lang w:val="en-US"/>
              </w:rPr>
            </w:pPr>
            <w:hyperlink r:id="rId9" w:tooltip="D:Documents3GPPtsg_ranWG2TSGR2_112-eDocsR2-2009599.zip" w:history="1">
              <w:r w:rsidR="003D13D2" w:rsidRPr="00D22AEA">
                <w:rPr>
                  <w:rStyle w:val="af7"/>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14:paraId="25EEA42E" w14:textId="77777777" w:rsidR="00F54F84" w:rsidRPr="00D22AEA" w:rsidRDefault="00152C65">
            <w:pPr>
              <w:pStyle w:val="Doc-title"/>
              <w:rPr>
                <w:rFonts w:eastAsia="Malgun Gothic" w:cs="Arial"/>
                <w:bCs/>
                <w:lang w:val="en-US" w:eastAsia="ko-KR"/>
              </w:rPr>
            </w:pPr>
            <w:hyperlink r:id="rId10" w:tooltip="D:Documents3GPPtsg_ranWG2TSGR2_112-eDocsR2-2009752.zip" w:history="1">
              <w:r w:rsidR="003D13D2" w:rsidRPr="00D22AEA">
                <w:rPr>
                  <w:rStyle w:val="af7"/>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14:paraId="2DF87651" w14:textId="77777777"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lastRenderedPageBreak/>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af4"/>
        <w:tblW w:w="0" w:type="auto"/>
        <w:tblLook w:val="04A0" w:firstRow="1" w:lastRow="0" w:firstColumn="1" w:lastColumn="0" w:noHBand="0" w:noVBand="1"/>
      </w:tblPr>
      <w:tblGrid>
        <w:gridCol w:w="9017"/>
      </w:tblGrid>
      <w:tr w:rsidR="00F54F84" w14:paraId="54A5E6FA" w14:textId="77777777">
        <w:tc>
          <w:tcPr>
            <w:tcW w:w="9017" w:type="dxa"/>
          </w:tcPr>
          <w:p w14:paraId="2FDFCF21" w14:textId="77777777"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14:paraId="3819E654" w14:textId="77777777" w:rsidR="00F54F84" w:rsidRDefault="003D13D2">
            <w:pPr>
              <w:spacing w:before="240"/>
              <w:jc w:val="both"/>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14:paraId="10218C31" w14:textId="77777777">
        <w:tc>
          <w:tcPr>
            <w:tcW w:w="9017" w:type="dxa"/>
          </w:tcPr>
          <w:p w14:paraId="7B9AE314" w14:textId="77777777"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14:paraId="00066371" w14:textId="77777777" w:rsidR="00F54F84" w:rsidRDefault="003D13D2">
            <w:pPr>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720BF8BC" w14:textId="77777777"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7CED07E6" w14:textId="77777777">
        <w:trPr>
          <w:trHeight w:val="68"/>
        </w:trPr>
        <w:tc>
          <w:tcPr>
            <w:tcW w:w="1809" w:type="dxa"/>
            <w:shd w:val="clear" w:color="auto" w:fill="E7E6E6"/>
          </w:tcPr>
          <w:p w14:paraId="50522FFD"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14:paraId="7C07CFB4"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14:paraId="52B82194" w14:textId="77777777"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14:paraId="101020EB" w14:textId="77777777">
        <w:tc>
          <w:tcPr>
            <w:tcW w:w="1809" w:type="dxa"/>
          </w:tcPr>
          <w:p w14:paraId="2C54FA4B"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14:paraId="5312CCE9"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14:paraId="134BF34B"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14:paraId="63C14642" w14:textId="77777777" w:rsidR="00F54F84" w:rsidRDefault="00F54F84">
            <w:pPr>
              <w:overflowPunct/>
              <w:autoSpaceDE/>
              <w:autoSpaceDN/>
              <w:adjustRightInd/>
              <w:spacing w:after="0"/>
              <w:textAlignment w:val="auto"/>
              <w:rPr>
                <w:rFonts w:ascii="Arial" w:eastAsia="Batang" w:hAnsi="Arial" w:cs="Arial"/>
                <w:lang w:val="sv-SE" w:eastAsia="ko-KR"/>
              </w:rPr>
            </w:pPr>
          </w:p>
          <w:p w14:paraId="08B12CCB"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14:paraId="0BCE6748" w14:textId="77777777">
        <w:tc>
          <w:tcPr>
            <w:tcW w:w="1809" w:type="dxa"/>
          </w:tcPr>
          <w:p w14:paraId="55CBA18D"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14:paraId="00017153"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52651B1F"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1AAF297F" w14:textId="77777777">
        <w:tc>
          <w:tcPr>
            <w:tcW w:w="1809" w:type="dxa"/>
          </w:tcPr>
          <w:p w14:paraId="085CEF87"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14:paraId="705DD49F"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w:t>
            </w:r>
          </w:p>
        </w:tc>
        <w:tc>
          <w:tcPr>
            <w:tcW w:w="6124" w:type="dxa"/>
          </w:tcPr>
          <w:p w14:paraId="5AB2DC02"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Okay for this.</w:t>
            </w:r>
          </w:p>
        </w:tc>
      </w:tr>
      <w:tr w:rsidR="00F54F84" w14:paraId="789C3CFC" w14:textId="77777777">
        <w:tc>
          <w:tcPr>
            <w:tcW w:w="1809" w:type="dxa"/>
          </w:tcPr>
          <w:p w14:paraId="4CD7AEC6" w14:textId="77777777"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14:paraId="0958C045" w14:textId="77777777"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14:paraId="2CD4BE7B"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104377C1" w14:textId="77777777">
        <w:tc>
          <w:tcPr>
            <w:tcW w:w="1809" w:type="dxa"/>
          </w:tcPr>
          <w:p w14:paraId="1CDC9A9E" w14:textId="77777777"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14:paraId="562457AB" w14:textId="77777777"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4B4424C5"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6C452A01" w14:textId="77777777">
        <w:tc>
          <w:tcPr>
            <w:tcW w:w="1809" w:type="dxa"/>
          </w:tcPr>
          <w:p w14:paraId="0755E6F5" w14:textId="77777777"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14:paraId="0589EF31" w14:textId="77777777"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17A9E865"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4E0A291B" w14:textId="77777777">
        <w:tc>
          <w:tcPr>
            <w:tcW w:w="1809" w:type="dxa"/>
          </w:tcPr>
          <w:p w14:paraId="346954DC" w14:textId="77777777"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14:paraId="47E9565C" w14:textId="77777777"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5DA2EA7A"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ED42F1" w14:paraId="1242B966" w14:textId="77777777">
        <w:tc>
          <w:tcPr>
            <w:tcW w:w="1809" w:type="dxa"/>
          </w:tcPr>
          <w:p w14:paraId="76D7C207" w14:textId="77777777"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14:paraId="4E3B82D9" w14:textId="77777777"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5C17A5DB" w14:textId="77777777" w:rsidR="00ED42F1" w:rsidRDefault="00ED42F1">
            <w:pPr>
              <w:overflowPunct/>
              <w:autoSpaceDE/>
              <w:autoSpaceDN/>
              <w:adjustRightInd/>
              <w:spacing w:after="0"/>
              <w:textAlignment w:val="auto"/>
              <w:rPr>
                <w:rFonts w:ascii="Arial" w:eastAsia="Batang" w:hAnsi="Arial" w:cs="Arial"/>
                <w:lang w:val="sv-SE" w:eastAsia="ko-KR"/>
              </w:rPr>
            </w:pPr>
          </w:p>
        </w:tc>
      </w:tr>
      <w:tr w:rsidR="00ED42F1" w14:paraId="2A889BC6" w14:textId="77777777">
        <w:tc>
          <w:tcPr>
            <w:tcW w:w="1809" w:type="dxa"/>
          </w:tcPr>
          <w:p w14:paraId="24CF34AE" w14:textId="77777777"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14:paraId="3C24BAA6" w14:textId="77777777"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68193810" w14:textId="77777777" w:rsidR="00ED42F1" w:rsidRDefault="00ED42F1">
            <w:pPr>
              <w:overflowPunct/>
              <w:autoSpaceDE/>
              <w:autoSpaceDN/>
              <w:adjustRightInd/>
              <w:spacing w:after="0"/>
              <w:textAlignment w:val="auto"/>
              <w:rPr>
                <w:rFonts w:ascii="Arial" w:eastAsia="Batang" w:hAnsi="Arial" w:cs="Arial"/>
                <w:lang w:val="sv-SE" w:eastAsia="ko-KR"/>
              </w:rPr>
            </w:pPr>
          </w:p>
        </w:tc>
      </w:tr>
      <w:tr w:rsidR="00ED42F1" w14:paraId="2BCA9455" w14:textId="77777777">
        <w:tc>
          <w:tcPr>
            <w:tcW w:w="1809" w:type="dxa"/>
          </w:tcPr>
          <w:p w14:paraId="55CCCC3A" w14:textId="77777777"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14:paraId="2CC3A9FC" w14:textId="77777777"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w:t>
            </w:r>
            <w:r w:rsidR="00E4047B">
              <w:rPr>
                <w:rFonts w:ascii="Arial" w:eastAsia="Batang" w:hAnsi="Arial" w:cs="Arial"/>
                <w:lang w:val="sv-SE" w:eastAsia="ko-KR"/>
              </w:rPr>
              <w:t>s</w:t>
            </w:r>
          </w:p>
        </w:tc>
        <w:tc>
          <w:tcPr>
            <w:tcW w:w="6124" w:type="dxa"/>
          </w:tcPr>
          <w:p w14:paraId="695CE503" w14:textId="77777777" w:rsidR="00ED42F1" w:rsidRDefault="00ED42F1">
            <w:pPr>
              <w:overflowPunct/>
              <w:autoSpaceDE/>
              <w:autoSpaceDN/>
              <w:adjustRightInd/>
              <w:spacing w:after="0"/>
              <w:textAlignment w:val="auto"/>
              <w:rPr>
                <w:rFonts w:ascii="Arial" w:eastAsia="Batang" w:hAnsi="Arial" w:cs="Arial"/>
                <w:lang w:val="sv-SE" w:eastAsia="ko-KR"/>
              </w:rPr>
            </w:pPr>
          </w:p>
        </w:tc>
      </w:tr>
      <w:tr w:rsidR="00111EBF" w14:paraId="1BEB6B56" w14:textId="77777777">
        <w:tc>
          <w:tcPr>
            <w:tcW w:w="1809" w:type="dxa"/>
          </w:tcPr>
          <w:p w14:paraId="15A95E78"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D99D00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0CF4DE1" w14:textId="77777777" w:rsidR="00111EBF" w:rsidRDefault="00111EBF" w:rsidP="00111EBF">
            <w:pPr>
              <w:overflowPunct/>
              <w:autoSpaceDE/>
              <w:autoSpaceDN/>
              <w:adjustRightInd/>
              <w:spacing w:after="0"/>
              <w:textAlignment w:val="auto"/>
              <w:rPr>
                <w:rFonts w:ascii="Arial" w:eastAsia="Batang" w:hAnsi="Arial" w:cs="Arial"/>
                <w:lang w:val="sv-SE" w:eastAsia="ko-KR"/>
              </w:rPr>
            </w:pPr>
          </w:p>
        </w:tc>
      </w:tr>
      <w:tr w:rsidR="00BA1285" w14:paraId="60E32CA7" w14:textId="77777777">
        <w:tc>
          <w:tcPr>
            <w:tcW w:w="1809" w:type="dxa"/>
          </w:tcPr>
          <w:p w14:paraId="3181775E"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14:paraId="4ECD22AB"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2EB7EBF0" w14:textId="77777777" w:rsidR="00BA1285" w:rsidRDefault="00BA1285" w:rsidP="00BA1285">
            <w:pPr>
              <w:overflowPunct/>
              <w:autoSpaceDE/>
              <w:autoSpaceDN/>
              <w:adjustRightInd/>
              <w:spacing w:after="0"/>
              <w:textAlignment w:val="auto"/>
              <w:rPr>
                <w:rFonts w:ascii="Arial" w:eastAsia="Batang" w:hAnsi="Arial" w:cs="Arial"/>
                <w:lang w:val="sv-SE" w:eastAsia="ko-KR"/>
              </w:rPr>
            </w:pPr>
          </w:p>
        </w:tc>
      </w:tr>
      <w:tr w:rsidR="001B3DF7" w14:paraId="243B79CF" w14:textId="77777777">
        <w:tc>
          <w:tcPr>
            <w:tcW w:w="1809" w:type="dxa"/>
          </w:tcPr>
          <w:p w14:paraId="0634F40A" w14:textId="77777777" w:rsidR="001B3DF7" w:rsidRPr="001B3DF7" w:rsidRDefault="001B3DF7"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Sharp</w:t>
            </w:r>
          </w:p>
        </w:tc>
        <w:tc>
          <w:tcPr>
            <w:tcW w:w="1701" w:type="dxa"/>
          </w:tcPr>
          <w:p w14:paraId="3882D04A" w14:textId="77777777" w:rsidR="001B3DF7" w:rsidRPr="001B3DF7" w:rsidRDefault="001B3DF7"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Yes</w:t>
            </w:r>
          </w:p>
        </w:tc>
        <w:tc>
          <w:tcPr>
            <w:tcW w:w="6124" w:type="dxa"/>
          </w:tcPr>
          <w:p w14:paraId="0D7D8A9E" w14:textId="77777777" w:rsidR="001B3DF7" w:rsidRDefault="001B3DF7" w:rsidP="00BA1285">
            <w:pPr>
              <w:overflowPunct/>
              <w:autoSpaceDE/>
              <w:autoSpaceDN/>
              <w:adjustRightInd/>
              <w:spacing w:after="0"/>
              <w:textAlignment w:val="auto"/>
              <w:rPr>
                <w:rFonts w:ascii="Arial" w:eastAsia="Batang" w:hAnsi="Arial" w:cs="Arial"/>
                <w:lang w:val="sv-SE" w:eastAsia="ko-KR"/>
              </w:rPr>
            </w:pPr>
          </w:p>
        </w:tc>
      </w:tr>
      <w:tr w:rsidR="006D1CBF" w14:paraId="508C7BEC" w14:textId="77777777">
        <w:tc>
          <w:tcPr>
            <w:tcW w:w="1809" w:type="dxa"/>
          </w:tcPr>
          <w:p w14:paraId="18BCCCB3" w14:textId="77777777" w:rsidR="006D1CBF" w:rsidRDefault="006D1CBF"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Qualcomm</w:t>
            </w:r>
          </w:p>
        </w:tc>
        <w:tc>
          <w:tcPr>
            <w:tcW w:w="1701" w:type="dxa"/>
          </w:tcPr>
          <w:p w14:paraId="1E05A1FB" w14:textId="77777777" w:rsidR="006D1CBF" w:rsidRDefault="006D1CBF"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No</w:t>
            </w:r>
          </w:p>
        </w:tc>
        <w:tc>
          <w:tcPr>
            <w:tcW w:w="6124" w:type="dxa"/>
          </w:tcPr>
          <w:p w14:paraId="5923E170" w14:textId="77777777" w:rsidR="006D1CBF" w:rsidRDefault="006D1CBF"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This issue has been debated many times and the text has been stable for some time. </w:t>
            </w:r>
          </w:p>
        </w:tc>
      </w:tr>
      <w:tr w:rsidR="007635CE" w14:paraId="1C56C56F" w14:textId="77777777" w:rsidTr="007635CE">
        <w:tc>
          <w:tcPr>
            <w:tcW w:w="1809" w:type="dxa"/>
          </w:tcPr>
          <w:p w14:paraId="72E4734D" w14:textId="77777777" w:rsidR="007635CE" w:rsidRPr="005B6BCA"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lastRenderedPageBreak/>
              <w:t>v</w:t>
            </w:r>
            <w:r>
              <w:rPr>
                <w:rFonts w:ascii="Arial" w:eastAsia="等线" w:hAnsi="Arial" w:cs="Arial"/>
                <w:lang w:val="sv-SE" w:eastAsia="zh-CN"/>
              </w:rPr>
              <w:t>ivo</w:t>
            </w:r>
          </w:p>
        </w:tc>
        <w:tc>
          <w:tcPr>
            <w:tcW w:w="1701" w:type="dxa"/>
          </w:tcPr>
          <w:p w14:paraId="412852E6" w14:textId="77777777" w:rsidR="007635CE" w:rsidRPr="005B6BCA"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14:paraId="43011A32" w14:textId="77777777" w:rsidR="007635CE" w:rsidRDefault="007635CE" w:rsidP="0082277A">
            <w:pPr>
              <w:overflowPunct/>
              <w:autoSpaceDE/>
              <w:autoSpaceDN/>
              <w:adjustRightInd/>
              <w:spacing w:after="0"/>
              <w:textAlignment w:val="auto"/>
              <w:rPr>
                <w:rFonts w:ascii="Arial" w:eastAsia="Batang" w:hAnsi="Arial" w:cs="Arial"/>
                <w:lang w:val="sv-SE" w:eastAsia="ko-KR"/>
              </w:rPr>
            </w:pPr>
          </w:p>
        </w:tc>
      </w:tr>
    </w:tbl>
    <w:p w14:paraId="387AFEB3" w14:textId="77777777"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14:paraId="6189FD6E" w14:textId="77777777" w:rsidR="00F54F84" w:rsidRDefault="003D13D2">
      <w:pPr>
        <w:pStyle w:val="afa"/>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14:paraId="05CC4E17" w14:textId="77777777" w:rsidR="00F54F84" w:rsidRDefault="003D13D2">
      <w:pPr>
        <w:pStyle w:val="afa"/>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9A3AE56" w14:textId="77777777">
        <w:trPr>
          <w:trHeight w:val="68"/>
        </w:trPr>
        <w:tc>
          <w:tcPr>
            <w:tcW w:w="1809" w:type="dxa"/>
            <w:shd w:val="clear" w:color="auto" w:fill="E7E6E6"/>
          </w:tcPr>
          <w:p w14:paraId="09DC75C4"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14:paraId="699E9686"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14:paraId="040186F9" w14:textId="77777777"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14:paraId="13DBDA72" w14:textId="77777777">
        <w:tc>
          <w:tcPr>
            <w:tcW w:w="1809" w:type="dxa"/>
          </w:tcPr>
          <w:p w14:paraId="2763F5B5"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14:paraId="40D5D9C6"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14:paraId="67106389"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14:paraId="7AC75A1B" w14:textId="77777777" w:rsidR="00F54F84" w:rsidRDefault="00F54F84">
            <w:pPr>
              <w:overflowPunct/>
              <w:autoSpaceDE/>
              <w:autoSpaceDN/>
              <w:adjustRightInd/>
              <w:spacing w:after="0"/>
              <w:textAlignment w:val="auto"/>
              <w:rPr>
                <w:rFonts w:ascii="Arial" w:eastAsia="Batang" w:hAnsi="Arial" w:cs="Arial"/>
                <w:lang w:val="sv-SE" w:eastAsia="ko-KR"/>
              </w:rPr>
            </w:pPr>
          </w:p>
          <w:p w14:paraId="4CD8A7C2" w14:textId="77777777"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14:paraId="2EA89153"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4F56F618" w14:textId="77777777">
        <w:tc>
          <w:tcPr>
            <w:tcW w:w="1809" w:type="dxa"/>
          </w:tcPr>
          <w:p w14:paraId="74581137"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14:paraId="719967F5"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14:paraId="2536214F"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14:paraId="28A89E8E" w14:textId="77777777" w:rsidR="00F54F84" w:rsidRDefault="00F54F84">
            <w:pPr>
              <w:overflowPunct/>
              <w:autoSpaceDE/>
              <w:autoSpaceDN/>
              <w:adjustRightInd/>
              <w:spacing w:after="0"/>
              <w:textAlignment w:val="auto"/>
              <w:rPr>
                <w:rFonts w:ascii="Arial" w:eastAsia="Batang" w:hAnsi="Arial" w:cs="Arial"/>
                <w:lang w:val="sv-SE" w:eastAsia="ko-KR"/>
              </w:rPr>
            </w:pPr>
          </w:p>
          <w:p w14:paraId="67D772AB"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14:paraId="29C7FBD5" w14:textId="77777777">
        <w:tc>
          <w:tcPr>
            <w:tcW w:w="1809" w:type="dxa"/>
          </w:tcPr>
          <w:p w14:paraId="562BC6BE"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14:paraId="68744090"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B</w:t>
            </w:r>
          </w:p>
        </w:tc>
        <w:tc>
          <w:tcPr>
            <w:tcW w:w="6124" w:type="dxa"/>
          </w:tcPr>
          <w:p w14:paraId="4EDDB079"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Option B with improvement suggested by Samsung seems simpler. We can accept this.</w:t>
            </w:r>
          </w:p>
        </w:tc>
      </w:tr>
      <w:tr w:rsidR="00F54F84" w14:paraId="610568BC" w14:textId="77777777">
        <w:tc>
          <w:tcPr>
            <w:tcW w:w="1809" w:type="dxa"/>
          </w:tcPr>
          <w:p w14:paraId="7814E71A" w14:textId="77777777"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14:paraId="54F2D0A6" w14:textId="77777777" w:rsid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A but</w:t>
            </w:r>
          </w:p>
          <w:p w14:paraId="023B420E" w14:textId="77777777" w:rsidR="00F54F84" w:rsidRPr="007C330F" w:rsidRDefault="00F54F84">
            <w:pPr>
              <w:overflowPunct/>
              <w:autoSpaceDE/>
              <w:autoSpaceDN/>
              <w:adjustRightInd/>
              <w:spacing w:after="0"/>
              <w:textAlignment w:val="auto"/>
              <w:rPr>
                <w:rFonts w:ascii="Arial" w:eastAsia="等线" w:hAnsi="Arial" w:cs="Arial"/>
                <w:lang w:val="sv-SE" w:eastAsia="zh-CN"/>
              </w:rPr>
            </w:pPr>
          </w:p>
        </w:tc>
        <w:tc>
          <w:tcPr>
            <w:tcW w:w="6124" w:type="dxa"/>
          </w:tcPr>
          <w:p w14:paraId="3661CD15" w14:textId="77777777"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宋体" w:hAnsi="Arial" w:cs="Arial" w:hint="eastAsia"/>
                <w:lang w:val="en-US" w:eastAsia="zh-CN"/>
              </w:rPr>
              <w:t xml:space="preserve"> suggested by Samsung</w:t>
            </w:r>
            <w:r w:rsidR="00B37F29">
              <w:rPr>
                <w:rFonts w:ascii="Arial" w:eastAsia="宋体" w:hAnsi="Arial" w:cs="Arial"/>
                <w:lang w:val="en-US" w:eastAsia="zh-CN"/>
              </w:rPr>
              <w:t>.</w:t>
            </w:r>
          </w:p>
        </w:tc>
      </w:tr>
      <w:tr w:rsidR="00D31BA1" w14:paraId="0170A5BF" w14:textId="77777777">
        <w:tc>
          <w:tcPr>
            <w:tcW w:w="1809" w:type="dxa"/>
          </w:tcPr>
          <w:p w14:paraId="278FD76E"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14:paraId="54485659"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14:paraId="762587CB"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14:paraId="18D7736E" w14:textId="77777777" w:rsidR="00D31BA1" w:rsidRDefault="00D31BA1" w:rsidP="00D31BA1">
            <w:pPr>
              <w:overflowPunct/>
              <w:autoSpaceDE/>
              <w:autoSpaceDN/>
              <w:adjustRightInd/>
              <w:spacing w:after="0"/>
              <w:textAlignment w:val="auto"/>
              <w:rPr>
                <w:rFonts w:ascii="Arial" w:eastAsia="Batang" w:hAnsi="Arial" w:cs="Arial"/>
                <w:lang w:val="sv-SE" w:eastAsia="ko-KR"/>
              </w:rPr>
            </w:pPr>
          </w:p>
          <w:p w14:paraId="1C740008"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14:paraId="2931E7CF" w14:textId="77777777" w:rsidR="00D31BA1" w:rsidRDefault="00D31BA1" w:rsidP="00D31BA1">
            <w:pPr>
              <w:overflowPunct/>
              <w:autoSpaceDE/>
              <w:autoSpaceDN/>
              <w:adjustRightInd/>
              <w:spacing w:after="0"/>
              <w:textAlignment w:val="auto"/>
              <w:rPr>
                <w:rFonts w:ascii="Arial" w:eastAsia="Batang" w:hAnsi="Arial" w:cs="Arial"/>
                <w:lang w:val="sv-SE" w:eastAsia="ko-KR"/>
              </w:rPr>
            </w:pPr>
          </w:p>
          <w:p w14:paraId="7A96ACD0" w14:textId="77777777"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14:paraId="301FE132" w14:textId="77777777" w:rsidTr="00574F6B">
        <w:tc>
          <w:tcPr>
            <w:tcW w:w="1809" w:type="dxa"/>
          </w:tcPr>
          <w:p w14:paraId="59933F5E" w14:textId="77777777" w:rsidR="00574F6B" w:rsidRPr="00DF7515"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H</w:t>
            </w:r>
            <w:r>
              <w:rPr>
                <w:rFonts w:ascii="Arial" w:eastAsia="等线" w:hAnsi="Arial" w:cs="Arial"/>
                <w:lang w:val="sv-SE" w:eastAsia="zh-CN"/>
              </w:rPr>
              <w:t>uawei</w:t>
            </w:r>
          </w:p>
        </w:tc>
        <w:tc>
          <w:tcPr>
            <w:tcW w:w="1701" w:type="dxa"/>
          </w:tcPr>
          <w:p w14:paraId="00F2CEB9" w14:textId="77777777" w:rsidR="00574F6B" w:rsidRPr="00460572"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A</w:t>
            </w:r>
            <w:r>
              <w:rPr>
                <w:rFonts w:ascii="Arial" w:eastAsia="等线" w:hAnsi="Arial" w:cs="Arial"/>
                <w:lang w:val="sv-SE" w:eastAsia="zh-CN"/>
              </w:rPr>
              <w:t xml:space="preserve"> but</w:t>
            </w:r>
          </w:p>
        </w:tc>
        <w:tc>
          <w:tcPr>
            <w:tcW w:w="6124" w:type="dxa"/>
          </w:tcPr>
          <w:p w14:paraId="7DF1386A" w14:textId="77777777" w:rsidR="00574F6B"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I</w:t>
            </w:r>
            <w:r>
              <w:rPr>
                <w:rFonts w:ascii="Arial" w:eastAsia="等线" w:hAnsi="Arial" w:cs="Arial"/>
                <w:lang w:val="sv-SE" w:eastAsia="zh-CN"/>
              </w:rPr>
              <w:t>n the TP A, ”</w:t>
            </w:r>
            <w:r w:rsidRPr="00480CA8">
              <w:rPr>
                <w:rFonts w:ascii="Arial" w:eastAsia="等线" w:hAnsi="Arial" w:cs="Arial"/>
                <w:highlight w:val="yellow"/>
                <w:lang w:val="sv-SE" w:eastAsia="zh-CN"/>
              </w:rPr>
              <w:t>the HARQ buffer of the uplink grant</w:t>
            </w:r>
            <w:r>
              <w:rPr>
                <w:rFonts w:ascii="Arial" w:eastAsia="等线" w:hAnsi="Arial" w:cs="Arial"/>
                <w:lang w:val="sv-SE" w:eastAsia="zh-CN"/>
              </w:rPr>
              <w:t xml:space="preserve">” is used. We think a HARQ buffer belongs to a HARQ process, instead of an uplink grant. </w:t>
            </w:r>
          </w:p>
          <w:p w14:paraId="2A0E36F7" w14:textId="77777777" w:rsidR="00574F6B" w:rsidRDefault="00574F6B" w:rsidP="0092628A">
            <w:pPr>
              <w:overflowPunct/>
              <w:autoSpaceDE/>
              <w:autoSpaceDN/>
              <w:adjustRightInd/>
              <w:spacing w:after="0"/>
              <w:textAlignment w:val="auto"/>
              <w:rPr>
                <w:rFonts w:ascii="Arial" w:eastAsia="等线" w:hAnsi="Arial" w:cs="Arial"/>
                <w:lang w:val="sv-SE" w:eastAsia="zh-CN"/>
              </w:rPr>
            </w:pPr>
          </w:p>
          <w:p w14:paraId="7E5F7BDE" w14:textId="77777777" w:rsidR="00574F6B" w:rsidRPr="00460572"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We suggest to modify ”the HARQ buffer of the uplink grant” as ”</w:t>
            </w:r>
            <w:r w:rsidRPr="00480CA8">
              <w:rPr>
                <w:rFonts w:ascii="Arial" w:eastAsia="等线" w:hAnsi="Arial" w:cs="Arial"/>
                <w:highlight w:val="yellow"/>
                <w:lang w:val="sv-SE" w:eastAsia="zh-CN"/>
              </w:rPr>
              <w:t>the HARQ buffer of</w:t>
            </w:r>
            <w:r>
              <w:rPr>
                <w:rFonts w:ascii="Arial" w:eastAsia="等线" w:hAnsi="Arial" w:cs="Arial"/>
                <w:lang w:val="sv-SE" w:eastAsia="zh-CN"/>
              </w:rPr>
              <w:t xml:space="preserve"> </w:t>
            </w:r>
            <w:r w:rsidRPr="00480CA8">
              <w:rPr>
                <w:rFonts w:ascii="Arial" w:eastAsia="等线" w:hAnsi="Arial" w:cs="Arial"/>
                <w:highlight w:val="green"/>
                <w:lang w:val="sv-SE" w:eastAsia="zh-CN"/>
              </w:rPr>
              <w:t>the HARQ process assoc</w:t>
            </w:r>
            <w:r>
              <w:rPr>
                <w:rFonts w:ascii="Arial" w:eastAsia="等线" w:hAnsi="Arial" w:cs="Arial"/>
                <w:highlight w:val="green"/>
                <w:lang w:val="sv-SE" w:eastAsia="zh-CN"/>
              </w:rPr>
              <w:t>iat</w:t>
            </w:r>
            <w:r w:rsidRPr="00480CA8">
              <w:rPr>
                <w:rFonts w:ascii="Arial" w:eastAsia="等线" w:hAnsi="Arial" w:cs="Arial"/>
                <w:highlight w:val="green"/>
                <w:lang w:val="sv-SE" w:eastAsia="zh-CN"/>
              </w:rPr>
              <w:t>ed with</w:t>
            </w:r>
            <w:r>
              <w:rPr>
                <w:rFonts w:ascii="Arial" w:eastAsia="等线" w:hAnsi="Arial" w:cs="Arial"/>
                <w:lang w:val="sv-SE" w:eastAsia="zh-CN"/>
              </w:rPr>
              <w:t xml:space="preserve"> </w:t>
            </w:r>
            <w:r w:rsidRPr="00480CA8">
              <w:rPr>
                <w:rFonts w:ascii="Arial" w:eastAsia="等线" w:hAnsi="Arial" w:cs="Arial"/>
                <w:highlight w:val="yellow"/>
                <w:lang w:val="sv-SE" w:eastAsia="zh-CN"/>
              </w:rPr>
              <w:t>the uplink grant</w:t>
            </w:r>
            <w:r>
              <w:rPr>
                <w:rFonts w:ascii="Arial" w:eastAsia="等线" w:hAnsi="Arial" w:cs="Arial"/>
                <w:lang w:val="sv-SE" w:eastAsia="zh-CN"/>
              </w:rPr>
              <w:t>”.</w:t>
            </w:r>
          </w:p>
        </w:tc>
      </w:tr>
      <w:tr w:rsidR="00F54F84" w14:paraId="31EE3F34" w14:textId="77777777">
        <w:tc>
          <w:tcPr>
            <w:tcW w:w="1809" w:type="dxa"/>
          </w:tcPr>
          <w:p w14:paraId="520F0438" w14:textId="77777777"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14:paraId="2521B602" w14:textId="77777777"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14:paraId="19502027" w14:textId="77777777"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ED42F1" w14:paraId="346C43AC" w14:textId="77777777">
        <w:tc>
          <w:tcPr>
            <w:tcW w:w="1809" w:type="dxa"/>
          </w:tcPr>
          <w:p w14:paraId="1BFB68DD" w14:textId="77777777"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14:paraId="16F297E4" w14:textId="77777777"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14:paraId="73B9C2BE" w14:textId="77777777"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proposed change by Huawei.</w:t>
            </w:r>
          </w:p>
          <w:p w14:paraId="3870E6B7" w14:textId="77777777"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Samsung’s change is also fine though.</w:t>
            </w:r>
          </w:p>
          <w:p w14:paraId="5E4FBF57" w14:textId="77777777" w:rsidR="00ED42F1" w:rsidRPr="00B37F29"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With these changes both </w:t>
            </w:r>
            <w:r w:rsidR="00A82100">
              <w:rPr>
                <w:rFonts w:ascii="Arial" w:eastAsia="Batang" w:hAnsi="Arial" w:cs="Arial"/>
                <w:lang w:val="sv-SE" w:eastAsia="ko-KR"/>
              </w:rPr>
              <w:t xml:space="preserve">do </w:t>
            </w:r>
            <w:r>
              <w:rPr>
                <w:rFonts w:ascii="Arial" w:eastAsia="Batang" w:hAnsi="Arial" w:cs="Arial"/>
                <w:lang w:val="sv-SE" w:eastAsia="ko-KR"/>
              </w:rPr>
              <w:t>work so not strong view.</w:t>
            </w:r>
          </w:p>
        </w:tc>
      </w:tr>
      <w:tr w:rsidR="00ED42F1" w14:paraId="3F128F1E" w14:textId="77777777">
        <w:tc>
          <w:tcPr>
            <w:tcW w:w="1809" w:type="dxa"/>
          </w:tcPr>
          <w:p w14:paraId="386CF9DF" w14:textId="77777777"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14:paraId="47BAB86D" w14:textId="77777777"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w:t>
            </w:r>
          </w:p>
        </w:tc>
        <w:tc>
          <w:tcPr>
            <w:tcW w:w="6124" w:type="dxa"/>
          </w:tcPr>
          <w:p w14:paraId="61421453" w14:textId="77777777"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Slightly prefer B with the </w:t>
            </w:r>
            <w:r w:rsidR="00B97994">
              <w:rPr>
                <w:rFonts w:ascii="Arial" w:eastAsia="Batang" w:hAnsi="Arial" w:cs="Arial"/>
                <w:lang w:val="sv-SE" w:eastAsia="ko-KR"/>
              </w:rPr>
              <w:t>improvement</w:t>
            </w:r>
            <w:r>
              <w:rPr>
                <w:rFonts w:ascii="Arial" w:eastAsia="Batang" w:hAnsi="Arial" w:cs="Arial"/>
                <w:lang w:val="sv-SE" w:eastAsia="ko-KR"/>
              </w:rPr>
              <w:t xml:space="preserve"> from Samsung and Nokia</w:t>
            </w:r>
            <w:r w:rsidR="00220AE4">
              <w:rPr>
                <w:rFonts w:ascii="Arial" w:eastAsia="Batang" w:hAnsi="Arial" w:cs="Arial"/>
                <w:lang w:val="sv-SE" w:eastAsia="ko-KR"/>
              </w:rPr>
              <w:t>, beca</w:t>
            </w:r>
            <w:r w:rsidR="00B97994">
              <w:rPr>
                <w:rFonts w:ascii="Arial" w:eastAsia="Batang" w:hAnsi="Arial" w:cs="Arial"/>
                <w:lang w:val="sv-SE" w:eastAsia="ko-KR"/>
              </w:rPr>
              <w:t>u</w:t>
            </w:r>
            <w:r w:rsidR="00220AE4">
              <w:rPr>
                <w:rFonts w:ascii="Arial" w:eastAsia="Batang" w:hAnsi="Arial" w:cs="Arial"/>
                <w:lang w:val="sv-SE" w:eastAsia="ko-KR"/>
              </w:rPr>
              <w:t>se the MAC PDU being generated (or not) is what matters here.</w:t>
            </w:r>
          </w:p>
        </w:tc>
      </w:tr>
      <w:tr w:rsidR="00ED42F1" w14:paraId="567EA74A" w14:textId="77777777">
        <w:tc>
          <w:tcPr>
            <w:tcW w:w="1809" w:type="dxa"/>
          </w:tcPr>
          <w:p w14:paraId="46093901" w14:textId="77777777" w:rsidR="00ED42F1" w:rsidRDefault="00E341D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14:paraId="6ADCC3A9" w14:textId="77777777" w:rsidR="00ED42F1" w:rsidRDefault="00F8753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 </w:t>
            </w:r>
            <w:r w:rsidR="00AD2BE5">
              <w:rPr>
                <w:rFonts w:ascii="Arial" w:eastAsia="Batang" w:hAnsi="Arial" w:cs="Arial"/>
                <w:lang w:val="sv-SE" w:eastAsia="ko-KR"/>
              </w:rPr>
              <w:t>with minor modification</w:t>
            </w:r>
          </w:p>
        </w:tc>
        <w:tc>
          <w:tcPr>
            <w:tcW w:w="6124" w:type="dxa"/>
          </w:tcPr>
          <w:p w14:paraId="324B249B" w14:textId="77777777" w:rsidR="00F84E15" w:rsidRPr="00C272D7" w:rsidRDefault="00FE43D6" w:rsidP="00F84E1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w:t>
            </w:r>
            <w:r w:rsidR="005E202F">
              <w:rPr>
                <w:rFonts w:ascii="Arial" w:eastAsia="Batang" w:hAnsi="Arial" w:cs="Arial"/>
                <w:lang w:val="sv-SE" w:eastAsia="ko-KR"/>
              </w:rPr>
              <w:t xml:space="preserve">slightly </w:t>
            </w:r>
            <w:r>
              <w:rPr>
                <w:rFonts w:ascii="Arial" w:eastAsia="Batang" w:hAnsi="Arial" w:cs="Arial"/>
                <w:lang w:val="sv-SE" w:eastAsia="ko-KR"/>
              </w:rPr>
              <w:t>prefer</w:t>
            </w:r>
            <w:r w:rsidR="00F87532">
              <w:rPr>
                <w:rFonts w:ascii="Arial" w:eastAsia="Batang" w:hAnsi="Arial" w:cs="Arial"/>
                <w:lang w:val="sv-SE" w:eastAsia="ko-KR"/>
              </w:rPr>
              <w:t xml:space="preserve"> </w:t>
            </w:r>
            <w:r w:rsidR="00F84E15">
              <w:rPr>
                <w:rFonts w:ascii="Arial" w:eastAsia="Batang" w:hAnsi="Arial" w:cs="Arial"/>
                <w:lang w:val="sv-SE" w:eastAsia="ko-KR"/>
              </w:rPr>
              <w:t>v</w:t>
            </w:r>
            <w:r w:rsidR="00C272D7">
              <w:rPr>
                <w:rFonts w:ascii="Arial" w:eastAsia="Batang" w:hAnsi="Arial" w:cs="Arial"/>
                <w:lang w:val="sv-SE" w:eastAsia="ko-KR"/>
              </w:rPr>
              <w:t xml:space="preserve">ariant </w:t>
            </w:r>
            <w:r w:rsidR="006F5283">
              <w:rPr>
                <w:rFonts w:ascii="Arial" w:eastAsia="Batang" w:hAnsi="Arial" w:cs="Arial"/>
                <w:lang w:val="sv-SE" w:eastAsia="ko-KR"/>
              </w:rPr>
              <w:t xml:space="preserve">A </w:t>
            </w:r>
            <w:r w:rsidR="009F1247">
              <w:rPr>
                <w:rFonts w:ascii="Arial" w:eastAsia="Batang" w:hAnsi="Arial" w:cs="Arial"/>
                <w:lang w:val="sv-SE" w:eastAsia="ko-KR"/>
              </w:rPr>
              <w:t xml:space="preserve">as it </w:t>
            </w:r>
            <w:r w:rsidR="00F84E15">
              <w:rPr>
                <w:rFonts w:ascii="Arial" w:eastAsia="Batang" w:hAnsi="Arial" w:cs="Arial"/>
                <w:lang w:val="sv-SE" w:eastAsia="ko-KR"/>
              </w:rPr>
              <w:t xml:space="preserve">makes </w:t>
            </w:r>
            <w:r w:rsidR="006F5283">
              <w:rPr>
                <w:rFonts w:ascii="Arial" w:eastAsia="Batang" w:hAnsi="Arial" w:cs="Arial"/>
                <w:lang w:val="sv-SE" w:eastAsia="ko-KR"/>
              </w:rPr>
              <w:t>the use of ”</w:t>
            </w:r>
            <w:r w:rsidR="00AD2BE5">
              <w:rPr>
                <w:rFonts w:ascii="Arial" w:eastAsia="Batang" w:hAnsi="Arial" w:cs="Arial"/>
                <w:lang w:val="sv-SE" w:eastAsia="ko-KR"/>
              </w:rPr>
              <w:t xml:space="preserve">is </w:t>
            </w:r>
            <w:r w:rsidR="006F5283">
              <w:rPr>
                <w:rFonts w:ascii="Arial" w:eastAsia="Batang" w:hAnsi="Arial" w:cs="Arial"/>
                <w:lang w:val="sv-SE" w:eastAsia="ko-KR"/>
              </w:rPr>
              <w:t>multiplexed” and ”</w:t>
            </w:r>
            <w:r w:rsidR="00AD2BE5">
              <w:rPr>
                <w:rFonts w:ascii="Arial" w:eastAsia="Batang" w:hAnsi="Arial" w:cs="Arial"/>
                <w:lang w:val="sv-SE" w:eastAsia="ko-KR"/>
              </w:rPr>
              <w:t xml:space="preserve">can be </w:t>
            </w:r>
            <w:r w:rsidR="006F5283">
              <w:rPr>
                <w:rFonts w:ascii="Arial" w:eastAsia="Batang" w:hAnsi="Arial" w:cs="Arial"/>
                <w:lang w:val="sv-SE" w:eastAsia="ko-KR"/>
              </w:rPr>
              <w:t>multiplexed”</w:t>
            </w:r>
            <w:r w:rsidR="00C272D7">
              <w:rPr>
                <w:rFonts w:ascii="Arial" w:eastAsia="Batang" w:hAnsi="Arial" w:cs="Arial"/>
                <w:lang w:val="sv-SE" w:eastAsia="ko-KR"/>
              </w:rPr>
              <w:t xml:space="preserve"> </w:t>
            </w:r>
            <w:r w:rsidR="00F87532">
              <w:rPr>
                <w:rFonts w:ascii="Arial" w:eastAsia="Batang" w:hAnsi="Arial" w:cs="Arial"/>
                <w:lang w:val="sv-SE" w:eastAsia="ko-KR"/>
              </w:rPr>
              <w:t xml:space="preserve">more </w:t>
            </w:r>
            <w:r w:rsidR="005E202F">
              <w:rPr>
                <w:rFonts w:ascii="Arial" w:eastAsia="Batang" w:hAnsi="Arial" w:cs="Arial"/>
                <w:lang w:val="sv-SE" w:eastAsia="ko-KR"/>
              </w:rPr>
              <w:t>visible</w:t>
            </w:r>
            <w:r w:rsidR="00C272D7">
              <w:rPr>
                <w:rFonts w:ascii="Arial" w:eastAsia="Batang" w:hAnsi="Arial" w:cs="Arial"/>
                <w:lang w:val="sv-SE" w:eastAsia="ko-KR"/>
              </w:rPr>
              <w:t xml:space="preserve">; this is good because </w:t>
            </w:r>
            <w:r w:rsidR="00F87532">
              <w:rPr>
                <w:rFonts w:ascii="Arial" w:eastAsia="Batang" w:hAnsi="Arial" w:cs="Arial"/>
                <w:lang w:val="sv-SE" w:eastAsia="ko-KR"/>
              </w:rPr>
              <w:t>”</w:t>
            </w:r>
            <w:r w:rsidR="00AD2BE5">
              <w:rPr>
                <w:rFonts w:ascii="Arial" w:eastAsia="Batang" w:hAnsi="Arial" w:cs="Arial"/>
                <w:lang w:val="sv-SE" w:eastAsia="ko-KR"/>
              </w:rPr>
              <w:t xml:space="preserve">is </w:t>
            </w:r>
            <w:r w:rsidR="00F87532">
              <w:rPr>
                <w:rFonts w:ascii="Arial" w:eastAsia="Batang" w:hAnsi="Arial" w:cs="Arial"/>
                <w:lang w:val="sv-SE" w:eastAsia="ko-KR"/>
              </w:rPr>
              <w:t>multiplexed” and ”</w:t>
            </w:r>
            <w:r w:rsidR="00AD2BE5">
              <w:rPr>
                <w:rFonts w:ascii="Arial" w:eastAsia="Batang" w:hAnsi="Arial" w:cs="Arial"/>
                <w:lang w:val="sv-SE" w:eastAsia="ko-KR"/>
              </w:rPr>
              <w:t xml:space="preserve">can be </w:t>
            </w:r>
            <w:r w:rsidR="00F87532">
              <w:rPr>
                <w:rFonts w:ascii="Arial" w:eastAsia="Batang" w:hAnsi="Arial" w:cs="Arial"/>
                <w:lang w:val="sv-SE" w:eastAsia="ko-KR"/>
              </w:rPr>
              <w:t xml:space="preserve">multiplexed” is </w:t>
            </w:r>
            <w:r w:rsidR="006F5283">
              <w:rPr>
                <w:rFonts w:ascii="Arial" w:eastAsia="Batang" w:hAnsi="Arial" w:cs="Arial"/>
                <w:lang w:val="sv-SE" w:eastAsia="ko-KR"/>
              </w:rPr>
              <w:t xml:space="preserve">used </w:t>
            </w:r>
            <w:r w:rsidR="00C272D7">
              <w:rPr>
                <w:rFonts w:ascii="Arial" w:eastAsia="Batang" w:hAnsi="Arial" w:cs="Arial"/>
                <w:lang w:val="sv-SE" w:eastAsia="ko-KR"/>
              </w:rPr>
              <w:t xml:space="preserve">again </w:t>
            </w:r>
            <w:r w:rsidR="006F5283">
              <w:rPr>
                <w:rFonts w:ascii="Arial" w:eastAsia="Batang" w:hAnsi="Arial" w:cs="Arial"/>
                <w:lang w:val="sv-SE" w:eastAsia="ko-KR"/>
              </w:rPr>
              <w:t>in subsequent sentences.</w:t>
            </w:r>
            <w:r w:rsidR="00F87532">
              <w:rPr>
                <w:rFonts w:ascii="Arial" w:eastAsia="Batang" w:hAnsi="Arial" w:cs="Arial"/>
                <w:lang w:val="sv-SE" w:eastAsia="ko-KR"/>
              </w:rPr>
              <w:t xml:space="preserve"> </w:t>
            </w:r>
            <w:r w:rsidR="00F84E15">
              <w:rPr>
                <w:rFonts w:ascii="Arial" w:eastAsia="Batang" w:hAnsi="Arial" w:cs="Arial"/>
                <w:lang w:val="sv-SE" w:eastAsia="ko-KR"/>
              </w:rPr>
              <w:t>H</w:t>
            </w:r>
            <w:r w:rsidR="00F84E15" w:rsidRPr="00C272D7">
              <w:rPr>
                <w:rFonts w:ascii="Arial" w:eastAsia="Batang" w:hAnsi="Arial" w:cs="Arial"/>
                <w:lang w:val="sv-SE" w:eastAsia="ko-KR"/>
              </w:rPr>
              <w:t>owever, Nokia’s wording is simpler and more crisp</w:t>
            </w:r>
            <w:r w:rsidR="00F84E15">
              <w:rPr>
                <w:rFonts w:ascii="Arial" w:eastAsia="Batang" w:hAnsi="Arial" w:cs="Arial"/>
                <w:lang w:val="sv-SE" w:eastAsia="ko-KR"/>
              </w:rPr>
              <w:t>, it can be acceptable to us as well!</w:t>
            </w:r>
          </w:p>
          <w:p w14:paraId="07C80BAE" w14:textId="77777777" w:rsidR="006F5283" w:rsidRDefault="006F5283">
            <w:pPr>
              <w:overflowPunct/>
              <w:autoSpaceDE/>
              <w:autoSpaceDN/>
              <w:adjustRightInd/>
              <w:spacing w:after="0"/>
              <w:textAlignment w:val="auto"/>
              <w:rPr>
                <w:rFonts w:ascii="Arial" w:eastAsia="Batang" w:hAnsi="Arial" w:cs="Arial"/>
                <w:lang w:val="sv-SE" w:eastAsia="ko-KR"/>
              </w:rPr>
            </w:pPr>
          </w:p>
          <w:p w14:paraId="2074BC9F" w14:textId="77777777" w:rsidR="006F5283" w:rsidRDefault="006F528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w:t>
            </w:r>
            <w:r w:rsidR="00F87532">
              <w:rPr>
                <w:rFonts w:ascii="Arial" w:eastAsia="Batang" w:hAnsi="Arial" w:cs="Arial"/>
                <w:lang w:val="sv-SE" w:eastAsia="ko-KR"/>
              </w:rPr>
              <w:t xml:space="preserve">further </w:t>
            </w:r>
            <w:r w:rsidR="00655C28">
              <w:rPr>
                <w:rFonts w:ascii="Arial" w:eastAsia="Batang" w:hAnsi="Arial" w:cs="Arial"/>
                <w:lang w:val="sv-SE" w:eastAsia="ko-KR"/>
              </w:rPr>
              <w:t xml:space="preserve">propose </w:t>
            </w:r>
            <w:r>
              <w:rPr>
                <w:rFonts w:ascii="Arial" w:eastAsia="Batang" w:hAnsi="Arial" w:cs="Arial"/>
                <w:lang w:val="sv-SE" w:eastAsia="ko-KR"/>
              </w:rPr>
              <w:t xml:space="preserve">to </w:t>
            </w:r>
            <w:r w:rsidR="00F87532">
              <w:rPr>
                <w:rFonts w:ascii="Arial" w:eastAsia="Batang" w:hAnsi="Arial" w:cs="Arial"/>
                <w:lang w:val="sv-SE" w:eastAsia="ko-KR"/>
              </w:rPr>
              <w:t xml:space="preserve">move the </w:t>
            </w:r>
            <w:r>
              <w:rPr>
                <w:rFonts w:ascii="Arial" w:eastAsia="Batang" w:hAnsi="Arial" w:cs="Arial"/>
                <w:lang w:val="sv-SE" w:eastAsia="ko-KR"/>
              </w:rPr>
              <w:t>last paranthesis before the comma</w:t>
            </w:r>
            <w:r w:rsidR="005E202F">
              <w:rPr>
                <w:rFonts w:ascii="Arial" w:eastAsia="Batang" w:hAnsi="Arial" w:cs="Arial"/>
                <w:lang w:val="sv-SE" w:eastAsia="ko-KR"/>
              </w:rPr>
              <w:t>, including the change from Huawei</w:t>
            </w:r>
            <w:r w:rsidR="00F84E15">
              <w:rPr>
                <w:rFonts w:ascii="Arial" w:eastAsia="Batang" w:hAnsi="Arial" w:cs="Arial"/>
                <w:lang w:val="sv-SE" w:eastAsia="ko-KR"/>
              </w:rPr>
              <w:t>, so that it becomes:</w:t>
            </w:r>
          </w:p>
          <w:p w14:paraId="3974F242" w14:textId="77777777"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among priorities of 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14:paraId="7F7A83BD" w14:textId="77777777">
        <w:tc>
          <w:tcPr>
            <w:tcW w:w="1809" w:type="dxa"/>
          </w:tcPr>
          <w:p w14:paraId="53E4AF8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lastRenderedPageBreak/>
              <w:t>ASUSTeK</w:t>
            </w:r>
          </w:p>
        </w:tc>
        <w:tc>
          <w:tcPr>
            <w:tcW w:w="1701" w:type="dxa"/>
          </w:tcPr>
          <w:p w14:paraId="072DB7B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 or modified B</w:t>
            </w:r>
          </w:p>
        </w:tc>
        <w:tc>
          <w:tcPr>
            <w:tcW w:w="6124" w:type="dxa"/>
          </w:tcPr>
          <w:p w14:paraId="7FEE994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We share the same view with S</w:t>
            </w:r>
            <w:r>
              <w:rPr>
                <w:rFonts w:ascii="Arial" w:eastAsia="PMingLiU" w:hAnsi="Arial" w:cs="Arial"/>
                <w:lang w:val="sv-SE" w:eastAsia="zh-TW"/>
              </w:rPr>
              <w:t>a</w:t>
            </w:r>
            <w:r>
              <w:rPr>
                <w:rFonts w:ascii="Arial" w:eastAsia="PMingLiU" w:hAnsi="Arial" w:cs="Arial" w:hint="eastAsia"/>
                <w:lang w:val="sv-SE" w:eastAsia="zh-TW"/>
              </w:rPr>
              <w:t>msung.</w:t>
            </w:r>
          </w:p>
        </w:tc>
      </w:tr>
      <w:tr w:rsidR="00BA1285" w14:paraId="1BAFC82D" w14:textId="77777777">
        <w:tc>
          <w:tcPr>
            <w:tcW w:w="1809" w:type="dxa"/>
          </w:tcPr>
          <w:p w14:paraId="1A1CF927"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14:paraId="648EFAA6"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14:paraId="5C3295F5" w14:textId="77777777" w:rsidR="00BA1285" w:rsidRDefault="00BA1285" w:rsidP="00BA1285">
            <w:pPr>
              <w:overflowPunct/>
              <w:autoSpaceDE/>
              <w:autoSpaceDN/>
              <w:adjustRightInd/>
              <w:spacing w:after="0"/>
              <w:textAlignment w:val="auto"/>
              <w:rPr>
                <w:rFonts w:ascii="Arial" w:eastAsia="Batang" w:hAnsi="Arial" w:cs="Arial"/>
                <w:lang w:val="sv-SE" w:eastAsia="ko-KR"/>
              </w:rPr>
            </w:pPr>
          </w:p>
        </w:tc>
      </w:tr>
      <w:tr w:rsidR="001B3DF7" w14:paraId="098D1C02" w14:textId="77777777">
        <w:tc>
          <w:tcPr>
            <w:tcW w:w="1809" w:type="dxa"/>
          </w:tcPr>
          <w:p w14:paraId="419F169A" w14:textId="77777777" w:rsidR="001B3DF7" w:rsidRPr="001B3DF7" w:rsidRDefault="001B3DF7"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Sharp</w:t>
            </w:r>
          </w:p>
        </w:tc>
        <w:tc>
          <w:tcPr>
            <w:tcW w:w="1701" w:type="dxa"/>
          </w:tcPr>
          <w:p w14:paraId="0F32EAE3" w14:textId="77777777" w:rsidR="001B3DF7" w:rsidRPr="001B3DF7" w:rsidRDefault="001B3DF7"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A</w:t>
            </w:r>
          </w:p>
        </w:tc>
        <w:tc>
          <w:tcPr>
            <w:tcW w:w="6124" w:type="dxa"/>
          </w:tcPr>
          <w:p w14:paraId="2F69D13F" w14:textId="77777777" w:rsidR="001B3DF7" w:rsidRDefault="001B3DF7" w:rsidP="00BA1285">
            <w:pPr>
              <w:overflowPunct/>
              <w:autoSpaceDE/>
              <w:autoSpaceDN/>
              <w:adjustRightInd/>
              <w:spacing w:after="0"/>
              <w:textAlignment w:val="auto"/>
              <w:rPr>
                <w:rFonts w:ascii="Arial" w:eastAsia="Batang" w:hAnsi="Arial" w:cs="Arial"/>
                <w:lang w:val="sv-SE" w:eastAsia="ko-KR"/>
              </w:rPr>
            </w:pPr>
          </w:p>
        </w:tc>
      </w:tr>
      <w:tr w:rsidR="006D1CBF" w14:paraId="60AA308E" w14:textId="77777777">
        <w:tc>
          <w:tcPr>
            <w:tcW w:w="1809" w:type="dxa"/>
          </w:tcPr>
          <w:p w14:paraId="05781C19" w14:textId="77777777" w:rsidR="006D1CBF" w:rsidRDefault="006D1CBF"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Qualcomm</w:t>
            </w:r>
          </w:p>
        </w:tc>
        <w:tc>
          <w:tcPr>
            <w:tcW w:w="1701" w:type="dxa"/>
          </w:tcPr>
          <w:p w14:paraId="6BDA945D" w14:textId="77777777" w:rsidR="006D1CBF" w:rsidRDefault="006D1CBF"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None</w:t>
            </w:r>
          </w:p>
        </w:tc>
        <w:tc>
          <w:tcPr>
            <w:tcW w:w="6124" w:type="dxa"/>
          </w:tcPr>
          <w:p w14:paraId="3B7AB736" w14:textId="77777777" w:rsidR="006D1CBF" w:rsidRDefault="006D1CBF"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current MAC spec is ok. </w:t>
            </w:r>
          </w:p>
          <w:p w14:paraId="6DD35D2B" w14:textId="77777777" w:rsidR="006D1CBF" w:rsidRDefault="006D1CBF"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Option B is technically correct and if the group feels strongly about this issue we can go with Option B. Instead of the correction from Samsung ”to transmit”, it is easier to say ”corresponding MAC PDU”. The term ”to transmit” may cause confusion because sometimes the PDU does not get transmitted by the UE due to prioritization.</w:t>
            </w:r>
          </w:p>
        </w:tc>
      </w:tr>
      <w:tr w:rsidR="007635CE" w14:paraId="66411C49" w14:textId="77777777" w:rsidTr="007635CE">
        <w:tc>
          <w:tcPr>
            <w:tcW w:w="1809" w:type="dxa"/>
          </w:tcPr>
          <w:p w14:paraId="10C10CB5" w14:textId="77777777" w:rsidR="007635CE" w:rsidRPr="005B6BCA"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v</w:t>
            </w:r>
            <w:r>
              <w:rPr>
                <w:rFonts w:ascii="Arial" w:eastAsia="等线" w:hAnsi="Arial" w:cs="Arial"/>
                <w:lang w:val="sv-SE" w:eastAsia="zh-CN"/>
              </w:rPr>
              <w:t>ivo</w:t>
            </w:r>
          </w:p>
        </w:tc>
        <w:tc>
          <w:tcPr>
            <w:tcW w:w="1701" w:type="dxa"/>
          </w:tcPr>
          <w:p w14:paraId="591124E3" w14:textId="77777777" w:rsidR="007635CE" w:rsidRPr="005B6BCA"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B</w:t>
            </w:r>
          </w:p>
        </w:tc>
        <w:tc>
          <w:tcPr>
            <w:tcW w:w="6124" w:type="dxa"/>
          </w:tcPr>
          <w:p w14:paraId="01C10DF5" w14:textId="77777777" w:rsidR="007635CE" w:rsidRDefault="007635CE" w:rsidP="0082277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Slightly prefer B with the improvement proposed by Samsung and Nokia. </w:t>
            </w:r>
          </w:p>
        </w:tc>
      </w:tr>
    </w:tbl>
    <w:p w14:paraId="7C15B430" w14:textId="77777777" w:rsidR="00F54F84" w:rsidRPr="007635CE" w:rsidRDefault="00F54F84">
      <w:pPr>
        <w:spacing w:before="240"/>
        <w:jc w:val="both"/>
        <w:rPr>
          <w:rFonts w:ascii="Arial" w:eastAsia="Malgun Gothic" w:hAnsi="Arial" w:cs="Arial"/>
          <w:bCs/>
          <w:lang w:val="sv-SE" w:eastAsia="ko-KR"/>
        </w:rPr>
      </w:pPr>
    </w:p>
    <w:p w14:paraId="67AE9843" w14:textId="77777777" w:rsidR="00F54F84" w:rsidRDefault="00F54F84">
      <w:pPr>
        <w:spacing w:before="240"/>
        <w:jc w:val="both"/>
        <w:rPr>
          <w:rFonts w:ascii="Arial" w:eastAsia="Malgun Gothic" w:hAnsi="Arial" w:cs="Arial"/>
          <w:bCs/>
          <w:lang w:val="sv-SE" w:eastAsia="ko-KR"/>
        </w:rPr>
      </w:pPr>
    </w:p>
    <w:p w14:paraId="301421E0" w14:textId="77777777" w:rsidR="00F54F84" w:rsidRDefault="003D13D2">
      <w:pPr>
        <w:pStyle w:val="2"/>
        <w:numPr>
          <w:ilvl w:val="0"/>
          <w:numId w:val="0"/>
        </w:numPr>
        <w:rPr>
          <w:rFonts w:eastAsia="Malgun Gothic"/>
          <w:lang w:eastAsia="ko-KR"/>
        </w:rPr>
      </w:pPr>
      <w:r>
        <w:rPr>
          <w:rFonts w:eastAsia="Malgun Gothic"/>
          <w:lang w:eastAsia="ko-KR"/>
        </w:rPr>
        <w:t>2.2 Clarification on UL Grant Address to Temporary C-RNTI</w:t>
      </w:r>
    </w:p>
    <w:tbl>
      <w:tblPr>
        <w:tblStyle w:val="af4"/>
        <w:tblW w:w="0" w:type="auto"/>
        <w:tblLook w:val="04A0" w:firstRow="1" w:lastRow="0" w:firstColumn="1" w:lastColumn="0" w:noHBand="0" w:noVBand="1"/>
      </w:tblPr>
      <w:tblGrid>
        <w:gridCol w:w="9225"/>
      </w:tblGrid>
      <w:tr w:rsidR="00F54F84" w14:paraId="17A612AF" w14:textId="77777777">
        <w:tc>
          <w:tcPr>
            <w:tcW w:w="9225" w:type="dxa"/>
          </w:tcPr>
          <w:p w14:paraId="0F64588F" w14:textId="77777777" w:rsidR="00F54F84" w:rsidRPr="00D22AEA" w:rsidRDefault="00152C65">
            <w:pPr>
              <w:pStyle w:val="Doc-title"/>
              <w:rPr>
                <w:lang w:val="en-US"/>
              </w:rPr>
            </w:pPr>
            <w:hyperlink r:id="rId11" w:tooltip="D:Documents3GPPtsg_ranWG2TSGR2_112-eDocsR2-2009372.zip" w:history="1">
              <w:r w:rsidR="003D13D2" w:rsidRPr="00D22AEA">
                <w:rPr>
                  <w:rStyle w:val="af7"/>
                  <w:lang w:val="en-US"/>
                </w:rPr>
                <w:t>R2-2009372</w:t>
              </w:r>
            </w:hyperlink>
            <w:r w:rsidR="003D13D2" w:rsidRPr="00D22AEA">
              <w:rPr>
                <w:lang w:val="en-US"/>
              </w:rPr>
              <w:tab/>
              <w:t>Correction on resource overlapping with grants addressed to T-C-RNTI</w:t>
            </w:r>
            <w:r w:rsidR="003D13D2" w:rsidRPr="00D22AEA">
              <w:rPr>
                <w:lang w:val="en-US"/>
              </w:rPr>
              <w:tab/>
              <w:t xml:space="preserve">Huawei, </w:t>
            </w:r>
            <w:proofErr w:type="spellStart"/>
            <w:r w:rsidR="003D13D2" w:rsidRPr="00D22AEA">
              <w:rPr>
                <w:lang w:val="en-US"/>
              </w:rPr>
              <w:t>HiSilicon</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14:paraId="592787E8" w14:textId="77777777"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af4"/>
        <w:tblW w:w="0" w:type="auto"/>
        <w:tblLook w:val="04A0" w:firstRow="1" w:lastRow="0" w:firstColumn="1" w:lastColumn="0" w:noHBand="0" w:noVBand="1"/>
      </w:tblPr>
      <w:tblGrid>
        <w:gridCol w:w="9225"/>
      </w:tblGrid>
      <w:tr w:rsidR="00F54F84" w14:paraId="428F6302" w14:textId="77777777">
        <w:tc>
          <w:tcPr>
            <w:tcW w:w="9225" w:type="dxa"/>
          </w:tcPr>
          <w:p w14:paraId="5C95C24B" w14:textId="77777777"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14:paraId="784BB07A" w14:textId="77777777" w:rsidR="00F54F84" w:rsidRDefault="003D13D2">
            <w:pPr>
              <w:rPr>
                <w:lang w:eastAsia="ko-KR"/>
              </w:rPr>
            </w:pPr>
            <w:r>
              <w:rPr>
                <w:lang w:eastAsia="ko-KR"/>
              </w:rPr>
              <w:t>…</w:t>
            </w:r>
          </w:p>
          <w:p w14:paraId="0ABE347B" w14:textId="77777777" w:rsidR="00F54F84" w:rsidRDefault="003D13D2">
            <w:pPr>
              <w:rPr>
                <w:lang w:eastAsia="ko-KR"/>
              </w:rPr>
            </w:pPr>
            <w:r>
              <w:rPr>
                <w:lang w:eastAsia="ko-KR"/>
              </w:rPr>
              <w:t>For each Serving Cell and each configured uplink grant, if configured and activated, the MAC entity shall:</w:t>
            </w:r>
          </w:p>
          <w:p w14:paraId="3DF00569" w14:textId="77777777" w:rsidR="00F54F84" w:rsidRDefault="003D13D2">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22" w:author="Huawei" w:date="2020-10-10T17:59:00Z">
              <w:r>
                <w:rPr>
                  <w:lang w:eastAsia="ko-KR"/>
                </w:rPr>
                <w:t xml:space="preserve">(or addressed to Temporary C-RNTI) </w:t>
              </w:r>
            </w:ins>
            <w:r>
              <w:rPr>
                <w:lang w:eastAsia="ko-KR"/>
              </w:rPr>
              <w:t>for this Serving Cell or with the PUSCH duration of a MSGA payload; or</w:t>
            </w:r>
          </w:p>
          <w:p w14:paraId="3C0C65DC" w14:textId="77777777"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42AC8529" w14:textId="77777777" w:rsidR="00F54F84" w:rsidRDefault="003D13D2">
            <w:pPr>
              <w:pStyle w:val="B2"/>
              <w:rPr>
                <w:lang w:eastAsia="ko-KR"/>
              </w:rPr>
            </w:pPr>
            <w:r>
              <w:rPr>
                <w:lang w:eastAsia="ko-KR"/>
              </w:rPr>
              <w:t>2&gt;</w:t>
            </w:r>
            <w:r>
              <w:rPr>
                <w:lang w:eastAsia="ko-KR"/>
              </w:rPr>
              <w:tab/>
              <w:t>set the HARQ Process ID to the HARQ Process ID associated with this PUSCH duration;</w:t>
            </w:r>
          </w:p>
          <w:p w14:paraId="6F7D405F" w14:textId="77777777" w:rsidR="00F54F84" w:rsidRDefault="003D13D2">
            <w:pPr>
              <w:pStyle w:val="B2"/>
              <w:rPr>
                <w:lang w:eastAsia="ko-KR"/>
              </w:rPr>
            </w:pPr>
            <w:r>
              <w:rPr>
                <w:lang w:eastAsia="ko-KR"/>
              </w:rPr>
              <w:lastRenderedPageBreak/>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w:t>
            </w:r>
            <w:r>
              <w:rPr>
                <w:lang w:eastAsia="ko-KR"/>
              </w:rPr>
              <w:t>(i.e. new transmission):</w:t>
            </w:r>
          </w:p>
          <w:p w14:paraId="331B6B7B" w14:textId="77777777" w:rsidR="00F54F84" w:rsidRDefault="003D13D2">
            <w:pPr>
              <w:pStyle w:val="B3"/>
              <w:rPr>
                <w:lang w:eastAsia="ko-KR"/>
              </w:rPr>
            </w:pPr>
            <w:r>
              <w:rPr>
                <w:lang w:eastAsia="ko-KR"/>
              </w:rPr>
              <w:t>3&gt;</w:t>
            </w:r>
            <w:r>
              <w:rPr>
                <w:lang w:eastAsia="ko-KR"/>
              </w:rPr>
              <w:tab/>
              <w:t>consider the NDI bit for the corresponding HARQ process to have been toggled;</w:t>
            </w:r>
          </w:p>
          <w:p w14:paraId="3DF727F9" w14:textId="77777777"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14:paraId="4DC55093" w14:textId="77777777"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14:paraId="25B0FE6E" w14:textId="77777777"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14:paraId="121D9270" w14:textId="77777777"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14:paraId="13878950"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14:paraId="51AB857F"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14:paraId="3C2D4542"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2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2FC6D2F0" w14:textId="77777777"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this uplink grant is not a prioritized uplink grant:</w:t>
            </w:r>
          </w:p>
          <w:p w14:paraId="7997127B" w14:textId="77777777"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14:paraId="33ACFBF6" w14:textId="77777777"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14:paraId="0E4AC8D6" w14:textId="77777777"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14:paraId="6607839F" w14:textId="77777777"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14:paraId="49514859"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14:paraId="4E515326"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proofErr w:type="spellStart"/>
            <w:r w:rsidRPr="00D22AEA">
              <w:rPr>
                <w:i/>
                <w:lang w:val="en-US" w:eastAsia="zh-CN"/>
              </w:rPr>
              <w:t>sr-ProhibitTimer</w:t>
            </w:r>
            <w:proofErr w:type="spellEnd"/>
            <w:r w:rsidRPr="00D22AEA">
              <w:rPr>
                <w:lang w:val="en-US" w:eastAsia="zh-CN"/>
              </w:rPr>
              <w:t xml:space="preserve"> is not running</w:t>
            </w:r>
            <w:r w:rsidRPr="00D22AEA">
              <w:rPr>
                <w:lang w:val="en-US" w:eastAsia="ko-KR"/>
              </w:rPr>
              <w:t xml:space="preserve"> at the time of the SR transmission occasion; and</w:t>
            </w:r>
          </w:p>
          <w:p w14:paraId="20EFCA53" w14:textId="77777777"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14:paraId="2A318CBF" w14:textId="77777777"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14:paraId="49F156E0" w14:textId="77777777"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14:paraId="4A9EA0E6" w14:textId="77777777"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the PUCCH resource for the SR transmission occasion does not overlap with an uplink grant received in a Random Access Response </w:t>
            </w:r>
            <w:ins w:id="2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w:t>
            </w:r>
            <w:proofErr w:type="spellStart"/>
            <w:r w:rsidRPr="00D22AEA">
              <w:rPr>
                <w:lang w:val="en-US" w:eastAsia="zh-CN"/>
              </w:rPr>
              <w:t>specfied</w:t>
            </w:r>
            <w:proofErr w:type="spellEnd"/>
            <w:r w:rsidRPr="00D22AEA">
              <w:rPr>
                <w:lang w:val="en-US" w:eastAsia="zh-CN"/>
              </w:rPr>
              <w:t xml:space="preserve">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11D61A32" w14:textId="77777777"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3E61ED8C" w14:textId="77777777">
        <w:trPr>
          <w:trHeight w:val="68"/>
        </w:trPr>
        <w:tc>
          <w:tcPr>
            <w:tcW w:w="1809" w:type="dxa"/>
            <w:shd w:val="clear" w:color="auto" w:fill="E7E6E6"/>
          </w:tcPr>
          <w:p w14:paraId="5DB7BB2A"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14:paraId="6C9433A4"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14:paraId="0C8DFE50" w14:textId="77777777"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14:paraId="635B2715" w14:textId="77777777">
        <w:tc>
          <w:tcPr>
            <w:tcW w:w="1809" w:type="dxa"/>
          </w:tcPr>
          <w:p w14:paraId="4DE2ED53"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14:paraId="15B75E59"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14:paraId="36AB43F7"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w:t>
            </w:r>
            <w:r>
              <w:rPr>
                <w:rFonts w:ascii="Arial" w:eastAsia="Batang" w:hAnsi="Arial" w:cs="Arial"/>
                <w:lang w:val="sv-SE" w:eastAsia="ko-KR"/>
              </w:rPr>
              <w:lastRenderedPageBreak/>
              <w:t>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14:paraId="5CCB9B8C" w14:textId="77777777">
        <w:tc>
          <w:tcPr>
            <w:tcW w:w="1809" w:type="dxa"/>
          </w:tcPr>
          <w:p w14:paraId="3AF72DFD"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Ericsson</w:t>
            </w:r>
          </w:p>
        </w:tc>
        <w:tc>
          <w:tcPr>
            <w:tcW w:w="1701" w:type="dxa"/>
          </w:tcPr>
          <w:p w14:paraId="37AC2930"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14:paraId="62B4EDF4"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14:paraId="52198979" w14:textId="77777777"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14:paraId="38BBCD03" w14:textId="77777777" w:rsidR="00F54F84" w:rsidRDefault="00F54F84">
            <w:pPr>
              <w:overflowPunct/>
              <w:autoSpaceDE/>
              <w:autoSpaceDN/>
              <w:adjustRightInd/>
              <w:spacing w:after="0"/>
              <w:textAlignment w:val="auto"/>
              <w:rPr>
                <w:lang w:eastAsia="ko-KR"/>
              </w:rPr>
            </w:pPr>
          </w:p>
          <w:p w14:paraId="17B4AEB4" w14:textId="77777777"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14:paraId="099EF53A" w14:textId="77777777" w:rsidR="00F54F84" w:rsidRDefault="00F54F84">
            <w:pPr>
              <w:overflowPunct/>
              <w:autoSpaceDE/>
              <w:autoSpaceDN/>
              <w:adjustRightInd/>
              <w:spacing w:after="0"/>
              <w:textAlignment w:val="auto"/>
              <w:rPr>
                <w:lang w:eastAsia="ko-KR"/>
              </w:rPr>
            </w:pPr>
          </w:p>
          <w:p w14:paraId="323270A3" w14:textId="77777777"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14:paraId="5417EA64"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2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3487DB9D"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14:paraId="5B00F558" w14:textId="77777777"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2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14:paraId="4ED10C9B" w14:textId="77777777" w:rsidR="00F54F84" w:rsidRPr="00D22AEA" w:rsidRDefault="00F54F84">
            <w:pPr>
              <w:overflowPunct/>
              <w:autoSpaceDE/>
              <w:autoSpaceDN/>
              <w:adjustRightInd/>
              <w:spacing w:after="0"/>
              <w:textAlignment w:val="auto"/>
              <w:rPr>
                <w:lang w:val="en-US" w:eastAsia="ko-KR"/>
              </w:rPr>
            </w:pPr>
          </w:p>
          <w:p w14:paraId="44DD75C4"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in 5.4.1. </w:t>
            </w:r>
          </w:p>
          <w:p w14:paraId="7EFBC9C6" w14:textId="77777777"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14:paraId="1C78AE83" w14:textId="77777777" w:rsidR="00F54F84" w:rsidRDefault="003D13D2">
            <w:pPr>
              <w:spacing w:line="240" w:lineRule="auto"/>
              <w:ind w:left="568" w:hanging="284"/>
              <w:rPr>
                <w:lang w:eastAsia="ja-JP"/>
              </w:rPr>
            </w:pPr>
            <w:r>
              <w:rPr>
                <w:lang w:eastAsia="ko-KR"/>
              </w:rPr>
              <w:t>1&gt;</w:t>
            </w:r>
            <w:r>
              <w:rPr>
                <w:lang w:eastAsia="ja-JP"/>
              </w:rPr>
              <w:tab/>
              <w:t>if an uplink grant has been received in a Random Access Response:</w:t>
            </w:r>
          </w:p>
        </w:tc>
      </w:tr>
      <w:tr w:rsidR="00F54F84" w14:paraId="7C4DC3C1" w14:textId="77777777">
        <w:tc>
          <w:tcPr>
            <w:tcW w:w="1809" w:type="dxa"/>
          </w:tcPr>
          <w:p w14:paraId="0A1B4066"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14:paraId="52824A2B"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Have no strong point of view</w:t>
            </w:r>
          </w:p>
        </w:tc>
        <w:tc>
          <w:tcPr>
            <w:tcW w:w="6124" w:type="dxa"/>
          </w:tcPr>
          <w:p w14:paraId="6B64278A"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Can follow majorities</w:t>
            </w:r>
          </w:p>
        </w:tc>
      </w:tr>
      <w:tr w:rsidR="00F54F84" w14:paraId="43836E8F" w14:textId="77777777">
        <w:tc>
          <w:tcPr>
            <w:tcW w:w="1809" w:type="dxa"/>
          </w:tcPr>
          <w:p w14:paraId="4E5BAF3C" w14:textId="77777777" w:rsidR="00F54F84" w:rsidRPr="00F375A8"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14:paraId="2E5E6ED5" w14:textId="77777777" w:rsidR="00F54F84"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No strong view for the first/third change, </w:t>
            </w:r>
          </w:p>
          <w:p w14:paraId="77CEB9A4" w14:textId="77777777" w:rsidR="00F375A8" w:rsidRPr="00F375A8"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N</w:t>
            </w:r>
            <w:r>
              <w:rPr>
                <w:rFonts w:ascii="Arial" w:eastAsia="等线" w:hAnsi="Arial" w:cs="Arial"/>
                <w:lang w:val="sv-SE" w:eastAsia="zh-CN"/>
              </w:rPr>
              <w:t>o for the second change</w:t>
            </w:r>
          </w:p>
        </w:tc>
        <w:tc>
          <w:tcPr>
            <w:tcW w:w="6124" w:type="dxa"/>
          </w:tcPr>
          <w:p w14:paraId="50B4C7BB" w14:textId="77777777"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27"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14:paraId="425F3437" w14:textId="77777777"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14:paraId="5962EF4E" w14:textId="77777777"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27"/>
          </w:p>
        </w:tc>
      </w:tr>
      <w:tr w:rsidR="00D31BA1" w14:paraId="0EF3A90C" w14:textId="77777777">
        <w:tc>
          <w:tcPr>
            <w:tcW w:w="1809" w:type="dxa"/>
          </w:tcPr>
          <w:p w14:paraId="24353B05"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14:paraId="2925E4D7"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14:paraId="2DC8E486"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14:paraId="4336E2B8" w14:textId="77777777" w:rsidTr="0092628A">
        <w:tc>
          <w:tcPr>
            <w:tcW w:w="1809" w:type="dxa"/>
          </w:tcPr>
          <w:p w14:paraId="34A8E5F6" w14:textId="77777777" w:rsidR="00BC3931" w:rsidRPr="00A57908"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H</w:t>
            </w:r>
            <w:r>
              <w:rPr>
                <w:rFonts w:ascii="Arial" w:eastAsia="等线" w:hAnsi="Arial" w:cs="Arial"/>
                <w:lang w:val="sv-SE" w:eastAsia="zh-CN"/>
              </w:rPr>
              <w:t xml:space="preserve">uawei </w:t>
            </w:r>
          </w:p>
        </w:tc>
        <w:tc>
          <w:tcPr>
            <w:tcW w:w="1701" w:type="dxa"/>
          </w:tcPr>
          <w:p w14:paraId="4E8AD579" w14:textId="77777777" w:rsidR="00BC3931" w:rsidRPr="00A57908"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14:paraId="3F2C6B42" w14:textId="77777777" w:rsidR="00BC3931"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We can agree with Ericsson’s improvement. </w:t>
            </w:r>
          </w:p>
          <w:p w14:paraId="261B96D3" w14:textId="77777777"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等线" w:hAnsi="Arial" w:cs="Arial"/>
                <w:lang w:val="sv-SE" w:eastAsia="zh-CN"/>
              </w:rPr>
              <w:t xml:space="preserve">We have the same understanding with Ericsson about the relationship between RAR and </w:t>
            </w:r>
            <w:r>
              <w:rPr>
                <w:rFonts w:ascii="Arial" w:eastAsia="Batang" w:hAnsi="Arial" w:cs="Arial"/>
                <w:lang w:val="sv-SE" w:eastAsia="ko-KR"/>
              </w:rPr>
              <w:t>uplink grant addressed to TC-RNTI. It is better to have a clear text considering we have the following agreement:</w:t>
            </w:r>
          </w:p>
          <w:p w14:paraId="0B75D9F2" w14:textId="77777777" w:rsidR="00BC3931" w:rsidRPr="00A57908" w:rsidRDefault="00BC3931" w:rsidP="0092628A">
            <w:pPr>
              <w:overflowPunct/>
              <w:autoSpaceDE/>
              <w:autoSpaceDN/>
              <w:adjustRightInd/>
              <w:spacing w:after="0"/>
              <w:textAlignment w:val="auto"/>
              <w:rPr>
                <w:rFonts w:ascii="Arial" w:eastAsia="等线"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14:paraId="62081C4C" w14:textId="77777777">
        <w:tc>
          <w:tcPr>
            <w:tcW w:w="1809" w:type="dxa"/>
          </w:tcPr>
          <w:p w14:paraId="2BA48376" w14:textId="77777777" w:rsidR="00574F6B" w:rsidRPr="007454DD" w:rsidRDefault="00AC18DC" w:rsidP="00574F6B">
            <w:r>
              <w:t>Xiaomi</w:t>
            </w:r>
          </w:p>
        </w:tc>
        <w:tc>
          <w:tcPr>
            <w:tcW w:w="1701" w:type="dxa"/>
          </w:tcPr>
          <w:p w14:paraId="61541ECE" w14:textId="77777777" w:rsidR="00574F6B" w:rsidRPr="007454DD" w:rsidRDefault="00AC18DC" w:rsidP="00574F6B">
            <w:r>
              <w:t>Yes</w:t>
            </w:r>
          </w:p>
        </w:tc>
        <w:tc>
          <w:tcPr>
            <w:tcW w:w="6124" w:type="dxa"/>
          </w:tcPr>
          <w:p w14:paraId="732EB5FA" w14:textId="77777777" w:rsidR="00574F6B" w:rsidRPr="007454DD" w:rsidRDefault="00AC18DC" w:rsidP="00574F6B">
            <w:r>
              <w:t>We slightly prefer the text proposed by Ericsson.</w:t>
            </w:r>
          </w:p>
        </w:tc>
      </w:tr>
      <w:tr w:rsidR="005F2406" w14:paraId="7A297F44" w14:textId="77777777">
        <w:tc>
          <w:tcPr>
            <w:tcW w:w="1809" w:type="dxa"/>
          </w:tcPr>
          <w:p w14:paraId="6C327FC6" w14:textId="77777777"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14:paraId="685CCBE8" w14:textId="77777777"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4B078296" w14:textId="77777777" w:rsidR="005F2406" w:rsidRPr="00CE436A"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14:paraId="3BA305D1" w14:textId="77777777">
        <w:tc>
          <w:tcPr>
            <w:tcW w:w="1809" w:type="dxa"/>
          </w:tcPr>
          <w:p w14:paraId="25045E8C" w14:textId="77777777"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14:paraId="33ABEAAA" w14:textId="77777777"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Ericsson’s improvement</w:t>
            </w:r>
          </w:p>
        </w:tc>
        <w:tc>
          <w:tcPr>
            <w:tcW w:w="6124" w:type="dxa"/>
          </w:tcPr>
          <w:p w14:paraId="6556525F" w14:textId="77777777" w:rsidR="005F2406" w:rsidRDefault="005F2406">
            <w:pPr>
              <w:overflowPunct/>
              <w:autoSpaceDE/>
              <w:autoSpaceDN/>
              <w:adjustRightInd/>
              <w:spacing w:after="0"/>
              <w:textAlignment w:val="auto"/>
              <w:rPr>
                <w:rFonts w:ascii="Arial" w:eastAsia="Batang" w:hAnsi="Arial" w:cs="Arial"/>
                <w:lang w:val="sv-SE" w:eastAsia="ko-KR"/>
              </w:rPr>
            </w:pPr>
          </w:p>
        </w:tc>
      </w:tr>
      <w:tr w:rsidR="005F2406" w14:paraId="72F9329D" w14:textId="77777777">
        <w:tc>
          <w:tcPr>
            <w:tcW w:w="1809" w:type="dxa"/>
          </w:tcPr>
          <w:p w14:paraId="7822EDB3" w14:textId="77777777"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14:paraId="6F05F6DE" w14:textId="77777777"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52DC92D1" w14:textId="77777777"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the</w:t>
            </w:r>
            <w:r w:rsidR="009F1247">
              <w:rPr>
                <w:rFonts w:ascii="Arial" w:eastAsia="Batang" w:hAnsi="Arial" w:cs="Arial"/>
                <w:lang w:val="sv-SE" w:eastAsia="ko-KR"/>
              </w:rPr>
              <w:t xml:space="preserve"> </w:t>
            </w:r>
            <w:r>
              <w:rPr>
                <w:rFonts w:ascii="Arial" w:eastAsia="Batang" w:hAnsi="Arial" w:cs="Arial"/>
                <w:lang w:val="sv-SE" w:eastAsia="ko-KR"/>
              </w:rPr>
              <w:t>improvement suggested by Ericsson.</w:t>
            </w:r>
          </w:p>
        </w:tc>
      </w:tr>
      <w:tr w:rsidR="00111EBF" w14:paraId="2687BA5E" w14:textId="77777777">
        <w:tc>
          <w:tcPr>
            <w:tcW w:w="1809" w:type="dxa"/>
          </w:tcPr>
          <w:p w14:paraId="5D17B74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71E0185B"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D133FE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also </w:t>
            </w:r>
            <w:r>
              <w:rPr>
                <w:rFonts w:ascii="Arial" w:eastAsia="PMingLiU" w:hAnsi="Arial" w:cs="Arial"/>
                <w:lang w:val="sv-SE" w:eastAsia="zh-TW"/>
              </w:rPr>
              <w:t xml:space="preserve">agree with Ericsson and </w:t>
            </w:r>
            <w:r>
              <w:rPr>
                <w:rFonts w:ascii="Arial" w:eastAsia="PMingLiU" w:hAnsi="Arial" w:cs="Arial" w:hint="eastAsia"/>
                <w:lang w:val="sv-SE" w:eastAsia="zh-TW"/>
              </w:rPr>
              <w:t xml:space="preserve">think the </w:t>
            </w:r>
            <w:r w:rsidRPr="00891052">
              <w:rPr>
                <w:rFonts w:ascii="Arial" w:eastAsia="PMingLiU" w:hAnsi="Arial" w:cs="Arial"/>
                <w:lang w:val="sv-SE" w:eastAsia="zh-TW"/>
              </w:rPr>
              <w:t>the parentheses</w:t>
            </w:r>
            <w:r>
              <w:rPr>
                <w:rFonts w:ascii="Arial" w:eastAsia="PMingLiU" w:hAnsi="Arial" w:cs="Arial"/>
                <w:lang w:val="sv-SE" w:eastAsia="zh-TW"/>
              </w:rPr>
              <w:t xml:space="preserve"> should be removed.</w:t>
            </w:r>
          </w:p>
        </w:tc>
      </w:tr>
      <w:tr w:rsidR="00BA1285" w14:paraId="7D4AEFEA" w14:textId="77777777">
        <w:tc>
          <w:tcPr>
            <w:tcW w:w="1809" w:type="dxa"/>
          </w:tcPr>
          <w:p w14:paraId="40057121"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14:paraId="2BD1D5AF"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2BFF541F"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Ericsson’s wording improvement and also agree that the 2nd change is not needed.</w:t>
            </w:r>
          </w:p>
        </w:tc>
      </w:tr>
      <w:tr w:rsidR="001B3DF7" w14:paraId="34C6C23E" w14:textId="77777777">
        <w:tc>
          <w:tcPr>
            <w:tcW w:w="1809" w:type="dxa"/>
          </w:tcPr>
          <w:p w14:paraId="3EE2EF3A" w14:textId="77777777" w:rsidR="001B3DF7" w:rsidRPr="004113AC" w:rsidRDefault="001B3DF7" w:rsidP="008F5540">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Sharp</w:t>
            </w:r>
          </w:p>
        </w:tc>
        <w:tc>
          <w:tcPr>
            <w:tcW w:w="1701" w:type="dxa"/>
          </w:tcPr>
          <w:p w14:paraId="23004A6E" w14:textId="77777777" w:rsidR="001B3DF7" w:rsidRPr="004113AC" w:rsidRDefault="001B3DF7" w:rsidP="008F5540">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Yes with the first/third change</w:t>
            </w:r>
          </w:p>
        </w:tc>
        <w:tc>
          <w:tcPr>
            <w:tcW w:w="6124" w:type="dxa"/>
          </w:tcPr>
          <w:p w14:paraId="5D3426F1" w14:textId="77777777" w:rsidR="001B3DF7" w:rsidRPr="004113AC" w:rsidRDefault="001B3DF7" w:rsidP="008F5540">
            <w:pPr>
              <w:overflowPunct/>
              <w:autoSpaceDE/>
              <w:autoSpaceDN/>
              <w:adjustRightInd/>
              <w:spacing w:after="0"/>
              <w:textAlignment w:val="auto"/>
              <w:rPr>
                <w:rFonts w:ascii="Arial" w:eastAsia="等线" w:hAnsi="Arial" w:cs="Arial"/>
                <w:lang w:val="sv-SE" w:eastAsia="zh-CN"/>
              </w:rPr>
            </w:pPr>
            <w:r>
              <w:rPr>
                <w:rFonts w:ascii="Arial" w:eastAsia="Batang" w:hAnsi="Arial" w:cs="Arial"/>
                <w:lang w:val="sv-SE" w:eastAsia="ko-KR"/>
              </w:rPr>
              <w:t xml:space="preserve">For the second change, as mentioned by </w:t>
            </w:r>
            <w:r>
              <w:rPr>
                <w:rFonts w:ascii="Arial" w:eastAsia="等线" w:hAnsi="Arial" w:cs="Arial" w:hint="eastAsia"/>
                <w:lang w:val="sv-SE" w:eastAsia="zh-CN"/>
              </w:rPr>
              <w:t>other companies</w:t>
            </w:r>
            <w:r>
              <w:rPr>
                <w:rFonts w:ascii="Arial" w:eastAsia="Batang" w:hAnsi="Arial" w:cs="Arial"/>
                <w:lang w:val="sv-SE" w:eastAsia="ko-KR"/>
              </w:rPr>
              <w:t xml:space="preserve">, it is already covered by </w:t>
            </w:r>
            <w:r w:rsidRPr="00AA7ECE">
              <w:rPr>
                <w:rFonts w:ascii="Arial" w:eastAsia="Batang" w:hAnsi="Arial" w:cs="Arial"/>
                <w:lang w:val="sv-SE" w:eastAsia="ko-KR"/>
              </w:rPr>
              <w:t>“a PUSCH duration of another uplink grant received on the PDCCH”</w:t>
            </w:r>
            <w:r>
              <w:rPr>
                <w:rFonts w:ascii="Arial" w:eastAsia="等线" w:hAnsi="Arial" w:cs="Arial" w:hint="eastAsia"/>
                <w:lang w:val="sv-SE" w:eastAsia="zh-CN"/>
              </w:rPr>
              <w:t>.</w:t>
            </w:r>
          </w:p>
        </w:tc>
      </w:tr>
      <w:tr w:rsidR="006D1CBF" w14:paraId="58235BD7" w14:textId="77777777">
        <w:tc>
          <w:tcPr>
            <w:tcW w:w="1809" w:type="dxa"/>
          </w:tcPr>
          <w:p w14:paraId="4816A46E" w14:textId="77777777" w:rsidR="006D1CBF" w:rsidRDefault="006D1CBF" w:rsidP="008F5540">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QC</w:t>
            </w:r>
          </w:p>
        </w:tc>
        <w:tc>
          <w:tcPr>
            <w:tcW w:w="1701" w:type="dxa"/>
          </w:tcPr>
          <w:p w14:paraId="27AEFCFC" w14:textId="77777777" w:rsidR="006D1CBF" w:rsidRDefault="006D1CBF" w:rsidP="008F5540">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No</w:t>
            </w:r>
          </w:p>
        </w:tc>
        <w:tc>
          <w:tcPr>
            <w:tcW w:w="6124" w:type="dxa"/>
          </w:tcPr>
          <w:p w14:paraId="7F2C0E09" w14:textId="77777777" w:rsidR="006D1CBF" w:rsidRDefault="006D1CBF" w:rsidP="008F554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Samsung’s explanation makes sense to us. The </w:t>
            </w:r>
            <w:r w:rsidR="003E7AD9">
              <w:rPr>
                <w:rFonts w:ascii="Arial" w:eastAsia="Batang" w:hAnsi="Arial" w:cs="Arial"/>
                <w:lang w:val="sv-SE" w:eastAsia="ko-KR"/>
              </w:rPr>
              <w:t>MAC spec is already clear on this issue.</w:t>
            </w:r>
          </w:p>
        </w:tc>
      </w:tr>
      <w:tr w:rsidR="007635CE" w:rsidRPr="006B4075" w14:paraId="263DC2CB" w14:textId="77777777" w:rsidTr="007635CE">
        <w:tc>
          <w:tcPr>
            <w:tcW w:w="1809" w:type="dxa"/>
          </w:tcPr>
          <w:p w14:paraId="23321C0B" w14:textId="77777777" w:rsidR="007635CE" w:rsidRPr="008753E0"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v</w:t>
            </w:r>
            <w:r>
              <w:rPr>
                <w:rFonts w:ascii="Arial" w:eastAsia="等线" w:hAnsi="Arial" w:cs="Arial"/>
                <w:lang w:val="sv-SE" w:eastAsia="zh-CN"/>
              </w:rPr>
              <w:t>ivo</w:t>
            </w:r>
          </w:p>
        </w:tc>
        <w:tc>
          <w:tcPr>
            <w:tcW w:w="1701" w:type="dxa"/>
          </w:tcPr>
          <w:p w14:paraId="546A8FD0" w14:textId="77777777" w:rsidR="007635CE" w:rsidRPr="008753E0"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14:paraId="171BF2C9" w14:textId="77777777" w:rsidR="007635CE" w:rsidRPr="006B4075"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The text proposed by Eriscsson is prefered.</w:t>
            </w:r>
          </w:p>
        </w:tc>
      </w:tr>
    </w:tbl>
    <w:p w14:paraId="5F872896" w14:textId="77777777" w:rsidR="00F54F84" w:rsidRPr="007635CE" w:rsidRDefault="00F54F84">
      <w:pPr>
        <w:spacing w:before="240"/>
        <w:jc w:val="both"/>
        <w:rPr>
          <w:rFonts w:ascii="Arial" w:eastAsia="Malgun Gothic" w:hAnsi="Arial" w:cs="Arial"/>
          <w:bCs/>
          <w:lang w:val="sv-SE" w:eastAsia="ko-KR"/>
        </w:rPr>
      </w:pPr>
    </w:p>
    <w:p w14:paraId="5F2CE865" w14:textId="77777777" w:rsidR="00F54F84" w:rsidRDefault="00F54F84">
      <w:pPr>
        <w:spacing w:before="240"/>
        <w:jc w:val="both"/>
        <w:rPr>
          <w:rFonts w:ascii="Arial" w:eastAsia="Malgun Gothic" w:hAnsi="Arial" w:cs="Arial"/>
          <w:bCs/>
          <w:lang w:eastAsia="ko-KR"/>
        </w:rPr>
      </w:pPr>
    </w:p>
    <w:p w14:paraId="58DC45BA" w14:textId="77777777" w:rsidR="00F54F84" w:rsidRDefault="003D13D2">
      <w:pPr>
        <w:pStyle w:val="2"/>
        <w:numPr>
          <w:ilvl w:val="0"/>
          <w:numId w:val="0"/>
        </w:numPr>
        <w:rPr>
          <w:rFonts w:eastAsia="Malgun Gothic"/>
          <w:lang w:eastAsia="ko-KR"/>
        </w:rPr>
      </w:pPr>
      <w:r>
        <w:rPr>
          <w:rFonts w:eastAsia="Malgun Gothic"/>
          <w:lang w:eastAsia="ko-KR"/>
        </w:rPr>
        <w:t>2.3 Ignored Uplink Grant Scheduled with TC-RNTI</w:t>
      </w:r>
    </w:p>
    <w:tbl>
      <w:tblPr>
        <w:tblStyle w:val="af4"/>
        <w:tblW w:w="0" w:type="auto"/>
        <w:tblLook w:val="04A0" w:firstRow="1" w:lastRow="0" w:firstColumn="1" w:lastColumn="0" w:noHBand="0" w:noVBand="1"/>
      </w:tblPr>
      <w:tblGrid>
        <w:gridCol w:w="9225"/>
      </w:tblGrid>
      <w:tr w:rsidR="00F54F84" w14:paraId="673D61E7" w14:textId="77777777">
        <w:tc>
          <w:tcPr>
            <w:tcW w:w="9225" w:type="dxa"/>
          </w:tcPr>
          <w:p w14:paraId="156BE503" w14:textId="77777777" w:rsidR="00F54F84" w:rsidRPr="00D22AEA" w:rsidRDefault="00152C65">
            <w:pPr>
              <w:pStyle w:val="Doc-title"/>
              <w:rPr>
                <w:rFonts w:eastAsia="Malgun Gothic" w:cs="Arial"/>
                <w:bCs/>
                <w:lang w:val="en-US" w:eastAsia="ko-KR"/>
              </w:rPr>
            </w:pPr>
            <w:hyperlink r:id="rId12" w:tooltip="D:Documents3GPPtsg_ranWG2TSGR2_112-eDocsR2-2009048.zip" w:history="1">
              <w:r w:rsidR="003D13D2" w:rsidRPr="00D22AEA">
                <w:rPr>
                  <w:rStyle w:val="af7"/>
                  <w:lang w:val="en-US"/>
                </w:rPr>
                <w:t>R2-2009048</w:t>
              </w:r>
            </w:hyperlink>
            <w:r w:rsidR="003D13D2" w:rsidRPr="00D22AEA">
              <w:rPr>
                <w:lang w:val="en-US"/>
              </w:rPr>
              <w:tab/>
              <w:t>CR on 38.321 for the UL transmission scheduled with TC-RNTI</w:t>
            </w:r>
            <w:r w:rsidR="003D13D2" w:rsidRPr="00D22AEA">
              <w:rPr>
                <w:lang w:val="en-US"/>
              </w:rPr>
              <w:tab/>
              <w:t xml:space="preserve">ZTE Corporation, </w:t>
            </w:r>
            <w:proofErr w:type="spellStart"/>
            <w:r w:rsidR="003D13D2" w:rsidRPr="00D22AEA">
              <w:rPr>
                <w:lang w:val="en-US"/>
              </w:rPr>
              <w:t>Sanechips</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14:paraId="38E1D580" w14:textId="77777777"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af4"/>
        <w:tblW w:w="0" w:type="auto"/>
        <w:tblLook w:val="04A0" w:firstRow="1" w:lastRow="0" w:firstColumn="1" w:lastColumn="0" w:noHBand="0" w:noVBand="1"/>
      </w:tblPr>
      <w:tblGrid>
        <w:gridCol w:w="9225"/>
      </w:tblGrid>
      <w:tr w:rsidR="00F54F84" w14:paraId="6B96F7C6" w14:textId="77777777">
        <w:tc>
          <w:tcPr>
            <w:tcW w:w="9225" w:type="dxa"/>
          </w:tcPr>
          <w:p w14:paraId="4AC86FA2" w14:textId="77777777" w:rsidR="00F54F84" w:rsidRDefault="003D13D2">
            <w:pPr>
              <w:overflowPunct/>
              <w:autoSpaceDE/>
              <w:autoSpaceDN/>
              <w:adjustRightInd/>
              <w:spacing w:line="259" w:lineRule="auto"/>
              <w:ind w:left="851" w:hanging="284"/>
              <w:jc w:val="both"/>
              <w:textAlignment w:val="auto"/>
              <w:rPr>
                <w:rFonts w:eastAsia="宋体"/>
              </w:rPr>
            </w:pPr>
            <w:r>
              <w:rPr>
                <w:rFonts w:eastAsia="宋体"/>
                <w:lang w:eastAsia="ko-KR"/>
              </w:rPr>
              <w:t>2&gt;</w:t>
            </w:r>
            <w:r>
              <w:rPr>
                <w:rFonts w:eastAsia="宋体"/>
              </w:rPr>
              <w:tab/>
              <w:t>else (i.e. retransmission):</w:t>
            </w:r>
          </w:p>
          <w:p w14:paraId="066F756B" w14:textId="77777777"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if the uplink grant received on PDCCH was addressed to CS-RNTI and if the HARQ buffer of the identified process is empty; or</w:t>
            </w:r>
          </w:p>
          <w:p w14:paraId="7CF83BFF" w14:textId="77777777"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if the uplink grant is part of a bundle and if no MAC PDU has been obtained for this bundle; or</w:t>
            </w:r>
          </w:p>
          <w:p w14:paraId="5A229355" w14:textId="77777777"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rFonts w:eastAsia="宋体"/>
                <w:lang w:eastAsia="ko-KR"/>
              </w:rPr>
              <w:t>fallbackRAR</w:t>
            </w:r>
            <w:proofErr w:type="spellEnd"/>
            <w:r>
              <w:rPr>
                <w:rFonts w:eastAsia="宋体"/>
                <w:lang w:eastAsia="ko-KR"/>
              </w:rPr>
              <w:t xml:space="preserve">) or an </w:t>
            </w:r>
            <w:r>
              <w:rPr>
                <w:rFonts w:eastAsia="宋体"/>
                <w:lang w:eastAsia="ko-KR"/>
              </w:rPr>
              <w:lastRenderedPageBreak/>
              <w:t>uplink grant determined as specified in clause 5.1.2a for MSGA payload for this Serving Cell; or:</w:t>
            </w:r>
          </w:p>
          <w:p w14:paraId="7B7AFAB8" w14:textId="77777777"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宋体"/>
                <w:lang w:eastAsia="ko-KR"/>
              </w:rPr>
              <w:t>3&gt;</w:t>
            </w:r>
            <w:r>
              <w:rPr>
                <w:rFonts w:eastAsia="宋体"/>
                <w:lang w:eastAsia="ko-KR"/>
              </w:rPr>
              <w:tab/>
              <w:t xml:space="preserve">if the MAC entity is configured with </w:t>
            </w:r>
            <w:proofErr w:type="spellStart"/>
            <w:r>
              <w:rPr>
                <w:rFonts w:eastAsia="宋体"/>
                <w:i/>
                <w:lang w:eastAsia="ko-KR"/>
              </w:rPr>
              <w:t>lch-basedPrioritization</w:t>
            </w:r>
            <w:proofErr w:type="spellEnd"/>
            <w:r>
              <w:rPr>
                <w:rFonts w:eastAsia="宋体"/>
                <w:lang w:eastAsia="ko-KR"/>
              </w:rPr>
              <w:t xml:space="preserve"> and this uplink grant</w:t>
            </w:r>
            <w:r>
              <w:rPr>
                <w:rFonts w:eastAsia="宋体" w:hint="eastAsia"/>
                <w:lang w:val="en-US" w:eastAsia="zh-CN"/>
              </w:rPr>
              <w:t xml:space="preserve"> </w:t>
            </w:r>
            <w:r>
              <w:rPr>
                <w:rFonts w:eastAsia="宋体"/>
                <w:lang w:eastAsia="ko-KR"/>
              </w:rPr>
              <w:t xml:space="preserve">is </w:t>
            </w:r>
            <w:del w:id="28" w:author="ZTE DF" w:date="2020-10-22T15:43:00Z">
              <w:r>
                <w:rPr>
                  <w:rFonts w:eastAsia="宋体"/>
                  <w:lang w:val="en-US" w:eastAsia="ko-KR"/>
                </w:rPr>
                <w:delText>not</w:delText>
              </w:r>
            </w:del>
            <w:r>
              <w:rPr>
                <w:rFonts w:eastAsia="宋体"/>
                <w:lang w:val="en-US" w:eastAsia="ko-KR"/>
              </w:rPr>
              <w:t xml:space="preserve"> a</w:t>
            </w:r>
            <w:r>
              <w:rPr>
                <w:rFonts w:eastAsia="宋体"/>
                <w:lang w:eastAsia="ko-KR"/>
              </w:rPr>
              <w:t xml:space="preserve"> </w:t>
            </w:r>
            <w:proofErr w:type="spellStart"/>
            <w:ins w:id="29" w:author="ZTE DF" w:date="2020-10-22T15:43:00Z">
              <w:r>
                <w:rPr>
                  <w:rFonts w:eastAsia="宋体" w:hint="eastAsia"/>
                  <w:lang w:val="en-US" w:eastAsia="zh-CN"/>
                </w:rPr>
                <w:t>depioritized</w:t>
              </w:r>
            </w:ins>
            <w:proofErr w:type="spellEnd"/>
            <w:del w:id="30" w:author="ZTE DF" w:date="2020-10-22T15:43:00Z">
              <w:r>
                <w:rPr>
                  <w:rFonts w:eastAsia="宋体"/>
                  <w:lang w:eastAsia="ko-KR"/>
                </w:rPr>
                <w:delText>prioritized</w:delText>
              </w:r>
            </w:del>
            <w:r>
              <w:rPr>
                <w:rFonts w:eastAsia="宋体"/>
                <w:lang w:eastAsia="ko-KR"/>
              </w:rPr>
              <w:t xml:space="preserve"> uplink grant:</w:t>
            </w:r>
          </w:p>
          <w:p w14:paraId="37F152B1" w14:textId="77777777" w:rsidR="00F54F84" w:rsidRDefault="003D13D2">
            <w:pPr>
              <w:overflowPunct/>
              <w:autoSpaceDE/>
              <w:autoSpaceDN/>
              <w:adjustRightInd/>
              <w:spacing w:line="259" w:lineRule="auto"/>
              <w:ind w:left="1418"/>
              <w:jc w:val="both"/>
              <w:textAlignment w:val="auto"/>
              <w:rPr>
                <w:rFonts w:eastAsia="宋体"/>
                <w:lang w:eastAsia="ko-KR"/>
              </w:rPr>
            </w:pPr>
            <w:r>
              <w:rPr>
                <w:rFonts w:eastAsia="宋体"/>
                <w:lang w:eastAsia="ko-KR"/>
              </w:rPr>
              <w:t>4&gt;</w:t>
            </w:r>
            <w:r>
              <w:rPr>
                <w:rFonts w:eastAsia="宋体"/>
                <w:lang w:eastAsia="ko-KR"/>
              </w:rPr>
              <w:tab/>
              <w:t>ignore the uplink grant.</w:t>
            </w:r>
          </w:p>
          <w:p w14:paraId="3FFE0EDE" w14:textId="77777777"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else:</w:t>
            </w:r>
          </w:p>
          <w:p w14:paraId="108D27D4" w14:textId="77777777" w:rsidR="00F54F84" w:rsidRDefault="003D13D2">
            <w:pPr>
              <w:overflowPunct/>
              <w:autoSpaceDE/>
              <w:autoSpaceDN/>
              <w:adjustRightInd/>
              <w:spacing w:line="259" w:lineRule="auto"/>
              <w:ind w:left="1418"/>
              <w:jc w:val="both"/>
              <w:textAlignment w:val="auto"/>
              <w:rPr>
                <w:rFonts w:eastAsia="宋体"/>
              </w:rPr>
            </w:pPr>
            <w:r>
              <w:rPr>
                <w:rFonts w:eastAsia="宋体"/>
                <w:lang w:eastAsia="ko-KR"/>
              </w:rPr>
              <w:t>4&gt;</w:t>
            </w:r>
            <w:r>
              <w:rPr>
                <w:rFonts w:eastAsia="宋体"/>
              </w:rPr>
              <w:tab/>
              <w:t>deliver the uplink grant and the HARQ information (redundancy version) of the TB to the identified HARQ process;</w:t>
            </w:r>
          </w:p>
          <w:p w14:paraId="123DA6F1" w14:textId="77777777" w:rsidR="00F54F84" w:rsidRDefault="003D13D2">
            <w:pPr>
              <w:overflowPunct/>
              <w:autoSpaceDE/>
              <w:autoSpaceDN/>
              <w:adjustRightInd/>
              <w:spacing w:line="259" w:lineRule="auto"/>
              <w:ind w:left="1418"/>
              <w:jc w:val="both"/>
              <w:textAlignment w:val="auto"/>
              <w:rPr>
                <w:rFonts w:eastAsia="宋体"/>
              </w:rPr>
            </w:pPr>
            <w:r>
              <w:rPr>
                <w:rFonts w:eastAsia="宋体"/>
                <w:lang w:eastAsia="ko-KR"/>
              </w:rPr>
              <w:t>4&gt;</w:t>
            </w:r>
            <w:r>
              <w:rPr>
                <w:rFonts w:eastAsia="宋体"/>
              </w:rPr>
              <w:tab/>
              <w:t xml:space="preserve">instruct the identified HARQ process to </w:t>
            </w:r>
            <w:r>
              <w:rPr>
                <w:rFonts w:eastAsia="宋体"/>
                <w:lang w:eastAsia="ko-KR"/>
              </w:rPr>
              <w:t>trigger a</w:t>
            </w:r>
            <w:r>
              <w:rPr>
                <w:rFonts w:eastAsia="宋体"/>
              </w:rPr>
              <w:t xml:space="preserve"> retransmission;</w:t>
            </w:r>
          </w:p>
          <w:p w14:paraId="623A247F" w14:textId="77777777"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宋体"/>
              </w:rPr>
              <w:t>…</w:t>
            </w:r>
          </w:p>
        </w:tc>
      </w:tr>
    </w:tbl>
    <w:p w14:paraId="19AC4664" w14:textId="77777777"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EDC371C" w14:textId="77777777">
        <w:trPr>
          <w:trHeight w:val="68"/>
        </w:trPr>
        <w:tc>
          <w:tcPr>
            <w:tcW w:w="1809" w:type="dxa"/>
            <w:shd w:val="clear" w:color="auto" w:fill="E7E6E6"/>
          </w:tcPr>
          <w:p w14:paraId="01152DB1"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14:paraId="24869E18"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14:paraId="5B6BBA70" w14:textId="77777777"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14:paraId="12694E9B" w14:textId="77777777">
        <w:tc>
          <w:tcPr>
            <w:tcW w:w="1809" w:type="dxa"/>
          </w:tcPr>
          <w:p w14:paraId="713B1C37"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14:paraId="03B64B2B"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14:paraId="036E545E"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14:paraId="3AA73FEA" w14:textId="77777777" w:rsidR="00F54F84" w:rsidRDefault="00F54F84">
            <w:pPr>
              <w:overflowPunct/>
              <w:autoSpaceDE/>
              <w:autoSpaceDN/>
              <w:adjustRightInd/>
              <w:spacing w:after="0"/>
              <w:textAlignment w:val="auto"/>
              <w:rPr>
                <w:rFonts w:ascii="Arial" w:eastAsia="Batang" w:hAnsi="Arial" w:cs="Arial"/>
                <w:lang w:val="sv-SE" w:eastAsia="ko-KR"/>
              </w:rPr>
            </w:pPr>
          </w:p>
          <w:p w14:paraId="3D4BBC77"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14:paraId="1D89ED83" w14:textId="77777777" w:rsidR="00F54F84" w:rsidRDefault="00F54F84">
            <w:pPr>
              <w:overflowPunct/>
              <w:autoSpaceDE/>
              <w:autoSpaceDN/>
              <w:adjustRightInd/>
              <w:spacing w:after="0"/>
              <w:textAlignment w:val="auto"/>
              <w:rPr>
                <w:rFonts w:ascii="Arial" w:eastAsia="Batang" w:hAnsi="Arial" w:cs="Arial"/>
                <w:lang w:val="sv-SE" w:eastAsia="ko-KR"/>
              </w:rPr>
            </w:pPr>
          </w:p>
          <w:p w14:paraId="4F696A9E"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14:paraId="1A2C19CD" w14:textId="77777777" w:rsidR="00F54F84" w:rsidRDefault="00F54F84">
            <w:pPr>
              <w:overflowPunct/>
              <w:autoSpaceDE/>
              <w:autoSpaceDN/>
              <w:adjustRightInd/>
              <w:spacing w:after="0"/>
              <w:textAlignment w:val="auto"/>
              <w:rPr>
                <w:rFonts w:ascii="Arial" w:eastAsia="Batang" w:hAnsi="Arial" w:cs="Arial"/>
                <w:lang w:val="sv-SE" w:eastAsia="ko-KR"/>
              </w:rPr>
            </w:pPr>
          </w:p>
          <w:p w14:paraId="28E67E41"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14:paraId="2D86409B" w14:textId="77777777"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宋体"/>
                <w:lang w:eastAsia="ko-KR"/>
              </w:rPr>
              <w:t>3&gt;</w:t>
            </w:r>
            <w:r>
              <w:rPr>
                <w:rFonts w:eastAsia="宋体"/>
                <w:lang w:eastAsia="ko-KR"/>
              </w:rPr>
              <w:tab/>
              <w:t xml:space="preserve">if the MAC entity is configured with </w:t>
            </w:r>
            <w:proofErr w:type="spellStart"/>
            <w:r>
              <w:rPr>
                <w:rFonts w:eastAsia="宋体"/>
                <w:i/>
                <w:lang w:eastAsia="ko-KR"/>
              </w:rPr>
              <w:t>lch-basedPrioritization</w:t>
            </w:r>
            <w:proofErr w:type="spellEnd"/>
            <w:r>
              <w:rPr>
                <w:rFonts w:eastAsia="宋体"/>
                <w:lang w:eastAsia="ko-KR"/>
              </w:rPr>
              <w:t xml:space="preserve"> </w:t>
            </w:r>
            <w:r>
              <w:rPr>
                <w:rFonts w:eastAsia="宋体"/>
                <w:color w:val="FF0000"/>
                <w:u w:val="single"/>
                <w:lang w:eastAsia="ko-KR"/>
              </w:rPr>
              <w:t>and this uplink grant is not addressed to temporary C-RNTI,</w:t>
            </w:r>
            <w:r>
              <w:rPr>
                <w:rFonts w:eastAsia="宋体"/>
                <w:lang w:eastAsia="ko-KR"/>
              </w:rPr>
              <w:t xml:space="preserve"> and this uplink grant</w:t>
            </w:r>
            <w:r>
              <w:rPr>
                <w:rFonts w:eastAsia="宋体" w:hint="eastAsia"/>
                <w:lang w:val="en-US" w:eastAsia="zh-CN"/>
              </w:rPr>
              <w:t xml:space="preserve"> </w:t>
            </w:r>
            <w:r>
              <w:rPr>
                <w:rFonts w:eastAsia="宋体"/>
                <w:lang w:eastAsia="ko-KR"/>
              </w:rPr>
              <w:t xml:space="preserve">is </w:t>
            </w:r>
            <w:r>
              <w:rPr>
                <w:rFonts w:eastAsia="宋体"/>
                <w:lang w:val="en-US" w:eastAsia="ko-KR"/>
              </w:rPr>
              <w:t>not a</w:t>
            </w:r>
            <w:r>
              <w:rPr>
                <w:rFonts w:eastAsia="宋体"/>
                <w:lang w:eastAsia="ko-KR"/>
              </w:rPr>
              <w:t xml:space="preserve"> prioritized uplink grant:</w:t>
            </w:r>
          </w:p>
        </w:tc>
      </w:tr>
      <w:tr w:rsidR="00F54F84" w14:paraId="4671EA49" w14:textId="77777777">
        <w:tc>
          <w:tcPr>
            <w:tcW w:w="1809" w:type="dxa"/>
          </w:tcPr>
          <w:p w14:paraId="6CF9510B"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14:paraId="33A710CD"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14:paraId="2B3C616A"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31" w:name="OLE_LINK1"/>
            <w:r>
              <w:rPr>
                <w:rFonts w:ascii="Arial" w:eastAsia="Batang" w:hAnsi="Arial" w:cs="Arial"/>
                <w:lang w:val="sv-SE" w:eastAsia="ko-KR"/>
              </w:rPr>
              <w:t xml:space="preserve">Samsung’s TP </w:t>
            </w:r>
            <w:bookmarkEnd w:id="31"/>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14:paraId="7A0A9643" w14:textId="77777777">
        <w:tc>
          <w:tcPr>
            <w:tcW w:w="1809" w:type="dxa"/>
          </w:tcPr>
          <w:p w14:paraId="1B35D700"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14:paraId="7B85E4BA"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 with improvement</w:t>
            </w:r>
          </w:p>
        </w:tc>
        <w:tc>
          <w:tcPr>
            <w:tcW w:w="6124" w:type="dxa"/>
          </w:tcPr>
          <w:p w14:paraId="5AA4A995"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It is better the correction is only aiming to the reason of the change. We can accept the suggestion from Samsung.</w:t>
            </w:r>
          </w:p>
        </w:tc>
      </w:tr>
      <w:tr w:rsidR="00F54F84" w14:paraId="3BBB6931" w14:textId="77777777">
        <w:tc>
          <w:tcPr>
            <w:tcW w:w="1809" w:type="dxa"/>
          </w:tcPr>
          <w:p w14:paraId="03338014" w14:textId="77777777" w:rsidR="00F54F84" w:rsidRPr="00AA7ECE" w:rsidRDefault="00AA7ECE">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14:paraId="69C53CEE" w14:textId="77777777" w:rsidR="00F54F84" w:rsidRPr="00AA7ECE" w:rsidRDefault="00AA7ECE">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Yes but</w:t>
            </w:r>
          </w:p>
        </w:tc>
        <w:tc>
          <w:tcPr>
            <w:tcW w:w="6124" w:type="dxa"/>
          </w:tcPr>
          <w:p w14:paraId="4EBF631C" w14:textId="77777777" w:rsidR="00F54F84" w:rsidRDefault="00AA7ECE">
            <w:pPr>
              <w:overflowPunct/>
              <w:autoSpaceDE/>
              <w:autoSpaceDN/>
              <w:adjustRightInd/>
              <w:spacing w:after="0"/>
              <w:textAlignment w:val="auto"/>
              <w:rPr>
                <w:rFonts w:ascii="Arial" w:eastAsia="Batang" w:hAnsi="Arial" w:cs="Arial"/>
                <w:lang w:val="sv-SE" w:eastAsia="ko-KR"/>
              </w:rPr>
            </w:pPr>
            <w:r>
              <w:rPr>
                <w:rFonts w:ascii="Arial" w:eastAsia="等线" w:hAnsi="Arial" w:cs="Arial" w:hint="eastAsia"/>
                <w:lang w:val="sv-SE" w:eastAsia="zh-CN"/>
              </w:rPr>
              <w:t>I</w:t>
            </w:r>
            <w:r>
              <w:rPr>
                <w:rFonts w:ascii="Arial" w:eastAsia="等线" w:hAnsi="Arial" w:cs="Arial"/>
                <w:lang w:val="sv-SE" w:eastAsia="zh-CN"/>
              </w:rPr>
              <w:t xml:space="preserve"> agree with the intention, but prefer </w:t>
            </w:r>
            <w:r>
              <w:rPr>
                <w:rFonts w:ascii="Arial" w:eastAsia="Batang" w:hAnsi="Arial" w:cs="Arial"/>
                <w:lang w:val="sv-SE" w:eastAsia="ko-KR"/>
              </w:rPr>
              <w:t>Samsung’s TP.</w:t>
            </w:r>
          </w:p>
          <w:p w14:paraId="1F4A0230" w14:textId="77777777" w:rsidR="006063BA" w:rsidRDefault="006063BA">
            <w:pPr>
              <w:overflowPunct/>
              <w:autoSpaceDE/>
              <w:autoSpaceDN/>
              <w:adjustRightInd/>
              <w:spacing w:after="0"/>
              <w:textAlignment w:val="auto"/>
              <w:rPr>
                <w:rFonts w:ascii="Arial" w:eastAsia="等线" w:hAnsi="Arial" w:cs="Arial"/>
                <w:lang w:val="sv-SE" w:eastAsia="zh-CN"/>
              </w:rPr>
            </w:pPr>
          </w:p>
          <w:p w14:paraId="7542BD2E" w14:textId="77777777" w:rsidR="006063BA" w:rsidRDefault="006063B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In addition, I </w:t>
            </w:r>
            <w:r w:rsidR="00855183">
              <w:rPr>
                <w:rFonts w:ascii="Arial" w:eastAsia="等线" w:hAnsi="Arial" w:cs="Arial"/>
                <w:lang w:val="sv-SE" w:eastAsia="zh-CN"/>
              </w:rPr>
              <w:t xml:space="preserve">wonder whether the </w:t>
            </w:r>
            <w:r>
              <w:rPr>
                <w:rFonts w:ascii="Arial" w:eastAsia="等线" w:hAnsi="Arial" w:cs="Arial"/>
                <w:lang w:val="sv-SE" w:eastAsia="zh-CN"/>
              </w:rPr>
              <w:t>case where the uplink grant is received in RAR</w:t>
            </w:r>
            <w:r w:rsidR="00855183">
              <w:rPr>
                <w:rFonts w:ascii="Arial" w:eastAsia="等线" w:hAnsi="Arial" w:cs="Arial"/>
                <w:lang w:val="sv-SE" w:eastAsia="zh-CN"/>
              </w:rPr>
              <w:t xml:space="preserve"> is also excluded by the following text </w:t>
            </w:r>
            <w:r w:rsidR="00855183">
              <w:rPr>
                <w:rFonts w:ascii="Arial" w:eastAsia="等线" w:hAnsi="Arial" w:cs="Arial" w:hint="eastAsia"/>
                <w:lang w:val="sv-SE" w:eastAsia="zh-CN"/>
              </w:rPr>
              <w:t>in</w:t>
            </w:r>
            <w:r w:rsidR="00855183">
              <w:rPr>
                <w:rFonts w:ascii="Arial" w:eastAsia="等线" w:hAnsi="Arial" w:cs="Arial"/>
                <w:lang w:val="sv-SE" w:eastAsia="zh-CN"/>
              </w:rPr>
              <w:t xml:space="preserve"> </w:t>
            </w:r>
            <w:r w:rsidR="00855183">
              <w:rPr>
                <w:rFonts w:ascii="Arial" w:eastAsia="等线" w:hAnsi="Arial" w:cs="Arial" w:hint="eastAsia"/>
                <w:lang w:val="sv-SE" w:eastAsia="zh-CN"/>
              </w:rPr>
              <w:t>subclause</w:t>
            </w:r>
            <w:r w:rsidR="00855183">
              <w:rPr>
                <w:rFonts w:ascii="Arial" w:eastAsia="等线" w:hAnsi="Arial" w:cs="Arial"/>
                <w:lang w:val="sv-SE" w:eastAsia="zh-CN"/>
              </w:rPr>
              <w:t xml:space="preserve"> 5.4.2.1 </w:t>
            </w:r>
            <w:r w:rsidR="00855183">
              <w:rPr>
                <w:rFonts w:ascii="Arial" w:eastAsia="等线" w:hAnsi="Arial" w:cs="Arial" w:hint="eastAsia"/>
                <w:lang w:val="sv-SE" w:eastAsia="zh-CN"/>
              </w:rPr>
              <w:t>in</w:t>
            </w:r>
            <w:r w:rsidR="00855183">
              <w:rPr>
                <w:rFonts w:ascii="Arial" w:eastAsia="等线" w:hAnsi="Arial" w:cs="Arial"/>
                <w:lang w:val="sv-SE" w:eastAsia="zh-CN"/>
              </w:rPr>
              <w:t xml:space="preserve"> </w:t>
            </w:r>
            <w:r w:rsidR="00855183">
              <w:rPr>
                <w:rFonts w:ascii="Arial" w:eastAsia="等线" w:hAnsi="Arial" w:cs="Arial" w:hint="eastAsia"/>
                <w:lang w:val="sv-SE" w:eastAsia="zh-CN"/>
              </w:rPr>
              <w:t>TS</w:t>
            </w:r>
            <w:r w:rsidR="00855183">
              <w:rPr>
                <w:rFonts w:ascii="Arial" w:eastAsia="等线" w:hAnsi="Arial" w:cs="Arial"/>
                <w:lang w:val="sv-SE" w:eastAsia="zh-CN"/>
              </w:rPr>
              <w:t xml:space="preserve"> 38.321?</w:t>
            </w:r>
          </w:p>
          <w:p w14:paraId="1C60946F" w14:textId="77777777" w:rsidR="00855183" w:rsidRDefault="00855183">
            <w:pPr>
              <w:overflowPunct/>
              <w:autoSpaceDE/>
              <w:autoSpaceDN/>
              <w:adjustRightInd/>
              <w:spacing w:after="0"/>
              <w:textAlignment w:val="auto"/>
              <w:rPr>
                <w:rFonts w:ascii="Arial" w:eastAsia="等线" w:hAnsi="Arial" w:cs="Arial"/>
                <w:lang w:val="sv-SE" w:eastAsia="zh-CN"/>
              </w:rPr>
            </w:pPr>
          </w:p>
          <w:p w14:paraId="402B3094" w14:textId="77777777" w:rsidR="00F76BE5" w:rsidRDefault="00F76BE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lastRenderedPageBreak/>
              <w:t>&lt;</w:t>
            </w:r>
            <w:r>
              <w:rPr>
                <w:rFonts w:ascii="Arial" w:eastAsia="等线" w:hAnsi="Arial" w:cs="Arial"/>
                <w:lang w:val="sv-SE" w:eastAsia="zh-CN"/>
              </w:rPr>
              <w:t>omitted</w:t>
            </w:r>
            <w:r w:rsidR="009D70D2">
              <w:rPr>
                <w:rFonts w:ascii="Arial" w:eastAsia="等线" w:hAnsi="Arial" w:cs="Arial"/>
                <w:lang w:val="sv-SE" w:eastAsia="zh-CN"/>
              </w:rPr>
              <w:t xml:space="preserve"> </w:t>
            </w:r>
            <w:r>
              <w:rPr>
                <w:rFonts w:ascii="Arial" w:eastAsia="等线" w:hAnsi="Arial" w:cs="Arial"/>
                <w:lang w:val="sv-SE" w:eastAsia="zh-CN"/>
              </w:rPr>
              <w:t>&gt;</w:t>
            </w:r>
          </w:p>
          <w:p w14:paraId="53F377D4" w14:textId="77777777"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14:paraId="3E48E698" w14:textId="77777777"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14:paraId="0DC32240" w14:textId="77777777"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14:paraId="12059A3D" w14:textId="77777777"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14:paraId="7BFAD758" w14:textId="77777777"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14:paraId="61244C38" w14:textId="77777777"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14:paraId="488CE6EC" w14:textId="77777777"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14:paraId="6083B8C2" w14:textId="77777777"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14:paraId="3853E031" w14:textId="77777777"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14:paraId="04CC78FE" w14:textId="77777777"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proofErr w:type="spellStart"/>
            <w:r w:rsidRPr="000F3B30">
              <w:rPr>
                <w:i/>
                <w:lang w:eastAsia="ko-KR"/>
              </w:rPr>
              <w:t>configuredGrantTimer</w:t>
            </w:r>
            <w:proofErr w:type="spellEnd"/>
            <w:r w:rsidRPr="000F3B30">
              <w:rPr>
                <w:lang w:eastAsia="ko-KR"/>
              </w:rPr>
              <w:t>, if configured, for the corresponding HARQ process when the transmission is performed if LBT failure indication is not received from lower layers;</w:t>
            </w:r>
          </w:p>
          <w:p w14:paraId="334A5CCD" w14:textId="77777777"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14:paraId="46D6E49C" w14:textId="77777777" w:rsidR="00855183" w:rsidRPr="00855183" w:rsidRDefault="00F76BE5">
            <w:pPr>
              <w:overflowPunct/>
              <w:autoSpaceDE/>
              <w:autoSpaceDN/>
              <w:adjustRightInd/>
              <w:spacing w:after="0"/>
              <w:textAlignment w:val="auto"/>
              <w:rPr>
                <w:rFonts w:ascii="Arial" w:eastAsia="等线" w:hAnsi="Arial" w:cs="Arial"/>
                <w:lang w:val="en-US" w:eastAsia="zh-CN"/>
              </w:rPr>
            </w:pPr>
            <w:r>
              <w:rPr>
                <w:rFonts w:ascii="Arial" w:eastAsia="等线" w:hAnsi="Arial" w:cs="Arial" w:hint="eastAsia"/>
                <w:lang w:val="sv-SE" w:eastAsia="zh-CN"/>
              </w:rPr>
              <w:t>&lt;</w:t>
            </w:r>
            <w:r>
              <w:rPr>
                <w:rFonts w:ascii="Arial" w:eastAsia="等线" w:hAnsi="Arial" w:cs="Arial"/>
                <w:lang w:val="sv-SE" w:eastAsia="zh-CN"/>
              </w:rPr>
              <w:t>omitted for short&gt;</w:t>
            </w:r>
          </w:p>
          <w:p w14:paraId="3D0D2118" w14:textId="77777777" w:rsidR="006063BA" w:rsidRPr="006063BA" w:rsidRDefault="006063BA">
            <w:pPr>
              <w:overflowPunct/>
              <w:autoSpaceDE/>
              <w:autoSpaceDN/>
              <w:adjustRightInd/>
              <w:spacing w:after="0"/>
              <w:textAlignment w:val="auto"/>
              <w:rPr>
                <w:rFonts w:ascii="Arial" w:eastAsia="等线" w:hAnsi="Arial" w:cs="Arial"/>
                <w:lang w:val="sv-SE" w:eastAsia="zh-CN"/>
              </w:rPr>
            </w:pPr>
          </w:p>
        </w:tc>
      </w:tr>
      <w:tr w:rsidR="00D31BA1" w14:paraId="3C356914" w14:textId="77777777">
        <w:tc>
          <w:tcPr>
            <w:tcW w:w="1809" w:type="dxa"/>
          </w:tcPr>
          <w:p w14:paraId="1FBF3D9E"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14:paraId="06AB8E73"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14:paraId="7E848028" w14:textId="77777777"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14:paraId="2E83E8F3" w14:textId="77777777">
        <w:tc>
          <w:tcPr>
            <w:tcW w:w="1809" w:type="dxa"/>
          </w:tcPr>
          <w:p w14:paraId="680D097E" w14:textId="77777777" w:rsidR="00BC3931" w:rsidRPr="008F4BB9" w:rsidRDefault="00BC3931" w:rsidP="00BC3931">
            <w:r w:rsidRPr="008F4BB9">
              <w:t>Huawei</w:t>
            </w:r>
          </w:p>
        </w:tc>
        <w:tc>
          <w:tcPr>
            <w:tcW w:w="1701" w:type="dxa"/>
          </w:tcPr>
          <w:p w14:paraId="57320FD2" w14:textId="77777777" w:rsidR="00BC3931" w:rsidRPr="008F4BB9" w:rsidRDefault="00BC3931" w:rsidP="00BC3931">
            <w:r w:rsidRPr="008F4BB9">
              <w:t>Yes</w:t>
            </w:r>
          </w:p>
        </w:tc>
        <w:tc>
          <w:tcPr>
            <w:tcW w:w="6124" w:type="dxa"/>
          </w:tcPr>
          <w:p w14:paraId="3695DE74" w14:textId="77777777" w:rsidR="00BC3931" w:rsidRDefault="00BC3931" w:rsidP="00BC3931">
            <w:r w:rsidRPr="008F4BB9">
              <w:t>We can also accept Samsung’s suggestion.</w:t>
            </w:r>
          </w:p>
        </w:tc>
      </w:tr>
      <w:tr w:rsidR="00F54F84" w14:paraId="573A06EE" w14:textId="77777777">
        <w:tc>
          <w:tcPr>
            <w:tcW w:w="1809" w:type="dxa"/>
          </w:tcPr>
          <w:p w14:paraId="158C7FD5" w14:textId="77777777"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14:paraId="4A10C1C8" w14:textId="77777777"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7FE6E05B" w14:textId="77777777"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prefer Samsung’s text.</w:t>
            </w:r>
          </w:p>
        </w:tc>
      </w:tr>
      <w:tr w:rsidR="00DC7EB6" w14:paraId="2287DEE5" w14:textId="77777777">
        <w:tc>
          <w:tcPr>
            <w:tcW w:w="1809" w:type="dxa"/>
          </w:tcPr>
          <w:p w14:paraId="6828CCAC" w14:textId="77777777"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14:paraId="0040D820" w14:textId="77777777"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14:paraId="52AFFDD8" w14:textId="77777777"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agree to fix the issue but would prefer a clearer statement that UL grants to TC-RNTI are always prioritized, for example in </w:t>
            </w:r>
            <w:r w:rsidR="00C836EB">
              <w:rPr>
                <w:rFonts w:ascii="Arial" w:eastAsia="Batang" w:hAnsi="Arial" w:cs="Arial"/>
                <w:lang w:val="sv-SE" w:eastAsia="ko-KR"/>
              </w:rPr>
              <w:t>5.4.1</w:t>
            </w:r>
            <w:r>
              <w:rPr>
                <w:rFonts w:ascii="Arial" w:eastAsia="Batang" w:hAnsi="Arial" w:cs="Arial"/>
                <w:lang w:val="sv-SE" w:eastAsia="ko-KR"/>
              </w:rPr>
              <w:t>:</w:t>
            </w:r>
          </w:p>
          <w:p w14:paraId="44AA267B" w14:textId="77777777" w:rsidR="00DC7EB6" w:rsidRDefault="00DC7EB6" w:rsidP="0010714A">
            <w:pPr>
              <w:overflowPunct/>
              <w:autoSpaceDE/>
              <w:autoSpaceDN/>
              <w:adjustRightInd/>
              <w:spacing w:after="0"/>
              <w:textAlignment w:val="auto"/>
              <w:rPr>
                <w:rFonts w:ascii="Arial" w:eastAsia="Batang" w:hAnsi="Arial" w:cs="Arial"/>
                <w:lang w:val="sv-SE" w:eastAsia="ko-KR"/>
              </w:rPr>
            </w:pPr>
          </w:p>
          <w:p w14:paraId="4E930AD5" w14:textId="77777777" w:rsidR="00DC7EB6" w:rsidRDefault="00DC7EB6" w:rsidP="0010714A">
            <w:pPr>
              <w:rPr>
                <w:lang w:eastAsia="ko-KR"/>
              </w:rPr>
            </w:pPr>
            <w:r>
              <w:rPr>
                <w:lang w:eastAsia="ko-KR"/>
              </w:rPr>
              <w:t xml:space="preserve">When the MAC entity is configured with </w:t>
            </w:r>
            <w:proofErr w:type="spellStart"/>
            <w:r>
              <w:rPr>
                <w:i/>
                <w:iCs/>
                <w:lang w:eastAsia="ko-KR"/>
              </w:rPr>
              <w:t>lch-basedPrioritization</w:t>
            </w:r>
            <w:proofErr w:type="spellEnd"/>
            <w:r>
              <w:rPr>
                <w:lang w:eastAsia="ko-KR"/>
              </w:rPr>
              <w:t>, for each uplink grant whose associated PUSCH can be transmitted by lower layers, the MAC entity shall:</w:t>
            </w:r>
          </w:p>
          <w:p w14:paraId="7A137886" w14:textId="77777777" w:rsidR="00DC7EB6" w:rsidRDefault="00DC7EB6" w:rsidP="0010714A">
            <w:pPr>
              <w:ind w:left="568" w:hanging="284"/>
              <w:rPr>
                <w:color w:val="FF0000"/>
                <w:u w:val="single"/>
                <w:lang w:val="x-none" w:eastAsia="ko-KR"/>
              </w:rPr>
            </w:pPr>
            <w:r>
              <w:rPr>
                <w:color w:val="FF0000"/>
                <w:u w:val="single"/>
                <w:lang w:val="x-none" w:eastAsia="ko-KR"/>
              </w:rPr>
              <w:t>1&gt;  if this uplink grant is addressed to Temporary C-RNTI:</w:t>
            </w:r>
          </w:p>
          <w:p w14:paraId="5803A324" w14:textId="77777777" w:rsidR="00DC7EB6" w:rsidRDefault="00DC7EB6" w:rsidP="0010714A">
            <w:pPr>
              <w:ind w:left="851" w:hanging="284"/>
              <w:rPr>
                <w:color w:val="FF0000"/>
                <w:u w:val="single"/>
                <w:lang w:val="en-US" w:eastAsia="ko-KR"/>
              </w:rPr>
            </w:pPr>
            <w:r>
              <w:rPr>
                <w:color w:val="FF0000"/>
                <w:u w:val="single"/>
                <w:lang w:val="x-none" w:eastAsia="ko-KR"/>
              </w:rPr>
              <w:t>2&gt;  consider this uplink grant as a prioritized uplink grant;</w:t>
            </w:r>
          </w:p>
          <w:p w14:paraId="1E967CAA" w14:textId="77777777" w:rsidR="00DC7EB6" w:rsidRDefault="00DC7EB6" w:rsidP="0010714A">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0E393E68" w14:textId="77777777" w:rsidR="00DC7EB6" w:rsidRDefault="00DC7EB6" w:rsidP="0010714A">
            <w:pPr>
              <w:ind w:left="851" w:hanging="284"/>
              <w:rPr>
                <w:color w:val="FF0000"/>
                <w:u w:val="single"/>
                <w:lang w:eastAsia="ko-KR"/>
              </w:rPr>
            </w:pPr>
            <w:r>
              <w:rPr>
                <w:color w:val="FF0000"/>
                <w:u w:val="single"/>
                <w:lang w:eastAsia="ko-KR"/>
              </w:rPr>
              <w:t xml:space="preserve">2&gt; </w:t>
            </w:r>
            <w:r>
              <w:rPr>
                <w:color w:val="FF0000"/>
                <w:u w:val="single"/>
                <w:lang w:val="x-none" w:eastAsia="ko-KR"/>
              </w:rPr>
              <w:t xml:space="preserve">consider the other overlapping SR transmission(s), if any, as a </w:t>
            </w:r>
            <w:r>
              <w:rPr>
                <w:color w:val="FF0000"/>
                <w:u w:val="single"/>
                <w:lang w:val="x-none" w:eastAsia="ko-KR"/>
              </w:rPr>
              <w:lastRenderedPageBreak/>
              <w:t>de-prioritized SR transmission(s).</w:t>
            </w:r>
          </w:p>
          <w:p w14:paraId="451BDB8C" w14:textId="77777777" w:rsidR="00DC7EB6" w:rsidRDefault="00DC7EB6" w:rsidP="0010714A">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58C25370" w14:textId="77777777" w:rsidR="00DC7EB6" w:rsidRDefault="00DC7EB6" w:rsidP="0010714A">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14:paraId="3207D7C4" w14:textId="77777777" w:rsidR="00DC7EB6" w:rsidRDefault="00DC7EB6" w:rsidP="0010714A">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14:paraId="71ED3924" w14:textId="77777777" w:rsidR="00DC7EB6" w:rsidRDefault="00DC7EB6" w:rsidP="0010714A">
            <w:pPr>
              <w:ind w:left="1135" w:hanging="284"/>
              <w:rPr>
                <w:lang w:val="x-none" w:eastAsia="ko-KR"/>
              </w:rPr>
            </w:pPr>
            <w:r>
              <w:rPr>
                <w:lang w:val="x-none" w:eastAsia="ko-KR"/>
              </w:rPr>
              <w:t>3&gt;  consider this uplink grant as a prioritized uplink grant;</w:t>
            </w:r>
          </w:p>
          <w:p w14:paraId="34B60A19" w14:textId="77777777" w:rsidR="00DC7EB6" w:rsidRDefault="00DC7EB6" w:rsidP="0010714A">
            <w:pPr>
              <w:ind w:left="1135" w:hanging="284"/>
              <w:rPr>
                <w:lang w:val="x-none" w:eastAsia="ko-KR"/>
              </w:rPr>
            </w:pPr>
            <w:r>
              <w:rPr>
                <w:lang w:val="x-none" w:eastAsia="ko-KR"/>
              </w:rPr>
              <w:t>3&gt;  consider the other overlapping uplink grant(s), if any, as a de-prioritized uplink grant(s);</w:t>
            </w:r>
          </w:p>
          <w:p w14:paraId="46AE29D6" w14:textId="77777777" w:rsidR="00DC7EB6" w:rsidRPr="00BC767C" w:rsidRDefault="00DC7EB6" w:rsidP="0010714A">
            <w:pPr>
              <w:ind w:left="1135" w:hanging="284"/>
              <w:rPr>
                <w:lang w:val="x-none" w:eastAsia="ko-KR"/>
              </w:rPr>
            </w:pPr>
            <w:r>
              <w:rPr>
                <w:lang w:val="x-none" w:eastAsia="ko-KR"/>
              </w:rPr>
              <w:t>3&gt;  consider the other overlapping SR transmission(s), if any, as a de-prioritized SR transmission(s).</w:t>
            </w:r>
          </w:p>
        </w:tc>
      </w:tr>
      <w:tr w:rsidR="002C4723" w14:paraId="3D423AD2" w14:textId="77777777">
        <w:tc>
          <w:tcPr>
            <w:tcW w:w="1809" w:type="dxa"/>
          </w:tcPr>
          <w:p w14:paraId="517EBD19" w14:textId="77777777"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14:paraId="062953FC" w14:textId="77777777"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Samsung’s improvement</w:t>
            </w:r>
          </w:p>
        </w:tc>
        <w:tc>
          <w:tcPr>
            <w:tcW w:w="6124" w:type="dxa"/>
          </w:tcPr>
          <w:p w14:paraId="7A878D3C" w14:textId="77777777" w:rsidR="002C4723" w:rsidRDefault="002C4723" w:rsidP="002C4723">
            <w:pPr>
              <w:overflowPunct/>
              <w:autoSpaceDE/>
              <w:autoSpaceDN/>
              <w:adjustRightInd/>
              <w:spacing w:after="0"/>
              <w:textAlignment w:val="auto"/>
              <w:rPr>
                <w:rFonts w:ascii="Arial" w:eastAsia="Batang" w:hAnsi="Arial" w:cs="Arial"/>
                <w:lang w:val="sv-SE" w:eastAsia="ko-KR"/>
              </w:rPr>
            </w:pPr>
          </w:p>
        </w:tc>
      </w:tr>
      <w:tr w:rsidR="002C4723" w14:paraId="0027BDED" w14:textId="77777777">
        <w:tc>
          <w:tcPr>
            <w:tcW w:w="1809" w:type="dxa"/>
          </w:tcPr>
          <w:p w14:paraId="30D7663A" w14:textId="77777777"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14:paraId="5279940A" w14:textId="77777777"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r w:rsidR="003A7C0E">
              <w:rPr>
                <w:rFonts w:ascii="Arial" w:eastAsia="Batang" w:hAnsi="Arial" w:cs="Arial"/>
                <w:lang w:val="sv-SE" w:eastAsia="ko-KR"/>
              </w:rPr>
              <w:t>, with modification</w:t>
            </w:r>
          </w:p>
        </w:tc>
        <w:tc>
          <w:tcPr>
            <w:tcW w:w="6124" w:type="dxa"/>
          </w:tcPr>
          <w:p w14:paraId="1D311CBA" w14:textId="77777777"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acknowledge the problem needs to be fixed</w:t>
            </w:r>
            <w:r w:rsidR="00655C28">
              <w:rPr>
                <w:rFonts w:ascii="Arial" w:eastAsia="Batang" w:hAnsi="Arial" w:cs="Arial"/>
                <w:lang w:val="sv-SE" w:eastAsia="ko-KR"/>
              </w:rPr>
              <w:t>. T</w:t>
            </w:r>
            <w:r>
              <w:rPr>
                <w:rFonts w:ascii="Arial" w:eastAsia="Batang" w:hAnsi="Arial" w:cs="Arial"/>
                <w:lang w:val="sv-SE" w:eastAsia="ko-KR"/>
              </w:rPr>
              <w:t xml:space="preserve">he </w:t>
            </w:r>
            <w:r w:rsidR="004507D8">
              <w:rPr>
                <w:rFonts w:ascii="Arial" w:eastAsia="Batang" w:hAnsi="Arial" w:cs="Arial"/>
                <w:lang w:val="sv-SE" w:eastAsia="ko-KR"/>
              </w:rPr>
              <w:t xml:space="preserve">variant </w:t>
            </w:r>
            <w:r w:rsidR="00655C28">
              <w:rPr>
                <w:rFonts w:ascii="Arial" w:eastAsia="Batang" w:hAnsi="Arial" w:cs="Arial"/>
                <w:lang w:val="sv-SE" w:eastAsia="ko-KR"/>
              </w:rPr>
              <w:t xml:space="preserve">suggested </w:t>
            </w:r>
            <w:r>
              <w:rPr>
                <w:rFonts w:ascii="Arial" w:eastAsia="Batang" w:hAnsi="Arial" w:cs="Arial"/>
                <w:lang w:val="sv-SE" w:eastAsia="ko-KR"/>
              </w:rPr>
              <w:t>by Samsung</w:t>
            </w:r>
            <w:r w:rsidR="00655C28">
              <w:rPr>
                <w:rFonts w:ascii="Arial" w:eastAsia="Batang" w:hAnsi="Arial" w:cs="Arial"/>
                <w:lang w:val="sv-SE" w:eastAsia="ko-KR"/>
              </w:rPr>
              <w:t xml:space="preserve"> looks good</w:t>
            </w:r>
            <w:r>
              <w:rPr>
                <w:rFonts w:ascii="Arial" w:eastAsia="Batang" w:hAnsi="Arial" w:cs="Arial"/>
                <w:lang w:val="sv-SE" w:eastAsia="ko-KR"/>
              </w:rPr>
              <w:t>.</w:t>
            </w:r>
          </w:p>
        </w:tc>
      </w:tr>
      <w:tr w:rsidR="00111EBF" w14:paraId="64DFAC2E" w14:textId="77777777">
        <w:tc>
          <w:tcPr>
            <w:tcW w:w="1809" w:type="dxa"/>
          </w:tcPr>
          <w:p w14:paraId="0FADE2F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CE934F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 with modification</w:t>
            </w:r>
          </w:p>
        </w:tc>
        <w:tc>
          <w:tcPr>
            <w:tcW w:w="6124" w:type="dxa"/>
          </w:tcPr>
          <w:p w14:paraId="39A0B22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agree with the intention and </w:t>
            </w:r>
            <w:r>
              <w:rPr>
                <w:rFonts w:ascii="Arial" w:eastAsia="PMingLiU" w:hAnsi="Arial" w:cs="Arial"/>
                <w:lang w:val="sv-SE" w:eastAsia="zh-TW"/>
              </w:rPr>
              <w:t xml:space="preserve">prefer </w:t>
            </w:r>
            <w:r>
              <w:rPr>
                <w:rFonts w:ascii="Arial" w:eastAsia="PMingLiU" w:hAnsi="Arial" w:cs="Arial" w:hint="eastAsia"/>
                <w:lang w:val="sv-SE" w:eastAsia="zh-TW"/>
              </w:rPr>
              <w:t>Samsung</w:t>
            </w:r>
            <w:r>
              <w:rPr>
                <w:rFonts w:ascii="Arial" w:eastAsia="PMingLiU" w:hAnsi="Arial" w:cs="Arial"/>
                <w:lang w:val="sv-SE" w:eastAsia="zh-TW"/>
              </w:rPr>
              <w:t xml:space="preserve">’s suggestion. </w:t>
            </w:r>
          </w:p>
        </w:tc>
      </w:tr>
      <w:tr w:rsidR="00BA1285" w14:paraId="3E3A4707" w14:textId="77777777">
        <w:tc>
          <w:tcPr>
            <w:tcW w:w="1809" w:type="dxa"/>
          </w:tcPr>
          <w:p w14:paraId="73DD4004"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14:paraId="09EDDB75"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0508D0AE"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OK with Samsung’s proposal.</w:t>
            </w:r>
          </w:p>
        </w:tc>
      </w:tr>
      <w:tr w:rsidR="001B3DF7" w14:paraId="78B4A8A1" w14:textId="77777777">
        <w:tc>
          <w:tcPr>
            <w:tcW w:w="1809" w:type="dxa"/>
          </w:tcPr>
          <w:p w14:paraId="5CC3AAA3" w14:textId="77777777" w:rsidR="001B3DF7" w:rsidRPr="002F7A67" w:rsidRDefault="001B3DF7" w:rsidP="008F5540">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Sharp</w:t>
            </w:r>
          </w:p>
        </w:tc>
        <w:tc>
          <w:tcPr>
            <w:tcW w:w="1701" w:type="dxa"/>
          </w:tcPr>
          <w:p w14:paraId="597619E9" w14:textId="77777777" w:rsidR="001B3DF7" w:rsidRPr="002F7A67" w:rsidRDefault="001B3DF7" w:rsidP="008F5540">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Y</w:t>
            </w:r>
            <w:r>
              <w:rPr>
                <w:rFonts w:ascii="Arial" w:eastAsia="等线" w:hAnsi="Arial" w:cs="Arial" w:hint="eastAsia"/>
                <w:lang w:val="sv-SE" w:eastAsia="zh-CN"/>
              </w:rPr>
              <w:t>es but</w:t>
            </w:r>
          </w:p>
        </w:tc>
        <w:tc>
          <w:tcPr>
            <w:tcW w:w="6124" w:type="dxa"/>
          </w:tcPr>
          <w:p w14:paraId="22CCF2A9" w14:textId="77777777" w:rsidR="001B3DF7" w:rsidRDefault="001B3DF7" w:rsidP="008F5540">
            <w:pPr>
              <w:rPr>
                <w:lang w:eastAsia="ko-KR"/>
              </w:rPr>
            </w:pPr>
            <w:r>
              <w:rPr>
                <w:rFonts w:ascii="Arial" w:eastAsia="等线" w:hAnsi="Arial" w:cs="Arial"/>
                <w:lang w:val="sv-SE" w:eastAsia="zh-CN"/>
              </w:rPr>
              <w:t>W</w:t>
            </w:r>
            <w:r>
              <w:rPr>
                <w:rFonts w:ascii="Arial" w:eastAsia="等线" w:hAnsi="Arial" w:cs="Arial" w:hint="eastAsia"/>
                <w:lang w:val="sv-SE" w:eastAsia="zh-CN"/>
              </w:rPr>
              <w:t xml:space="preserve">e think both the issue from ZTE and the issue from OPPO need to be fixed. </w:t>
            </w:r>
            <w:r>
              <w:rPr>
                <w:rFonts w:ascii="Arial" w:eastAsia="等线" w:hAnsi="Arial" w:cs="Arial"/>
                <w:lang w:val="sv-SE" w:eastAsia="zh-CN"/>
              </w:rPr>
              <w:t>W</w:t>
            </w:r>
            <w:r>
              <w:rPr>
                <w:rFonts w:ascii="Arial" w:eastAsia="等线" w:hAnsi="Arial" w:cs="Arial" w:hint="eastAsia"/>
                <w:lang w:val="sv-SE" w:eastAsia="zh-CN"/>
              </w:rPr>
              <w:t>e prefer CATT</w:t>
            </w:r>
            <w:r>
              <w:rPr>
                <w:rFonts w:ascii="Arial" w:eastAsia="等线" w:hAnsi="Arial" w:cs="Arial"/>
                <w:lang w:val="sv-SE" w:eastAsia="zh-CN"/>
              </w:rPr>
              <w:t>’</w:t>
            </w:r>
            <w:r>
              <w:rPr>
                <w:rFonts w:ascii="Arial" w:eastAsia="等线" w:hAnsi="Arial" w:cs="Arial" w:hint="eastAsia"/>
                <w:lang w:val="sv-SE" w:eastAsia="zh-CN"/>
              </w:rPr>
              <w:t xml:space="preserve">s TP to aviod updating the text case by case. </w:t>
            </w:r>
            <w:r>
              <w:rPr>
                <w:rFonts w:ascii="Arial" w:eastAsia="等线" w:hAnsi="Arial" w:cs="Arial"/>
                <w:lang w:val="sv-SE" w:eastAsia="zh-CN"/>
              </w:rPr>
              <w:t>B</w:t>
            </w:r>
            <w:r>
              <w:rPr>
                <w:rFonts w:ascii="Arial" w:eastAsia="等线" w:hAnsi="Arial" w:cs="Arial" w:hint="eastAsia"/>
                <w:lang w:val="sv-SE" w:eastAsia="zh-CN"/>
              </w:rPr>
              <w:t>ut the CATT</w:t>
            </w:r>
            <w:r>
              <w:rPr>
                <w:rFonts w:ascii="Arial" w:eastAsia="等线" w:hAnsi="Arial" w:cs="Arial"/>
                <w:lang w:val="sv-SE" w:eastAsia="zh-CN"/>
              </w:rPr>
              <w:t>’</w:t>
            </w:r>
            <w:r>
              <w:rPr>
                <w:rFonts w:ascii="Arial" w:eastAsia="等线" w:hAnsi="Arial" w:cs="Arial" w:hint="eastAsia"/>
                <w:lang w:val="sv-SE" w:eastAsia="zh-CN"/>
              </w:rPr>
              <w:t>s TP needs to be updated to address the issue from OPPO, for example:</w:t>
            </w:r>
            <w:r>
              <w:rPr>
                <w:rFonts w:ascii="Arial" w:eastAsia="等线" w:hAnsi="Arial" w:cs="Arial"/>
                <w:lang w:val="sv-SE" w:eastAsia="zh-CN"/>
              </w:rPr>
              <w:br/>
            </w:r>
            <w:r>
              <w:rPr>
                <w:lang w:eastAsia="ko-KR"/>
              </w:rPr>
              <w:t xml:space="preserve">When the MAC entity is configured with </w:t>
            </w:r>
            <w:proofErr w:type="spellStart"/>
            <w:r>
              <w:rPr>
                <w:i/>
                <w:iCs/>
                <w:lang w:eastAsia="ko-KR"/>
              </w:rPr>
              <w:t>lch-basedPrioritization</w:t>
            </w:r>
            <w:proofErr w:type="spellEnd"/>
            <w:r>
              <w:rPr>
                <w:lang w:eastAsia="ko-KR"/>
              </w:rPr>
              <w:t>, for each uplink grant whose associated PUSCH can be transmitted by lower layers, the MAC entity shall:</w:t>
            </w:r>
          </w:p>
          <w:p w14:paraId="2B861044" w14:textId="77777777" w:rsidR="001B3DF7" w:rsidRDefault="001B3DF7" w:rsidP="008F5540">
            <w:pPr>
              <w:ind w:left="568" w:hanging="284"/>
              <w:rPr>
                <w:color w:val="FF0000"/>
                <w:u w:val="single"/>
                <w:lang w:val="x-none" w:eastAsia="ko-KR"/>
              </w:rPr>
            </w:pPr>
            <w:r>
              <w:rPr>
                <w:color w:val="FF0000"/>
                <w:u w:val="single"/>
                <w:lang w:val="x-none" w:eastAsia="ko-KR"/>
              </w:rPr>
              <w:t>1&gt;  if this uplink grant is addressed to Temporary C-RNTI</w:t>
            </w:r>
            <w:ins w:id="32" w:author="肖芳英(Xiao Fangying)" w:date="2020-11-09T10:38:00Z">
              <w:r>
                <w:rPr>
                  <w:rFonts w:eastAsia="等线" w:hint="eastAsia"/>
                  <w:color w:val="FF0000"/>
                  <w:u w:val="single"/>
                  <w:lang w:val="x-none" w:eastAsia="zh-CN"/>
                </w:rPr>
                <w:t xml:space="preserve"> </w:t>
              </w:r>
              <w:r w:rsidRPr="00D12750">
                <w:rPr>
                  <w:rFonts w:eastAsia="等线" w:hint="eastAsia"/>
                  <w:color w:val="FF0000"/>
                  <w:highlight w:val="yellow"/>
                  <w:u w:val="single"/>
                  <w:lang w:val="x-none" w:eastAsia="zh-CN"/>
                </w:rPr>
                <w:t xml:space="preserve">or </w:t>
              </w:r>
              <w:r w:rsidRPr="00D12750">
                <w:rPr>
                  <w:rFonts w:ascii="Arial" w:eastAsia="等线" w:hAnsi="Arial" w:cs="Arial"/>
                  <w:highlight w:val="yellow"/>
                  <w:lang w:val="sv-SE" w:eastAsia="zh-CN"/>
                </w:rPr>
                <w:t>received in a Random Access Response</w:t>
              </w:r>
            </w:ins>
            <w:r w:rsidRPr="00D12750">
              <w:rPr>
                <w:color w:val="FF0000"/>
                <w:u w:val="single"/>
                <w:lang w:val="x-none" w:eastAsia="ko-KR"/>
              </w:rPr>
              <w:t>:</w:t>
            </w:r>
          </w:p>
          <w:p w14:paraId="512AD67F" w14:textId="77777777" w:rsidR="001B3DF7" w:rsidRDefault="001B3DF7" w:rsidP="008F5540">
            <w:pPr>
              <w:ind w:left="851" w:hanging="284"/>
              <w:rPr>
                <w:color w:val="FF0000"/>
                <w:u w:val="single"/>
                <w:lang w:val="en-US" w:eastAsia="ko-KR"/>
              </w:rPr>
            </w:pPr>
            <w:r>
              <w:rPr>
                <w:color w:val="FF0000"/>
                <w:u w:val="single"/>
                <w:lang w:val="x-none" w:eastAsia="ko-KR"/>
              </w:rPr>
              <w:t>2&gt;  consider this uplink grant as a prioritized uplink grant;</w:t>
            </w:r>
          </w:p>
          <w:p w14:paraId="73739F26" w14:textId="77777777" w:rsidR="001B3DF7" w:rsidRDefault="001B3DF7" w:rsidP="008F5540">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35AD6CEA" w14:textId="77777777" w:rsidR="001B3DF7" w:rsidRDefault="001B3DF7" w:rsidP="008F5540">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59382D70" w14:textId="77777777" w:rsidR="001B3DF7" w:rsidRPr="00D12750" w:rsidRDefault="001B3DF7" w:rsidP="008F5540">
            <w:pPr>
              <w:ind w:left="568" w:hanging="284"/>
              <w:rPr>
                <w:rFonts w:ascii="Arial" w:eastAsia="等线" w:hAnsi="Arial" w:cs="Arial"/>
                <w:lang w:val="x-none" w:eastAsia="zh-CN"/>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5B34191F" w14:textId="77777777" w:rsidR="001B3DF7" w:rsidRPr="00D12750" w:rsidRDefault="001B3DF7" w:rsidP="008F5540">
            <w:pPr>
              <w:overflowPunct/>
              <w:autoSpaceDE/>
              <w:autoSpaceDN/>
              <w:adjustRightInd/>
              <w:spacing w:after="0"/>
              <w:textAlignment w:val="auto"/>
              <w:rPr>
                <w:rFonts w:ascii="Arial" w:eastAsia="等线" w:hAnsi="Arial" w:cs="Arial"/>
                <w:lang w:val="x-none" w:eastAsia="zh-CN"/>
              </w:rPr>
            </w:pPr>
          </w:p>
        </w:tc>
      </w:tr>
      <w:tr w:rsidR="003E7AD9" w14:paraId="6BBE312D" w14:textId="77777777">
        <w:tc>
          <w:tcPr>
            <w:tcW w:w="1809" w:type="dxa"/>
          </w:tcPr>
          <w:p w14:paraId="45B617AF" w14:textId="77777777" w:rsidR="003E7AD9" w:rsidRDefault="003E7AD9" w:rsidP="008F5540">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QC</w:t>
            </w:r>
          </w:p>
        </w:tc>
        <w:tc>
          <w:tcPr>
            <w:tcW w:w="1701" w:type="dxa"/>
          </w:tcPr>
          <w:p w14:paraId="75B75D54" w14:textId="77777777" w:rsidR="003E7AD9" w:rsidRDefault="003E7AD9" w:rsidP="008F5540">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Yes but</w:t>
            </w:r>
          </w:p>
        </w:tc>
        <w:tc>
          <w:tcPr>
            <w:tcW w:w="6124" w:type="dxa"/>
          </w:tcPr>
          <w:p w14:paraId="168447AB" w14:textId="77777777" w:rsidR="003E7AD9" w:rsidRDefault="003E7AD9" w:rsidP="008F5540">
            <w:pPr>
              <w:rPr>
                <w:rFonts w:ascii="Arial" w:eastAsia="等线" w:hAnsi="Arial" w:cs="Arial"/>
                <w:lang w:val="sv-SE" w:eastAsia="zh-CN"/>
              </w:rPr>
            </w:pPr>
            <w:r>
              <w:rPr>
                <w:rFonts w:ascii="Arial" w:eastAsia="等线" w:hAnsi="Arial" w:cs="Arial"/>
                <w:lang w:val="sv-SE" w:eastAsia="zh-CN"/>
              </w:rPr>
              <w:t>We also support the Samsung proposal</w:t>
            </w:r>
          </w:p>
        </w:tc>
      </w:tr>
      <w:tr w:rsidR="007635CE" w:rsidRPr="006B4075" w14:paraId="62A3FD19" w14:textId="77777777" w:rsidTr="007635CE">
        <w:tc>
          <w:tcPr>
            <w:tcW w:w="1809" w:type="dxa"/>
          </w:tcPr>
          <w:p w14:paraId="798BDF4F" w14:textId="77777777" w:rsidR="007635CE" w:rsidRPr="007A6F81"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v</w:t>
            </w:r>
            <w:r>
              <w:rPr>
                <w:rFonts w:ascii="Arial" w:eastAsia="等线" w:hAnsi="Arial" w:cs="Arial"/>
                <w:lang w:val="sv-SE" w:eastAsia="zh-CN"/>
              </w:rPr>
              <w:t>ivo</w:t>
            </w:r>
          </w:p>
        </w:tc>
        <w:tc>
          <w:tcPr>
            <w:tcW w:w="1701" w:type="dxa"/>
          </w:tcPr>
          <w:p w14:paraId="0602DEA0" w14:textId="77777777" w:rsidR="007635CE" w:rsidRPr="007A6F81"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 xml:space="preserve">es </w:t>
            </w:r>
          </w:p>
        </w:tc>
        <w:tc>
          <w:tcPr>
            <w:tcW w:w="6124" w:type="dxa"/>
          </w:tcPr>
          <w:p w14:paraId="37235C98" w14:textId="77777777" w:rsidR="007635CE" w:rsidRPr="006B4075"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The text proposed by Samsung is prefered.</w:t>
            </w:r>
          </w:p>
        </w:tc>
      </w:tr>
    </w:tbl>
    <w:p w14:paraId="7A71852E" w14:textId="77777777" w:rsidR="00F54F84" w:rsidRPr="007635CE" w:rsidRDefault="00F54F84">
      <w:pPr>
        <w:spacing w:before="240"/>
        <w:jc w:val="both"/>
        <w:rPr>
          <w:rFonts w:ascii="Arial" w:eastAsia="Malgun Gothic" w:hAnsi="Arial" w:cs="Arial"/>
          <w:bCs/>
          <w:lang w:val="sv-SE" w:eastAsia="ko-KR"/>
        </w:rPr>
      </w:pPr>
    </w:p>
    <w:p w14:paraId="700F1D09" w14:textId="77777777" w:rsidR="00F54F84" w:rsidRDefault="00F54F84">
      <w:pPr>
        <w:spacing w:before="240"/>
        <w:jc w:val="both"/>
        <w:rPr>
          <w:rFonts w:ascii="Arial" w:eastAsia="Malgun Gothic" w:hAnsi="Arial" w:cs="Arial"/>
          <w:bCs/>
          <w:lang w:eastAsia="ko-KR"/>
        </w:rPr>
      </w:pPr>
    </w:p>
    <w:p w14:paraId="0ED9CEB2" w14:textId="77777777" w:rsidR="00F54F84" w:rsidRDefault="003D13D2">
      <w:pPr>
        <w:pStyle w:val="2"/>
        <w:numPr>
          <w:ilvl w:val="0"/>
          <w:numId w:val="0"/>
        </w:numPr>
        <w:rPr>
          <w:rFonts w:eastAsia="Malgun Gothic"/>
          <w:lang w:eastAsia="ko-KR"/>
        </w:rPr>
      </w:pPr>
      <w:r>
        <w:rPr>
          <w:rFonts w:eastAsia="Malgun Gothic"/>
          <w:lang w:eastAsia="ko-KR"/>
        </w:rPr>
        <w:t>2.4 SPS HPI Calculation</w:t>
      </w:r>
    </w:p>
    <w:tbl>
      <w:tblPr>
        <w:tblStyle w:val="af4"/>
        <w:tblW w:w="0" w:type="auto"/>
        <w:tblLook w:val="04A0" w:firstRow="1" w:lastRow="0" w:firstColumn="1" w:lastColumn="0" w:noHBand="0" w:noVBand="1"/>
      </w:tblPr>
      <w:tblGrid>
        <w:gridCol w:w="9225"/>
      </w:tblGrid>
      <w:tr w:rsidR="00F54F84" w14:paraId="77C75F9C" w14:textId="77777777">
        <w:tc>
          <w:tcPr>
            <w:tcW w:w="9225" w:type="dxa"/>
          </w:tcPr>
          <w:p w14:paraId="54DB2FD8" w14:textId="77777777" w:rsidR="00F54F84" w:rsidRPr="00D22AEA" w:rsidRDefault="00152C65">
            <w:pPr>
              <w:pStyle w:val="Doc-title"/>
              <w:rPr>
                <w:rFonts w:eastAsia="Malgun Gothic" w:cs="Arial"/>
                <w:bCs/>
                <w:lang w:val="en-US" w:eastAsia="ko-KR"/>
              </w:rPr>
            </w:pPr>
            <w:hyperlink r:id="rId13" w:tooltip="D:Documents3GPPtsg_ranWG2TSGR2_112-eDocsR2-2010052.zip" w:history="1">
              <w:r w:rsidR="003D13D2" w:rsidRPr="00D22AEA">
                <w:rPr>
                  <w:rStyle w:val="af7"/>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14:paraId="36ABE453" w14:textId="77777777"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But </w:t>
      </w:r>
      <w:r>
        <w:rPr>
          <w:rFonts w:ascii="Arial" w:eastAsia="Malgun Gothic" w:hAnsi="Arial" w:cs="Arial"/>
          <w:bCs/>
          <w:lang w:eastAsia="ko-KR"/>
        </w:rPr>
        <w:t xml:space="preserve">NOTE 1 is written after the rule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which may misunderstand NOTE 1 applies only for the case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Ericsson proposed to move this note down to before NOTE 2, as follows:</w:t>
      </w:r>
    </w:p>
    <w:tbl>
      <w:tblPr>
        <w:tblStyle w:val="af4"/>
        <w:tblW w:w="0" w:type="auto"/>
        <w:tblLook w:val="04A0" w:firstRow="1" w:lastRow="0" w:firstColumn="1" w:lastColumn="0" w:noHBand="0" w:noVBand="1"/>
      </w:tblPr>
      <w:tblGrid>
        <w:gridCol w:w="9225"/>
      </w:tblGrid>
      <w:tr w:rsidR="00F54F84" w14:paraId="63085258" w14:textId="77777777">
        <w:tc>
          <w:tcPr>
            <w:tcW w:w="9225" w:type="dxa"/>
          </w:tcPr>
          <w:p w14:paraId="7B631958" w14:textId="77777777" w:rsidR="00F54F84" w:rsidRDefault="003D13D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3D032F7" w14:textId="77777777" w:rsidR="00F54F84" w:rsidRDefault="003D13D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053FFA16" w14:textId="77777777"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269D4FE" w14:textId="77777777" w:rsidR="00F54F84" w:rsidRDefault="003D13D2">
            <w:pPr>
              <w:keepLines/>
              <w:ind w:left="1135" w:hanging="851"/>
              <w:rPr>
                <w:del w:id="33" w:author="Ericsson" w:date="2020-10-16T15:59:00Z"/>
                <w:lang w:eastAsia="ko-KR"/>
              </w:rPr>
            </w:pPr>
            <w:del w:id="34"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14:paraId="311CD430" w14:textId="77777777" w:rsidR="00F54F84" w:rsidRDefault="003D13D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A050CF5" w14:textId="77777777" w:rsidR="00F54F84" w:rsidRDefault="003D13D2">
            <w:pPr>
              <w:keepLines/>
              <w:tabs>
                <w:tab w:val="center" w:pos="4536"/>
                <w:tab w:val="right" w:pos="9072"/>
              </w:tabs>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6ECEE379" w14:textId="77777777"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11F99C4F" w14:textId="77777777" w:rsidR="00F54F84" w:rsidRDefault="003D13D2">
            <w:pPr>
              <w:keepLines/>
              <w:ind w:left="1135" w:hanging="851"/>
              <w:rPr>
                <w:ins w:id="35" w:author="Ericsson" w:date="2020-10-16T15:59:00Z"/>
                <w:lang w:eastAsia="ko-KR"/>
              </w:rPr>
            </w:pPr>
            <w:ins w:id="36"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14:paraId="2FEE4636" w14:textId="77777777" w:rsidR="00F54F84" w:rsidRDefault="003D13D2">
            <w:pPr>
              <w:keepLines/>
              <w:ind w:left="1135" w:hanging="851"/>
              <w:rPr>
                <w:rFonts w:ascii="Arial" w:eastAsia="Malgun Gothic" w:hAnsi="Arial" w:cs="Arial"/>
                <w:bCs/>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tc>
      </w:tr>
    </w:tbl>
    <w:p w14:paraId="514BD3CF" w14:textId="77777777"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AD483B2" w14:textId="77777777">
        <w:trPr>
          <w:trHeight w:val="68"/>
        </w:trPr>
        <w:tc>
          <w:tcPr>
            <w:tcW w:w="1809" w:type="dxa"/>
            <w:shd w:val="clear" w:color="auto" w:fill="E7E6E6"/>
          </w:tcPr>
          <w:p w14:paraId="65097DDE"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14:paraId="382EAD67" w14:textId="77777777"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14:paraId="71BF16A4" w14:textId="77777777"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14:paraId="40B4F1D0" w14:textId="77777777">
        <w:tc>
          <w:tcPr>
            <w:tcW w:w="1809" w:type="dxa"/>
          </w:tcPr>
          <w:p w14:paraId="55CD0FB7"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14:paraId="36E0C755"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14:paraId="684BD846"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261FDDE1" w14:textId="77777777">
        <w:tc>
          <w:tcPr>
            <w:tcW w:w="1809" w:type="dxa"/>
          </w:tcPr>
          <w:p w14:paraId="78AD801E"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14:paraId="3318EAA5" w14:textId="77777777"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5DEE9D92"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08B6AD6F" w14:textId="77777777">
        <w:tc>
          <w:tcPr>
            <w:tcW w:w="1809" w:type="dxa"/>
          </w:tcPr>
          <w:p w14:paraId="2F8FD389"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14:paraId="3BB2FD98" w14:textId="77777777"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w:t>
            </w:r>
          </w:p>
        </w:tc>
        <w:tc>
          <w:tcPr>
            <w:tcW w:w="6124" w:type="dxa"/>
          </w:tcPr>
          <w:p w14:paraId="5CB78D5A"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136F48C7" w14:textId="77777777">
        <w:tc>
          <w:tcPr>
            <w:tcW w:w="1809" w:type="dxa"/>
          </w:tcPr>
          <w:p w14:paraId="632838D7" w14:textId="77777777" w:rsidR="00F54F84" w:rsidRPr="00F3003A" w:rsidRDefault="00F3003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14:paraId="19196ED1" w14:textId="77777777" w:rsidR="00F54F84" w:rsidRPr="00F3003A" w:rsidRDefault="00F3003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14:paraId="7FBD122D"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6EFA6B65" w14:textId="77777777">
        <w:tc>
          <w:tcPr>
            <w:tcW w:w="1809" w:type="dxa"/>
          </w:tcPr>
          <w:p w14:paraId="2F47BAA8" w14:textId="77777777"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14:paraId="6DD099FE" w14:textId="77777777"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76B092BE"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2FACF9CE" w14:textId="77777777">
        <w:tc>
          <w:tcPr>
            <w:tcW w:w="1809" w:type="dxa"/>
          </w:tcPr>
          <w:p w14:paraId="17F702F2" w14:textId="77777777"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14:paraId="7A38BE20" w14:textId="77777777"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6DE2C503"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43858579" w14:textId="77777777">
        <w:tc>
          <w:tcPr>
            <w:tcW w:w="1809" w:type="dxa"/>
          </w:tcPr>
          <w:p w14:paraId="19F8151A" w14:textId="77777777"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14:paraId="5D4E41F0" w14:textId="77777777"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1E447692"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F54F84" w14:paraId="70D4808F" w14:textId="77777777">
        <w:tc>
          <w:tcPr>
            <w:tcW w:w="1809" w:type="dxa"/>
          </w:tcPr>
          <w:p w14:paraId="745E42E7" w14:textId="77777777"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14:paraId="5F3990DA" w14:textId="77777777"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3E76DBA1" w14:textId="77777777" w:rsidR="00F54F84" w:rsidRDefault="00F54F84">
            <w:pPr>
              <w:overflowPunct/>
              <w:autoSpaceDE/>
              <w:autoSpaceDN/>
              <w:adjustRightInd/>
              <w:spacing w:after="0"/>
              <w:textAlignment w:val="auto"/>
              <w:rPr>
                <w:rFonts w:ascii="Arial" w:eastAsia="Batang" w:hAnsi="Arial" w:cs="Arial"/>
                <w:lang w:val="sv-SE" w:eastAsia="ko-KR"/>
              </w:rPr>
            </w:pPr>
          </w:p>
        </w:tc>
      </w:tr>
      <w:tr w:rsidR="00B97994" w14:paraId="5C5D33FE" w14:textId="77777777">
        <w:tc>
          <w:tcPr>
            <w:tcW w:w="1809" w:type="dxa"/>
          </w:tcPr>
          <w:p w14:paraId="2354DC52" w14:textId="77777777"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14:paraId="0994FEB3" w14:textId="77777777"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Yes </w:t>
            </w:r>
          </w:p>
        </w:tc>
        <w:tc>
          <w:tcPr>
            <w:tcW w:w="6124" w:type="dxa"/>
          </w:tcPr>
          <w:p w14:paraId="33FBC264" w14:textId="77777777" w:rsidR="00B97994" w:rsidRDefault="00B97994" w:rsidP="00B97994">
            <w:pPr>
              <w:overflowPunct/>
              <w:autoSpaceDE/>
              <w:autoSpaceDN/>
              <w:adjustRightInd/>
              <w:spacing w:after="0"/>
              <w:textAlignment w:val="auto"/>
              <w:rPr>
                <w:rFonts w:ascii="Arial" w:eastAsia="Batang" w:hAnsi="Arial" w:cs="Arial"/>
                <w:lang w:val="sv-SE" w:eastAsia="ko-KR"/>
              </w:rPr>
            </w:pPr>
          </w:p>
        </w:tc>
      </w:tr>
      <w:tr w:rsidR="00B97994" w14:paraId="7A6A9C01" w14:textId="77777777">
        <w:tc>
          <w:tcPr>
            <w:tcW w:w="1809" w:type="dxa"/>
          </w:tcPr>
          <w:p w14:paraId="7EA083EA" w14:textId="77777777"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14:paraId="6EF1B6BE" w14:textId="77777777"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49FC9846" w14:textId="77777777" w:rsidR="00B97994" w:rsidRPr="001C5035" w:rsidRDefault="009F1247" w:rsidP="00B97994">
            <w:pPr>
              <w:overflowPunct/>
              <w:autoSpaceDE/>
              <w:autoSpaceDN/>
              <w:adjustRightInd/>
              <w:spacing w:after="0"/>
              <w:textAlignment w:val="auto"/>
              <w:rPr>
                <w:rFonts w:ascii="Arial" w:eastAsia="Batang" w:hAnsi="Arial" w:cs="Arial"/>
                <w:lang w:eastAsia="ko-KR"/>
              </w:rPr>
            </w:pPr>
            <w:r>
              <w:rPr>
                <w:rFonts w:ascii="Arial" w:eastAsia="Batang" w:hAnsi="Arial" w:cs="Arial"/>
                <w:lang w:eastAsia="ko-KR"/>
              </w:rPr>
              <w:t xml:space="preserve">There is a small typo in </w:t>
            </w:r>
            <w:r w:rsidR="001C5035">
              <w:rPr>
                <w:rFonts w:ascii="Arial" w:eastAsia="Batang" w:hAnsi="Arial" w:cs="Arial"/>
                <w:lang w:eastAsia="ko-KR"/>
              </w:rPr>
              <w:t xml:space="preserve">the CR’s </w:t>
            </w:r>
            <w:r>
              <w:rPr>
                <w:rFonts w:ascii="Arial" w:eastAsia="Batang" w:hAnsi="Arial" w:cs="Arial"/>
                <w:lang w:eastAsia="ko-KR"/>
              </w:rPr>
              <w:t>reason for change</w:t>
            </w:r>
            <w:r w:rsidR="001C5035">
              <w:rPr>
                <w:rFonts w:ascii="Arial" w:eastAsia="Batang" w:hAnsi="Arial" w:cs="Arial"/>
                <w:lang w:eastAsia="ko-KR"/>
              </w:rPr>
              <w:t xml:space="preserve"> where “Note 1” is missing from the last sentence. </w:t>
            </w:r>
            <w:r w:rsidR="00655C28">
              <w:rPr>
                <w:rFonts w:ascii="Arial" w:eastAsia="Batang" w:hAnsi="Arial" w:cs="Arial"/>
                <w:lang w:eastAsia="ko-KR"/>
              </w:rPr>
              <w:t>It should read</w:t>
            </w:r>
            <w:r w:rsidR="001C5035">
              <w:rPr>
                <w:rFonts w:ascii="Arial" w:eastAsia="Batang" w:hAnsi="Arial" w:cs="Arial"/>
                <w:lang w:eastAsia="ko-KR"/>
              </w:rPr>
              <w:t>: “</w:t>
            </w:r>
            <w:r w:rsidRPr="009F1247">
              <w:rPr>
                <w:rFonts w:ascii="Arial" w:eastAsia="Batang" w:hAnsi="Arial" w:cs="Arial"/>
                <w:lang w:eastAsia="ko-KR"/>
              </w:rPr>
              <w:t xml:space="preserve">It is not clear if </w:t>
            </w:r>
            <w:r w:rsidRPr="009F1247">
              <w:rPr>
                <w:rFonts w:ascii="Arial" w:eastAsia="Batang" w:hAnsi="Arial" w:cs="Arial"/>
                <w:highlight w:val="yellow"/>
                <w:lang w:eastAsia="ko-KR"/>
              </w:rPr>
              <w:t>[Note 1]</w:t>
            </w:r>
            <w:r w:rsidRPr="009F1247">
              <w:rPr>
                <w:rFonts w:ascii="Arial" w:eastAsia="Batang" w:hAnsi="Arial" w:cs="Arial"/>
                <w:lang w:eastAsia="ko-KR"/>
              </w:rPr>
              <w:t xml:space="preserve"> applies also to the rule with </w:t>
            </w:r>
            <w:proofErr w:type="spellStart"/>
            <w:r w:rsidRPr="009F1247">
              <w:rPr>
                <w:rFonts w:ascii="Arial" w:eastAsia="Batang" w:hAnsi="Arial" w:cs="Arial"/>
                <w:lang w:eastAsia="ko-KR"/>
              </w:rPr>
              <w:t>harq</w:t>
            </w:r>
            <w:proofErr w:type="spellEnd"/>
            <w:r w:rsidRPr="009F1247">
              <w:rPr>
                <w:rFonts w:ascii="Arial" w:eastAsia="Batang" w:hAnsi="Arial" w:cs="Arial"/>
                <w:lang w:eastAsia="ko-KR"/>
              </w:rPr>
              <w:t>-</w:t>
            </w:r>
            <w:proofErr w:type="spellStart"/>
            <w:r w:rsidRPr="009F1247">
              <w:rPr>
                <w:rFonts w:ascii="Arial" w:eastAsia="Batang" w:hAnsi="Arial" w:cs="Arial"/>
                <w:lang w:eastAsia="ko-KR"/>
              </w:rPr>
              <w:t>ProcID</w:t>
            </w:r>
            <w:proofErr w:type="spellEnd"/>
            <w:r w:rsidRPr="009F1247">
              <w:rPr>
                <w:rFonts w:ascii="Arial" w:eastAsia="Batang" w:hAnsi="Arial" w:cs="Arial"/>
                <w:lang w:eastAsia="ko-KR"/>
              </w:rPr>
              <w:t>-Offset.</w:t>
            </w:r>
            <w:r w:rsidR="001C5035">
              <w:rPr>
                <w:rFonts w:ascii="Arial" w:eastAsia="Batang" w:hAnsi="Arial" w:cs="Arial"/>
                <w:lang w:eastAsia="ko-KR"/>
              </w:rPr>
              <w:t>”</w:t>
            </w:r>
          </w:p>
        </w:tc>
      </w:tr>
      <w:tr w:rsidR="00111EBF" w14:paraId="5AE70DC2" w14:textId="77777777">
        <w:tc>
          <w:tcPr>
            <w:tcW w:w="1809" w:type="dxa"/>
          </w:tcPr>
          <w:p w14:paraId="66EFC5C0"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7824C77"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7CBC326A" w14:textId="77777777" w:rsidR="00111EBF" w:rsidRDefault="00111EBF" w:rsidP="00111EBF">
            <w:pPr>
              <w:overflowPunct/>
              <w:autoSpaceDE/>
              <w:autoSpaceDN/>
              <w:adjustRightInd/>
              <w:spacing w:after="0"/>
              <w:textAlignment w:val="auto"/>
              <w:rPr>
                <w:rFonts w:ascii="Arial" w:eastAsia="Batang" w:hAnsi="Arial" w:cs="Arial"/>
                <w:lang w:val="sv-SE" w:eastAsia="ko-KR"/>
              </w:rPr>
            </w:pPr>
          </w:p>
        </w:tc>
      </w:tr>
      <w:tr w:rsidR="00BA1285" w14:paraId="2EEB00A7" w14:textId="77777777">
        <w:tc>
          <w:tcPr>
            <w:tcW w:w="1809" w:type="dxa"/>
          </w:tcPr>
          <w:p w14:paraId="6D07B20D"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14:paraId="5B46901C" w14:textId="77777777"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14:paraId="3D1377E2" w14:textId="77777777" w:rsidR="00BA1285" w:rsidRDefault="00BA1285" w:rsidP="00BA1285">
            <w:pPr>
              <w:overflowPunct/>
              <w:autoSpaceDE/>
              <w:autoSpaceDN/>
              <w:adjustRightInd/>
              <w:spacing w:after="0"/>
              <w:textAlignment w:val="auto"/>
              <w:rPr>
                <w:rFonts w:ascii="Arial" w:eastAsia="Batang" w:hAnsi="Arial" w:cs="Arial"/>
                <w:lang w:val="sv-SE" w:eastAsia="ko-KR"/>
              </w:rPr>
            </w:pPr>
          </w:p>
        </w:tc>
      </w:tr>
      <w:tr w:rsidR="001B3DF7" w14:paraId="217D910E" w14:textId="77777777">
        <w:tc>
          <w:tcPr>
            <w:tcW w:w="1809" w:type="dxa"/>
          </w:tcPr>
          <w:p w14:paraId="0884E18F" w14:textId="77777777" w:rsidR="001B3DF7" w:rsidRPr="001B3DF7" w:rsidRDefault="001B3DF7"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Sharp</w:t>
            </w:r>
          </w:p>
        </w:tc>
        <w:tc>
          <w:tcPr>
            <w:tcW w:w="1701" w:type="dxa"/>
          </w:tcPr>
          <w:p w14:paraId="6CCDEB16" w14:textId="77777777" w:rsidR="001B3DF7" w:rsidRPr="001B3DF7" w:rsidRDefault="001B3DF7"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Yes</w:t>
            </w:r>
          </w:p>
        </w:tc>
        <w:tc>
          <w:tcPr>
            <w:tcW w:w="6124" w:type="dxa"/>
          </w:tcPr>
          <w:p w14:paraId="32C0976A" w14:textId="77777777" w:rsidR="001B3DF7" w:rsidRDefault="001B3DF7" w:rsidP="00BA1285">
            <w:pPr>
              <w:overflowPunct/>
              <w:autoSpaceDE/>
              <w:autoSpaceDN/>
              <w:adjustRightInd/>
              <w:spacing w:after="0"/>
              <w:textAlignment w:val="auto"/>
              <w:rPr>
                <w:rFonts w:ascii="Arial" w:eastAsia="Batang" w:hAnsi="Arial" w:cs="Arial"/>
                <w:lang w:val="sv-SE" w:eastAsia="ko-KR"/>
              </w:rPr>
            </w:pPr>
          </w:p>
        </w:tc>
      </w:tr>
      <w:tr w:rsidR="003E7AD9" w14:paraId="429B025D" w14:textId="77777777">
        <w:tc>
          <w:tcPr>
            <w:tcW w:w="1809" w:type="dxa"/>
          </w:tcPr>
          <w:p w14:paraId="69328DDD" w14:textId="77777777" w:rsidR="003E7AD9" w:rsidRDefault="003E7AD9"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QC</w:t>
            </w:r>
          </w:p>
        </w:tc>
        <w:tc>
          <w:tcPr>
            <w:tcW w:w="1701" w:type="dxa"/>
          </w:tcPr>
          <w:p w14:paraId="537957F0" w14:textId="77777777" w:rsidR="003E7AD9" w:rsidRDefault="003E7AD9" w:rsidP="00BA1285">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Yes</w:t>
            </w:r>
          </w:p>
        </w:tc>
        <w:tc>
          <w:tcPr>
            <w:tcW w:w="6124" w:type="dxa"/>
          </w:tcPr>
          <w:p w14:paraId="712F674E" w14:textId="77777777" w:rsidR="003E7AD9" w:rsidRDefault="003E7AD9"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(Thanks Ericsson for catching this mistake).</w:t>
            </w:r>
          </w:p>
        </w:tc>
      </w:tr>
      <w:tr w:rsidR="007635CE" w14:paraId="7ABE0AE2" w14:textId="77777777" w:rsidTr="007635CE">
        <w:tc>
          <w:tcPr>
            <w:tcW w:w="1809" w:type="dxa"/>
          </w:tcPr>
          <w:p w14:paraId="78276FFE" w14:textId="77777777" w:rsidR="007635CE" w:rsidRPr="006B4075"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v</w:t>
            </w:r>
            <w:r>
              <w:rPr>
                <w:rFonts w:ascii="Arial" w:eastAsia="等线" w:hAnsi="Arial" w:cs="Arial"/>
                <w:lang w:val="sv-SE" w:eastAsia="zh-CN"/>
              </w:rPr>
              <w:t>ivo</w:t>
            </w:r>
          </w:p>
        </w:tc>
        <w:tc>
          <w:tcPr>
            <w:tcW w:w="1701" w:type="dxa"/>
          </w:tcPr>
          <w:p w14:paraId="1C005B9C" w14:textId="77777777" w:rsidR="007635CE" w:rsidRPr="006B4075" w:rsidRDefault="007635CE" w:rsidP="0082277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14:paraId="54C73EB8" w14:textId="77777777" w:rsidR="007635CE" w:rsidRDefault="007635CE" w:rsidP="0082277A">
            <w:pPr>
              <w:overflowPunct/>
              <w:autoSpaceDE/>
              <w:autoSpaceDN/>
              <w:adjustRightInd/>
              <w:spacing w:after="0"/>
              <w:textAlignment w:val="auto"/>
              <w:rPr>
                <w:rFonts w:ascii="Arial" w:eastAsia="Batang" w:hAnsi="Arial" w:cs="Arial"/>
                <w:lang w:val="sv-SE" w:eastAsia="ko-KR"/>
              </w:rPr>
            </w:pPr>
          </w:p>
        </w:tc>
      </w:tr>
    </w:tbl>
    <w:p w14:paraId="4FB67A55" w14:textId="77777777" w:rsidR="00F54F84" w:rsidRDefault="00F54F84">
      <w:pPr>
        <w:spacing w:before="240"/>
        <w:jc w:val="both"/>
        <w:rPr>
          <w:rFonts w:ascii="Arial" w:eastAsia="Malgun Gothic" w:hAnsi="Arial" w:cs="Arial"/>
          <w:bCs/>
          <w:lang w:eastAsia="ko-KR"/>
        </w:rPr>
      </w:pPr>
    </w:p>
    <w:p w14:paraId="267FF2D6" w14:textId="77777777" w:rsidR="00F54F84" w:rsidRDefault="00F54F84">
      <w:pPr>
        <w:spacing w:before="240"/>
        <w:jc w:val="both"/>
        <w:rPr>
          <w:rFonts w:ascii="Arial" w:eastAsia="Malgun Gothic" w:hAnsi="Arial" w:cs="Arial"/>
          <w:lang w:val="en-US" w:eastAsia="ko-KR"/>
        </w:rPr>
      </w:pPr>
    </w:p>
    <w:p w14:paraId="1593BB0F" w14:textId="77777777" w:rsidR="00F54F84" w:rsidRDefault="003D13D2">
      <w:pPr>
        <w:pStyle w:val="1"/>
        <w:rPr>
          <w:rFonts w:cs="Arial"/>
          <w:color w:val="000000"/>
        </w:rPr>
      </w:pPr>
      <w:r>
        <w:rPr>
          <w:rFonts w:cs="Arial"/>
          <w:color w:val="000000"/>
        </w:rPr>
        <w:t>Conclusion</w:t>
      </w:r>
    </w:p>
    <w:p w14:paraId="5F7BF495" w14:textId="77777777"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CFC6D" w14:textId="77777777" w:rsidR="00152C65" w:rsidRDefault="00152C65" w:rsidP="00D22AEA">
      <w:pPr>
        <w:spacing w:after="0"/>
      </w:pPr>
      <w:r>
        <w:separator/>
      </w:r>
    </w:p>
  </w:endnote>
  <w:endnote w:type="continuationSeparator" w:id="0">
    <w:p w14:paraId="1A1D5161" w14:textId="77777777" w:rsidR="00152C65" w:rsidRDefault="00152C65"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D669B" w14:textId="77777777" w:rsidR="00152C65" w:rsidRDefault="00152C65" w:rsidP="00D22AEA">
      <w:pPr>
        <w:spacing w:after="0"/>
      </w:pPr>
      <w:r>
        <w:separator/>
      </w:r>
    </w:p>
  </w:footnote>
  <w:footnote w:type="continuationSeparator" w:id="0">
    <w:p w14:paraId="3DDF1999" w14:textId="77777777" w:rsidR="00152C65" w:rsidRDefault="00152C65"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B11"/>
    <w:multiLevelType w:val="multilevel"/>
    <w:tmpl w:val="00C52B11"/>
    <w:lvl w:ilvl="0">
      <w:start w:val="1"/>
      <w:numFmt w:val="decimal"/>
      <w:pStyle w:val="1"/>
      <w:lvlText w:val="%1"/>
      <w:lvlJc w:val="left"/>
      <w:pPr>
        <w:tabs>
          <w:tab w:val="left" w:pos="432"/>
        </w:tabs>
        <w:ind w:left="431" w:hanging="431"/>
      </w:pPr>
      <w:rPr>
        <w:rFonts w:hint="default"/>
      </w:rPr>
    </w:lvl>
    <w:lvl w:ilvl="1">
      <w:start w:val="1"/>
      <w:numFmt w:val="decimal"/>
      <w:pStyle w:val="2"/>
      <w:lvlText w:val="%1.%2"/>
      <w:lvlJc w:val="left"/>
      <w:pPr>
        <w:tabs>
          <w:tab w:val="left" w:pos="2134"/>
        </w:tabs>
        <w:ind w:left="2133" w:hanging="431"/>
      </w:pPr>
      <w:rPr>
        <w:rFonts w:hint="default"/>
      </w:rPr>
    </w:lvl>
    <w:lvl w:ilvl="2">
      <w:start w:val="1"/>
      <w:numFmt w:val="decimal"/>
      <w:pStyle w:val="3"/>
      <w:lvlText w:val="%1.%2.%3"/>
      <w:lvlJc w:val="left"/>
      <w:pPr>
        <w:tabs>
          <w:tab w:val="left" w:pos="432"/>
        </w:tabs>
        <w:ind w:left="431" w:hanging="431"/>
      </w:pPr>
      <w:rPr>
        <w:rFonts w:hint="default"/>
        <w:b w:val="0"/>
      </w:rPr>
    </w:lvl>
    <w:lvl w:ilvl="3">
      <w:start w:val="1"/>
      <w:numFmt w:val="decimal"/>
      <w:pStyle w:val="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2C65"/>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3DF7"/>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AD9"/>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3FD"/>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B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6D6"/>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5CE"/>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CF1"/>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285"/>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5EB"/>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A7CC3"/>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7797A"/>
  <w15:docId w15:val="{2A1F7BE1-980C-48AC-9CAC-7B13CF9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4"/>
    <w:next w:val="a"/>
    <w:link w:val="50"/>
    <w:qFormat/>
    <w:pPr>
      <w:keepLines/>
      <w:numPr>
        <w:ilvl w:val="0"/>
        <w:numId w:val="0"/>
      </w:numPr>
      <w:tabs>
        <w:tab w:val="left" w:pos="1008"/>
      </w:tabs>
      <w:spacing w:before="120" w:after="180"/>
      <w:ind w:left="1008" w:hanging="1008"/>
      <w:outlineLvl w:val="4"/>
    </w:pPr>
    <w:rPr>
      <w:rFonts w:ascii="Arial" w:eastAsia="宋体" w:hAnsi="Arial" w:cs="Arial"/>
      <w:b w:val="0"/>
      <w:bCs w:val="0"/>
      <w:sz w:val="22"/>
      <w:szCs w:val="22"/>
      <w:lang w:eastAsia="zh-CN"/>
    </w:rPr>
  </w:style>
  <w:style w:type="paragraph" w:styleId="6">
    <w:name w:val="heading 6"/>
    <w:basedOn w:val="a"/>
    <w:next w:val="a"/>
    <w:link w:val="60"/>
    <w:qFormat/>
    <w:pPr>
      <w:keepNext/>
      <w:keepLines/>
      <w:tabs>
        <w:tab w:val="left" w:pos="1152"/>
      </w:tabs>
      <w:spacing w:before="120" w:after="120"/>
      <w:ind w:left="1152" w:hanging="1152"/>
      <w:jc w:val="both"/>
      <w:outlineLvl w:val="5"/>
    </w:pPr>
    <w:rPr>
      <w:rFonts w:ascii="Arial" w:eastAsia="宋体" w:hAnsi="Arial" w:cs="Arial"/>
      <w:lang w:eastAsia="zh-CN"/>
    </w:rPr>
  </w:style>
  <w:style w:type="paragraph" w:styleId="7">
    <w:name w:val="heading 7"/>
    <w:basedOn w:val="a"/>
    <w:next w:val="a"/>
    <w:link w:val="70"/>
    <w:qFormat/>
    <w:pPr>
      <w:keepNext/>
      <w:keepLines/>
      <w:tabs>
        <w:tab w:val="left" w:pos="1296"/>
      </w:tabs>
      <w:spacing w:before="120" w:after="120"/>
      <w:ind w:left="1296" w:hanging="1296"/>
      <w:jc w:val="both"/>
      <w:outlineLvl w:val="6"/>
    </w:pPr>
    <w:rPr>
      <w:rFonts w:ascii="Arial" w:eastAsia="宋体" w:hAnsi="Arial" w:cs="Arial"/>
      <w:lang w:eastAsia="zh-CN"/>
    </w:rPr>
  </w:style>
  <w:style w:type="paragraph" w:styleId="8">
    <w:name w:val="heading 8"/>
    <w:basedOn w:val="7"/>
    <w:next w:val="a"/>
    <w:link w:val="80"/>
    <w:qFormat/>
    <w:pPr>
      <w:tabs>
        <w:tab w:val="clear" w:pos="1296"/>
        <w:tab w:val="left" w:pos="1440"/>
      </w:tabs>
      <w:ind w:left="1440" w:hanging="1440"/>
      <w:outlineLvl w:val="7"/>
    </w:pPr>
  </w:style>
  <w:style w:type="paragraph" w:styleId="9">
    <w:name w:val="heading 9"/>
    <w:basedOn w:val="8"/>
    <w:next w:val="a"/>
    <w:link w:val="90"/>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849" w:hanging="283"/>
    </w:pPr>
  </w:style>
  <w:style w:type="paragraph" w:styleId="a3">
    <w:name w:val="List Number"/>
    <w:basedOn w:val="a4"/>
    <w:semiHidden/>
    <w:pPr>
      <w:ind w:left="568" w:hanging="284"/>
    </w:pPr>
  </w:style>
  <w:style w:type="paragraph" w:styleId="a4">
    <w:name w:val="List"/>
    <w:basedOn w:val="a"/>
    <w:pPr>
      <w:ind w:left="283" w:hanging="283"/>
    </w:pPr>
  </w:style>
  <w:style w:type="paragraph" w:styleId="a5">
    <w:name w:val="caption"/>
    <w:basedOn w:val="a"/>
    <w:next w:val="a"/>
    <w:qFormat/>
    <w:rPr>
      <w:b/>
      <w:bCs/>
    </w:rPr>
  </w:style>
  <w:style w:type="paragraph" w:styleId="a6">
    <w:name w:val="Document Map"/>
    <w:basedOn w:val="a"/>
    <w:link w:val="a7"/>
    <w:qFormat/>
    <w:rPr>
      <w:rFonts w:ascii="Tahoma" w:hAnsi="Tahoma"/>
      <w:sz w:val="16"/>
      <w:szCs w:val="16"/>
      <w:lang w:val="zh-CN"/>
    </w:rPr>
  </w:style>
  <w:style w:type="paragraph" w:styleId="a8">
    <w:name w:val="annotation text"/>
    <w:basedOn w:val="a"/>
    <w:link w:val="a9"/>
    <w:semiHidden/>
    <w:rPr>
      <w:lang w:val="zh-CN"/>
    </w:rPr>
  </w:style>
  <w:style w:type="paragraph" w:styleId="32">
    <w:name w:val="List Bullet 3"/>
    <w:basedOn w:val="21"/>
    <w:semiHidden/>
    <w:pPr>
      <w:ind w:left="1135" w:hanging="284"/>
    </w:pPr>
  </w:style>
  <w:style w:type="paragraph" w:styleId="21">
    <w:name w:val="List Bullet 2"/>
    <w:basedOn w:val="a"/>
    <w:pPr>
      <w:ind w:left="567" w:hanging="283"/>
    </w:pPr>
  </w:style>
  <w:style w:type="paragraph" w:styleId="aa">
    <w:name w:val="Body Text"/>
    <w:basedOn w:val="a"/>
    <w:qFormat/>
    <w:pPr>
      <w:spacing w:after="120"/>
      <w:jc w:val="both"/>
    </w:pPr>
    <w:rPr>
      <w:rFonts w:eastAsia="宋体"/>
      <w:sz w:val="22"/>
      <w:lang w:eastAsia="zh-CN"/>
    </w:rPr>
  </w:style>
  <w:style w:type="paragraph" w:styleId="22">
    <w:name w:val="List 2"/>
    <w:basedOn w:val="a"/>
    <w:qFormat/>
    <w:pPr>
      <w:ind w:left="566" w:hanging="283"/>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eastAsia="Times New Roman"/>
      <w:sz w:val="22"/>
      <w:lang w:val="en-GB" w:eastAsia="en-US"/>
    </w:r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513"/>
        <w:tab w:val="right" w:pos="9026"/>
      </w:tabs>
      <w:snapToGrid w:val="0"/>
    </w:pPr>
  </w:style>
  <w:style w:type="paragraph" w:styleId="ae">
    <w:name w:val="header"/>
    <w:link w:val="af"/>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0">
    <w:name w:val="footnote text"/>
    <w:basedOn w:val="a"/>
    <w:semiHidden/>
    <w:qFormat/>
    <w:pPr>
      <w:keepLines/>
      <w:overflowPunct/>
      <w:autoSpaceDE/>
      <w:autoSpaceDN/>
      <w:adjustRightInd/>
      <w:spacing w:after="0"/>
      <w:ind w:left="454" w:hanging="454"/>
      <w:textAlignment w:val="auto"/>
    </w:pPr>
    <w:rPr>
      <w:rFonts w:eastAsia="宋体"/>
      <w:sz w:val="16"/>
    </w:rPr>
  </w:style>
  <w:style w:type="paragraph" w:styleId="af1">
    <w:name w:val="Normal (Web)"/>
    <w:basedOn w:val="a"/>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af2">
    <w:name w:val="annotation subject"/>
    <w:basedOn w:val="a8"/>
    <w:next w:val="a8"/>
    <w:semiHidden/>
    <w:qFormat/>
    <w:rPr>
      <w:b/>
      <w:bCs/>
    </w:rPr>
  </w:style>
  <w:style w:type="paragraph" w:styleId="af3">
    <w:name w:val="Body Text First Indent"/>
    <w:basedOn w:val="aa"/>
    <w:qFormat/>
    <w:pPr>
      <w:ind w:firstLine="210"/>
      <w:jc w:val="left"/>
    </w:pPr>
    <w:rPr>
      <w:rFonts w:eastAsia="Times New Roman"/>
      <w:sz w:val="20"/>
      <w:lang w:eastAsia="en-US"/>
    </w:rPr>
  </w:style>
  <w:style w:type="table" w:styleId="af4">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a4"/>
    <w:link w:val="B1Char"/>
    <w:qFormat/>
    <w:pPr>
      <w:overflowPunct/>
      <w:autoSpaceDE/>
      <w:autoSpaceDN/>
      <w:adjustRightInd/>
      <w:ind w:left="568" w:hanging="284"/>
      <w:textAlignment w:val="auto"/>
    </w:pPr>
    <w:rPr>
      <w:rFonts w:eastAsia="MS Mincho"/>
    </w:rPr>
  </w:style>
  <w:style w:type="paragraph" w:customStyle="1" w:styleId="B2">
    <w:name w:val="B2"/>
    <w:basedOn w:val="22"/>
    <w:link w:val="B2Char"/>
    <w:qFormat/>
    <w:pPr>
      <w:overflowPunct/>
      <w:autoSpaceDE/>
      <w:autoSpaceDN/>
      <w:adjustRightInd/>
      <w:ind w:left="851" w:hanging="284"/>
      <w:textAlignment w:val="auto"/>
    </w:pPr>
    <w:rPr>
      <w:rFonts w:eastAsia="MS Mincho"/>
    </w:rPr>
  </w:style>
  <w:style w:type="paragraph" w:customStyle="1" w:styleId="B3">
    <w:name w:val="B3"/>
    <w:basedOn w:val="31"/>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宋体"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a"/>
    <w:qFormat/>
    <w:pPr>
      <w:keepNext/>
      <w:keepLines/>
      <w:overflowPunct/>
      <w:autoSpaceDE/>
      <w:autoSpaceDN/>
      <w:adjustRightInd/>
      <w:spacing w:after="0"/>
      <w:textAlignment w:val="auto"/>
    </w:pPr>
    <w:rPr>
      <w:rFonts w:ascii="Arial" w:hAnsi="Arial"/>
      <w:sz w:val="18"/>
    </w:rPr>
  </w:style>
  <w:style w:type="paragraph" w:customStyle="1" w:styleId="TT">
    <w:name w:val="TT"/>
    <w:basedOn w:val="1"/>
    <w:next w:val="a"/>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10">
    <w:name w:val="标题 1 字符"/>
    <w:link w:val="1"/>
    <w:qFormat/>
    <w:rPr>
      <w:rFonts w:ascii="Arial" w:hAnsi="Arial"/>
      <w:sz w:val="36"/>
      <w:lang w:eastAsia="en-US"/>
    </w:rPr>
  </w:style>
  <w:style w:type="character" w:customStyle="1" w:styleId="30">
    <w:name w:val="标题 3 字符"/>
    <w:link w:val="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afa">
    <w:name w:val="List Paragraph"/>
    <w:basedOn w:val="a"/>
    <w:link w:val="afb"/>
    <w:uiPriority w:val="34"/>
    <w:qFormat/>
    <w:pPr>
      <w:overflowPunct/>
      <w:autoSpaceDE/>
      <w:autoSpaceDN/>
      <w:snapToGrid w:val="0"/>
      <w:spacing w:after="200"/>
      <w:ind w:firstLineChars="200" w:firstLine="420"/>
      <w:textAlignment w:val="auto"/>
    </w:pPr>
    <w:rPr>
      <w:rFonts w:ascii="Tahoma" w:eastAsia="微软雅黑" w:hAnsi="Tahoma"/>
      <w:sz w:val="22"/>
      <w:szCs w:val="22"/>
      <w:lang w:val="en-US" w:eastAsia="zh-CN"/>
    </w:rPr>
  </w:style>
  <w:style w:type="character" w:customStyle="1" w:styleId="a7">
    <w:name w:val="文档结构图 字符"/>
    <w:link w:val="a6"/>
    <w:qFormat/>
    <w:rPr>
      <w:rFonts w:ascii="Tahoma" w:eastAsia="Times New Roman" w:hAnsi="Tahoma" w:cs="Tahoma"/>
      <w:sz w:val="16"/>
      <w:szCs w:val="16"/>
      <w:lang w:eastAsia="en-US"/>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a9">
    <w:name w:val="批注文字 字符"/>
    <w:link w:val="a8"/>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a0"/>
    <w:qFormat/>
  </w:style>
  <w:style w:type="character" w:customStyle="1" w:styleId="af">
    <w:name w:val="页眉 字符"/>
    <w:link w:val="ae"/>
    <w:qFormat/>
    <w:rPr>
      <w:rFonts w:ascii="Arial" w:eastAsia="Times New Roman" w:hAnsi="Arial"/>
      <w:b/>
      <w:sz w:val="18"/>
      <w:lang w:val="en-US" w:eastAsia="en-US" w:bidi="ar-SA"/>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a"/>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a0"/>
    <w:qFormat/>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ad">
    <w:name w:val="页脚 字符"/>
    <w:link w:val="ac"/>
    <w:qFormat/>
    <w:rPr>
      <w:rFonts w:eastAsia="Times New Roman"/>
      <w:lang w:val="en-GB" w:eastAsia="en-US"/>
    </w:rPr>
  </w:style>
  <w:style w:type="character" w:customStyle="1" w:styleId="afb">
    <w:name w:val="列表段落 字符"/>
    <w:link w:val="afa"/>
    <w:uiPriority w:val="34"/>
    <w:qFormat/>
    <w:rPr>
      <w:rFonts w:ascii="Tahoma" w:eastAsia="微软雅黑" w:hAnsi="Tahoma"/>
      <w:sz w:val="22"/>
      <w:szCs w:val="22"/>
      <w:lang w:eastAsia="zh-CN"/>
    </w:rPr>
  </w:style>
  <w:style w:type="character" w:customStyle="1" w:styleId="50">
    <w:name w:val="标题 5 字符"/>
    <w:link w:val="5"/>
    <w:qFormat/>
    <w:rPr>
      <w:rFonts w:ascii="Arial" w:hAnsi="Arial" w:cs="Arial"/>
      <w:sz w:val="22"/>
      <w:szCs w:val="22"/>
      <w:lang w:val="en-GB" w:eastAsia="zh-CN"/>
    </w:rPr>
  </w:style>
  <w:style w:type="character" w:customStyle="1" w:styleId="60">
    <w:name w:val="标题 6 字符"/>
    <w:link w:val="6"/>
    <w:qFormat/>
    <w:rPr>
      <w:rFonts w:ascii="Arial" w:hAnsi="Arial" w:cs="Arial"/>
      <w:lang w:val="en-GB" w:eastAsia="zh-CN"/>
    </w:rPr>
  </w:style>
  <w:style w:type="character" w:customStyle="1" w:styleId="70">
    <w:name w:val="标题 7 字符"/>
    <w:link w:val="7"/>
    <w:qFormat/>
    <w:rPr>
      <w:rFonts w:ascii="Arial" w:hAnsi="Arial" w:cs="Arial"/>
      <w:lang w:val="en-GB" w:eastAsia="zh-CN"/>
    </w:rPr>
  </w:style>
  <w:style w:type="character" w:customStyle="1" w:styleId="80">
    <w:name w:val="标题 8 字符"/>
    <w:link w:val="8"/>
    <w:qFormat/>
    <w:rPr>
      <w:rFonts w:ascii="Arial" w:hAnsi="Arial" w:cs="Arial"/>
      <w:lang w:val="en-GB" w:eastAsia="zh-CN"/>
    </w:rPr>
  </w:style>
  <w:style w:type="character" w:customStyle="1" w:styleId="90">
    <w:name w:val="标题 9 字符"/>
    <w:link w:val="9"/>
    <w:qFormat/>
    <w:rPr>
      <w:rFonts w:ascii="Arial" w:hAnsi="Arial" w:cs="Arial"/>
      <w:lang w:val="en-GB" w:eastAsia="zh-CN"/>
    </w:rPr>
  </w:style>
  <w:style w:type="character" w:customStyle="1" w:styleId="20">
    <w:name w:val="标题 2 字符"/>
    <w:link w:val="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a"/>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a1"/>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0"/>
    <w:link w:val="B4Char"/>
    <w:rsid w:val="00855183"/>
    <w:pPr>
      <w:ind w:leftChars="0" w:left="1418" w:firstLineChars="0" w:hanging="284"/>
      <w:contextualSpacing w:val="0"/>
    </w:pPr>
    <w:rPr>
      <w:lang w:eastAsia="ja-JP"/>
    </w:rPr>
  </w:style>
  <w:style w:type="paragraph" w:customStyle="1" w:styleId="B5">
    <w:name w:val="B5"/>
    <w:basedOn w:val="51"/>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40">
    <w:name w:val="List 4"/>
    <w:basedOn w:val="a"/>
    <w:rsid w:val="00855183"/>
    <w:pPr>
      <w:ind w:leftChars="600" w:left="100" w:hangingChars="200" w:hanging="200"/>
      <w:contextualSpacing/>
    </w:pPr>
  </w:style>
  <w:style w:type="paragraph" w:styleId="51">
    <w:name w:val="List 5"/>
    <w:basedOn w:val="a"/>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72018-655B-44F2-BEB1-C13BA259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4096</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vivo</cp:lastModifiedBy>
  <cp:revision>6</cp:revision>
  <cp:lastPrinted>2018-10-02T10:58:00Z</cp:lastPrinted>
  <dcterms:created xsi:type="dcterms:W3CDTF">2020-11-09T01:51:00Z</dcterms:created>
  <dcterms:modified xsi:type="dcterms:W3CDTF">2020-11-09T07:44:00Z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