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[AT112-e][042][IIOT] MAC II (Samsung)</w:t>
      </w:r>
    </w:p>
    <w:p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111EBF">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111EBF">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111EBF">
        <w:tc>
          <w:tcPr>
            <w:tcW w:w="2057"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111EBF">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111EBF">
        <w:tc>
          <w:tcPr>
            <w:tcW w:w="2057"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111EBF">
        <w:tc>
          <w:tcPr>
            <w:tcW w:w="2057"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3013"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Yumin Wu</w:t>
            </w:r>
          </w:p>
        </w:tc>
        <w:tc>
          <w:tcPr>
            <w:tcW w:w="4564"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111EBF" w:rsidTr="00C65615">
        <w:tc>
          <w:tcPr>
            <w:tcW w:w="2057"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CATT</w:t>
            </w:r>
          </w:p>
        </w:tc>
        <w:tc>
          <w:tcPr>
            <w:tcW w:w="3013"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 Bertrand</w:t>
            </w:r>
          </w:p>
        </w:tc>
        <w:tc>
          <w:tcPr>
            <w:tcW w:w="4564"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pierrebertrand@catt.cn</w:t>
            </w:r>
          </w:p>
        </w:tc>
      </w:tr>
      <w:tr w:rsidR="00ED42F1" w:rsidRPr="00111EBF">
        <w:tc>
          <w:tcPr>
            <w:tcW w:w="2057"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3013"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Yunsong Yang</w:t>
            </w:r>
          </w:p>
        </w:tc>
        <w:tc>
          <w:tcPr>
            <w:tcW w:w="4564"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yyang1@futurewei.com</w:t>
            </w:r>
          </w:p>
        </w:tc>
      </w:tr>
      <w:tr w:rsidR="00ED42F1" w:rsidRPr="00111EBF">
        <w:tc>
          <w:tcPr>
            <w:tcW w:w="2057"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3013"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Ralf Rossbach</w:t>
            </w:r>
          </w:p>
        </w:tc>
        <w:tc>
          <w:tcPr>
            <w:tcW w:w="4564"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rrossbach@apple.com</w:t>
            </w:r>
          </w:p>
        </w:tc>
      </w:tr>
      <w:tr w:rsidR="00111EBF" w:rsidRPr="00111EBF">
        <w:tc>
          <w:tcPr>
            <w:tcW w:w="2057"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AS</w:t>
            </w:r>
            <w:r>
              <w:rPr>
                <w:rFonts w:ascii="Arial" w:eastAsia="新細明體" w:hAnsi="Arial" w:cs="Arial"/>
                <w:lang w:val="sv-SE" w:eastAsia="zh-TW"/>
              </w:rPr>
              <w:t>USTeK</w:t>
            </w:r>
          </w:p>
        </w:tc>
        <w:tc>
          <w:tcPr>
            <w:tcW w:w="3013"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Xinra Kung</w:t>
            </w:r>
          </w:p>
        </w:tc>
        <w:tc>
          <w:tcPr>
            <w:tcW w:w="4564"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Xinra_Kung@asus.com</w:t>
            </w:r>
          </w:p>
        </w:tc>
      </w:tr>
      <w:tr w:rsidR="00111EBF" w:rsidRPr="00111EBF">
        <w:tc>
          <w:tcPr>
            <w:tcW w:w="2057"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c>
          <w:tcPr>
            <w:tcW w:w="3013"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c>
          <w:tcPr>
            <w:tcW w:w="4564"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r>
    </w:tbl>
    <w:p w:rsidR="00F54F84" w:rsidRDefault="003D13D2">
      <w:pPr>
        <w:pStyle w:val="1"/>
        <w:rPr>
          <w:rFonts w:eastAsia="Malgun Gothic" w:cs="Arial"/>
          <w:lang w:eastAsia="ko-KR"/>
        </w:rPr>
      </w:pPr>
      <w:r>
        <w:rPr>
          <w:rFonts w:eastAsia="Malgun Gothic" w:cs="Arial"/>
          <w:lang w:eastAsia="ko-KR"/>
        </w:rPr>
        <w:t>Discussion</w:t>
      </w:r>
    </w:p>
    <w:p w:rsidR="00F54F84" w:rsidRDefault="003D13D2">
      <w:pPr>
        <w:pStyle w:val="2"/>
        <w:numPr>
          <w:ilvl w:val="0"/>
          <w:numId w:val="0"/>
        </w:numPr>
        <w:rPr>
          <w:rFonts w:eastAsia="Malgun Gothic"/>
          <w:lang w:eastAsia="ko-KR"/>
        </w:rPr>
      </w:pPr>
      <w:r>
        <w:rPr>
          <w:rFonts w:eastAsia="Malgun Gothic"/>
          <w:lang w:eastAsia="ko-KR"/>
        </w:rPr>
        <w:t>2.1 Determination of Priority</w:t>
      </w:r>
    </w:p>
    <w:tbl>
      <w:tblPr>
        <w:tblStyle w:val="af3"/>
        <w:tblW w:w="0" w:type="auto"/>
        <w:tblLook w:val="04A0" w:firstRow="1" w:lastRow="0" w:firstColumn="1" w:lastColumn="0" w:noHBand="0" w:noVBand="1"/>
      </w:tblPr>
      <w:tblGrid>
        <w:gridCol w:w="9017"/>
      </w:tblGrid>
      <w:tr w:rsidR="00F54F84">
        <w:tc>
          <w:tcPr>
            <w:tcW w:w="9017" w:type="dxa"/>
          </w:tcPr>
          <w:p w:rsidR="00F54F84" w:rsidRPr="00D22AEA" w:rsidRDefault="00F812B2">
            <w:pPr>
              <w:pStyle w:val="Doc-title"/>
              <w:rPr>
                <w:lang w:val="en-US"/>
              </w:rPr>
            </w:pPr>
            <w:hyperlink r:id="rId9" w:tooltip="D:Documents3GPPtsg_ranWG2TSGR2_112-eDocsR2-2009599.zip" w:history="1">
              <w:r w:rsidR="003D13D2" w:rsidRPr="00D22AEA">
                <w:rPr>
                  <w:rStyle w:val="af6"/>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F812B2">
            <w:pPr>
              <w:pStyle w:val="Doc-title"/>
              <w:rPr>
                <w:rFonts w:eastAsia="Malgun Gothic" w:cs="Arial"/>
                <w:bCs/>
                <w:lang w:val="en-US" w:eastAsia="ko-KR"/>
              </w:rPr>
            </w:pPr>
            <w:hyperlink r:id="rId10" w:tooltip="D:Documents3GPPtsg_ranWG2TSGR2_112-eDocsR2-2009752.zip" w:history="1">
              <w:r w:rsidR="003D13D2" w:rsidRPr="00D22AEA">
                <w:rPr>
                  <w:rStyle w:val="af6"/>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af3"/>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w:t>
            </w:r>
            <w:r w:rsidR="00E4047B">
              <w:rPr>
                <w:rFonts w:ascii="Arial" w:eastAsia="Batang" w:hAnsi="Arial" w:cs="Arial"/>
                <w:lang w:val="sv-SE" w:eastAsia="ko-KR"/>
              </w:rPr>
              <w:t>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111EBF">
        <w:tc>
          <w:tcPr>
            <w:tcW w:w="1809"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Yes</w:t>
            </w:r>
          </w:p>
        </w:tc>
        <w:tc>
          <w:tcPr>
            <w:tcW w:w="6124"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af9"/>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af9"/>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rsidTr="00574F6B">
        <w:tc>
          <w:tcPr>
            <w:tcW w:w="1809" w:type="dxa"/>
          </w:tcPr>
          <w:p w:rsidR="00574F6B" w:rsidRPr="00DF7515"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rsidR="00574F6B"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rsidR="00574F6B" w:rsidRDefault="00574F6B" w:rsidP="0092628A">
            <w:pPr>
              <w:overflowPunct/>
              <w:autoSpaceDE/>
              <w:autoSpaceDN/>
              <w:adjustRightInd/>
              <w:spacing w:after="0"/>
              <w:textAlignment w:val="auto"/>
              <w:rPr>
                <w:rFonts w:ascii="Arial" w:eastAsia="DengXian" w:hAnsi="Arial" w:cs="Arial"/>
                <w:lang w:val="sv-SE" w:eastAsia="zh-CN"/>
              </w:rPr>
            </w:pPr>
          </w:p>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tc>
          <w:tcPr>
            <w:tcW w:w="1809"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proposed change by Huawei.</w:t>
            </w:r>
          </w:p>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Samsung’s change is also fine though.</w:t>
            </w:r>
          </w:p>
          <w:p w:rsidR="00ED42F1" w:rsidRPr="00B37F29"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With these changes both </w:t>
            </w:r>
            <w:r w:rsidR="00A82100">
              <w:rPr>
                <w:rFonts w:ascii="Arial" w:eastAsia="Batang" w:hAnsi="Arial" w:cs="Arial"/>
                <w:lang w:val="sv-SE" w:eastAsia="ko-KR"/>
              </w:rPr>
              <w:t xml:space="preserve">do </w:t>
            </w:r>
            <w:r>
              <w:rPr>
                <w:rFonts w:ascii="Arial" w:eastAsia="Batang" w:hAnsi="Arial" w:cs="Arial"/>
                <w:lang w:val="sv-SE" w:eastAsia="ko-KR"/>
              </w:rPr>
              <w:t>work so not strong view.</w:t>
            </w:r>
          </w:p>
        </w:tc>
      </w:tr>
      <w:tr w:rsidR="00ED42F1">
        <w:tc>
          <w:tcPr>
            <w:tcW w:w="1809"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w:t>
            </w:r>
          </w:p>
        </w:tc>
        <w:tc>
          <w:tcPr>
            <w:tcW w:w="6124"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Slightly prefer B with the </w:t>
            </w:r>
            <w:r w:rsidR="00B97994">
              <w:rPr>
                <w:rFonts w:ascii="Arial" w:eastAsia="Batang" w:hAnsi="Arial" w:cs="Arial"/>
                <w:lang w:val="sv-SE" w:eastAsia="ko-KR"/>
              </w:rPr>
              <w:t>improvement</w:t>
            </w:r>
            <w:r>
              <w:rPr>
                <w:rFonts w:ascii="Arial" w:eastAsia="Batang" w:hAnsi="Arial" w:cs="Arial"/>
                <w:lang w:val="sv-SE" w:eastAsia="ko-KR"/>
              </w:rPr>
              <w:t xml:space="preserve"> from Samsung and Nokia</w:t>
            </w:r>
            <w:r w:rsidR="00220AE4">
              <w:rPr>
                <w:rFonts w:ascii="Arial" w:eastAsia="Batang" w:hAnsi="Arial" w:cs="Arial"/>
                <w:lang w:val="sv-SE" w:eastAsia="ko-KR"/>
              </w:rPr>
              <w:t>, beca</w:t>
            </w:r>
            <w:r w:rsidR="00B97994">
              <w:rPr>
                <w:rFonts w:ascii="Arial" w:eastAsia="Batang" w:hAnsi="Arial" w:cs="Arial"/>
                <w:lang w:val="sv-SE" w:eastAsia="ko-KR"/>
              </w:rPr>
              <w:t>u</w:t>
            </w:r>
            <w:r w:rsidR="00220AE4">
              <w:rPr>
                <w:rFonts w:ascii="Arial" w:eastAsia="Batang" w:hAnsi="Arial" w:cs="Arial"/>
                <w:lang w:val="sv-SE" w:eastAsia="ko-KR"/>
              </w:rPr>
              <w:t>se the MAC PDU being generated (or not) is what matters here.</w:t>
            </w:r>
          </w:p>
        </w:tc>
      </w:tr>
      <w:tr w:rsidR="00ED42F1">
        <w:tc>
          <w:tcPr>
            <w:tcW w:w="1809" w:type="dxa"/>
          </w:tcPr>
          <w:p w:rsidR="00ED42F1" w:rsidRDefault="00E341D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ED42F1" w:rsidRDefault="00F8753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 </w:t>
            </w:r>
            <w:r w:rsidR="00AD2BE5">
              <w:rPr>
                <w:rFonts w:ascii="Arial" w:eastAsia="Batang" w:hAnsi="Arial" w:cs="Arial"/>
                <w:lang w:val="sv-SE" w:eastAsia="ko-KR"/>
              </w:rPr>
              <w:t>with minor modification</w:t>
            </w:r>
          </w:p>
        </w:tc>
        <w:tc>
          <w:tcPr>
            <w:tcW w:w="6124" w:type="dxa"/>
          </w:tcPr>
          <w:p w:rsidR="00F84E15" w:rsidRPr="00C272D7" w:rsidRDefault="00FE43D6" w:rsidP="00F84E1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w:t>
            </w:r>
            <w:r w:rsidR="005E202F">
              <w:rPr>
                <w:rFonts w:ascii="Arial" w:eastAsia="Batang" w:hAnsi="Arial" w:cs="Arial"/>
                <w:lang w:val="sv-SE" w:eastAsia="ko-KR"/>
              </w:rPr>
              <w:t xml:space="preserve">slightly </w:t>
            </w:r>
            <w:r>
              <w:rPr>
                <w:rFonts w:ascii="Arial" w:eastAsia="Batang" w:hAnsi="Arial" w:cs="Arial"/>
                <w:lang w:val="sv-SE" w:eastAsia="ko-KR"/>
              </w:rPr>
              <w:t>prefer</w:t>
            </w:r>
            <w:r w:rsidR="00F87532">
              <w:rPr>
                <w:rFonts w:ascii="Arial" w:eastAsia="Batang" w:hAnsi="Arial" w:cs="Arial"/>
                <w:lang w:val="sv-SE" w:eastAsia="ko-KR"/>
              </w:rPr>
              <w:t xml:space="preserve"> </w:t>
            </w:r>
            <w:r w:rsidR="00F84E15">
              <w:rPr>
                <w:rFonts w:ascii="Arial" w:eastAsia="Batang" w:hAnsi="Arial" w:cs="Arial"/>
                <w:lang w:val="sv-SE" w:eastAsia="ko-KR"/>
              </w:rPr>
              <w:t>v</w:t>
            </w:r>
            <w:r w:rsidR="00C272D7">
              <w:rPr>
                <w:rFonts w:ascii="Arial" w:eastAsia="Batang" w:hAnsi="Arial" w:cs="Arial"/>
                <w:lang w:val="sv-SE" w:eastAsia="ko-KR"/>
              </w:rPr>
              <w:t xml:space="preserve">ariant </w:t>
            </w:r>
            <w:r w:rsidR="006F5283">
              <w:rPr>
                <w:rFonts w:ascii="Arial" w:eastAsia="Batang" w:hAnsi="Arial" w:cs="Arial"/>
                <w:lang w:val="sv-SE" w:eastAsia="ko-KR"/>
              </w:rPr>
              <w:t xml:space="preserve">A </w:t>
            </w:r>
            <w:r w:rsidR="009F1247">
              <w:rPr>
                <w:rFonts w:ascii="Arial" w:eastAsia="Batang" w:hAnsi="Arial" w:cs="Arial"/>
                <w:lang w:val="sv-SE" w:eastAsia="ko-KR"/>
              </w:rPr>
              <w:t xml:space="preserve">as it </w:t>
            </w:r>
            <w:r w:rsidR="00F84E15">
              <w:rPr>
                <w:rFonts w:ascii="Arial" w:eastAsia="Batang" w:hAnsi="Arial" w:cs="Arial"/>
                <w:lang w:val="sv-SE" w:eastAsia="ko-KR"/>
              </w:rPr>
              <w:t xml:space="preserve">makes </w:t>
            </w:r>
            <w:r w:rsidR="006F5283">
              <w:rPr>
                <w:rFonts w:ascii="Arial" w:eastAsia="Batang" w:hAnsi="Arial" w:cs="Arial"/>
                <w:lang w:val="sv-SE" w:eastAsia="ko-KR"/>
              </w:rPr>
              <w:t>the use of ”</w:t>
            </w:r>
            <w:r w:rsidR="00AD2BE5">
              <w:rPr>
                <w:rFonts w:ascii="Arial" w:eastAsia="Batang" w:hAnsi="Arial" w:cs="Arial"/>
                <w:lang w:val="sv-SE" w:eastAsia="ko-KR"/>
              </w:rPr>
              <w:t xml:space="preserve">is </w:t>
            </w:r>
            <w:r w:rsidR="006F5283">
              <w:rPr>
                <w:rFonts w:ascii="Arial" w:eastAsia="Batang" w:hAnsi="Arial" w:cs="Arial"/>
                <w:lang w:val="sv-SE" w:eastAsia="ko-KR"/>
              </w:rPr>
              <w:t>multiplexed” and ”</w:t>
            </w:r>
            <w:r w:rsidR="00AD2BE5">
              <w:rPr>
                <w:rFonts w:ascii="Arial" w:eastAsia="Batang" w:hAnsi="Arial" w:cs="Arial"/>
                <w:lang w:val="sv-SE" w:eastAsia="ko-KR"/>
              </w:rPr>
              <w:t xml:space="preserve">can be </w:t>
            </w:r>
            <w:r w:rsidR="006F5283">
              <w:rPr>
                <w:rFonts w:ascii="Arial" w:eastAsia="Batang" w:hAnsi="Arial" w:cs="Arial"/>
                <w:lang w:val="sv-SE" w:eastAsia="ko-KR"/>
              </w:rPr>
              <w:t>multiplexed”</w:t>
            </w:r>
            <w:r w:rsidR="00C272D7">
              <w:rPr>
                <w:rFonts w:ascii="Arial" w:eastAsia="Batang" w:hAnsi="Arial" w:cs="Arial"/>
                <w:lang w:val="sv-SE" w:eastAsia="ko-KR"/>
              </w:rPr>
              <w:t xml:space="preserve"> </w:t>
            </w:r>
            <w:r w:rsidR="00F87532">
              <w:rPr>
                <w:rFonts w:ascii="Arial" w:eastAsia="Batang" w:hAnsi="Arial" w:cs="Arial"/>
                <w:lang w:val="sv-SE" w:eastAsia="ko-KR"/>
              </w:rPr>
              <w:t xml:space="preserve">more </w:t>
            </w:r>
            <w:r w:rsidR="005E202F">
              <w:rPr>
                <w:rFonts w:ascii="Arial" w:eastAsia="Batang" w:hAnsi="Arial" w:cs="Arial"/>
                <w:lang w:val="sv-SE" w:eastAsia="ko-KR"/>
              </w:rPr>
              <w:t>visible</w:t>
            </w:r>
            <w:r w:rsidR="00C272D7">
              <w:rPr>
                <w:rFonts w:ascii="Arial" w:eastAsia="Batang" w:hAnsi="Arial" w:cs="Arial"/>
                <w:lang w:val="sv-SE" w:eastAsia="ko-KR"/>
              </w:rPr>
              <w:t xml:space="preserve">; this is good because </w:t>
            </w:r>
            <w:r w:rsidR="00F87532">
              <w:rPr>
                <w:rFonts w:ascii="Arial" w:eastAsia="Batang" w:hAnsi="Arial" w:cs="Arial"/>
                <w:lang w:val="sv-SE" w:eastAsia="ko-KR"/>
              </w:rPr>
              <w:t>”</w:t>
            </w:r>
            <w:r w:rsidR="00AD2BE5">
              <w:rPr>
                <w:rFonts w:ascii="Arial" w:eastAsia="Batang" w:hAnsi="Arial" w:cs="Arial"/>
                <w:lang w:val="sv-SE" w:eastAsia="ko-KR"/>
              </w:rPr>
              <w:t xml:space="preserve">is </w:t>
            </w:r>
            <w:r w:rsidR="00F87532">
              <w:rPr>
                <w:rFonts w:ascii="Arial" w:eastAsia="Batang" w:hAnsi="Arial" w:cs="Arial"/>
                <w:lang w:val="sv-SE" w:eastAsia="ko-KR"/>
              </w:rPr>
              <w:t>multiplexed” and ”</w:t>
            </w:r>
            <w:r w:rsidR="00AD2BE5">
              <w:rPr>
                <w:rFonts w:ascii="Arial" w:eastAsia="Batang" w:hAnsi="Arial" w:cs="Arial"/>
                <w:lang w:val="sv-SE" w:eastAsia="ko-KR"/>
              </w:rPr>
              <w:t xml:space="preserve">can be </w:t>
            </w:r>
            <w:r w:rsidR="00F87532">
              <w:rPr>
                <w:rFonts w:ascii="Arial" w:eastAsia="Batang" w:hAnsi="Arial" w:cs="Arial"/>
                <w:lang w:val="sv-SE" w:eastAsia="ko-KR"/>
              </w:rPr>
              <w:t xml:space="preserve">multiplexed” is </w:t>
            </w:r>
            <w:r w:rsidR="006F5283">
              <w:rPr>
                <w:rFonts w:ascii="Arial" w:eastAsia="Batang" w:hAnsi="Arial" w:cs="Arial"/>
                <w:lang w:val="sv-SE" w:eastAsia="ko-KR"/>
              </w:rPr>
              <w:t xml:space="preserve">used </w:t>
            </w:r>
            <w:r w:rsidR="00C272D7">
              <w:rPr>
                <w:rFonts w:ascii="Arial" w:eastAsia="Batang" w:hAnsi="Arial" w:cs="Arial"/>
                <w:lang w:val="sv-SE" w:eastAsia="ko-KR"/>
              </w:rPr>
              <w:t xml:space="preserve">again </w:t>
            </w:r>
            <w:r w:rsidR="006F5283">
              <w:rPr>
                <w:rFonts w:ascii="Arial" w:eastAsia="Batang" w:hAnsi="Arial" w:cs="Arial"/>
                <w:lang w:val="sv-SE" w:eastAsia="ko-KR"/>
              </w:rPr>
              <w:t>in subsequent sentences.</w:t>
            </w:r>
            <w:r w:rsidR="00F87532">
              <w:rPr>
                <w:rFonts w:ascii="Arial" w:eastAsia="Batang" w:hAnsi="Arial" w:cs="Arial"/>
                <w:lang w:val="sv-SE" w:eastAsia="ko-KR"/>
              </w:rPr>
              <w:t xml:space="preserve"> </w:t>
            </w:r>
            <w:r w:rsidR="00F84E15">
              <w:rPr>
                <w:rFonts w:ascii="Arial" w:eastAsia="Batang" w:hAnsi="Arial" w:cs="Arial"/>
                <w:lang w:val="sv-SE" w:eastAsia="ko-KR"/>
              </w:rPr>
              <w:t>H</w:t>
            </w:r>
            <w:r w:rsidR="00F84E15" w:rsidRPr="00C272D7">
              <w:rPr>
                <w:rFonts w:ascii="Arial" w:eastAsia="Batang" w:hAnsi="Arial" w:cs="Arial"/>
                <w:lang w:val="sv-SE" w:eastAsia="ko-KR"/>
              </w:rPr>
              <w:t>owever, Nokia’s wording is simpler and more crisp</w:t>
            </w:r>
            <w:r w:rsidR="00F84E15">
              <w:rPr>
                <w:rFonts w:ascii="Arial" w:eastAsia="Batang" w:hAnsi="Arial" w:cs="Arial"/>
                <w:lang w:val="sv-SE" w:eastAsia="ko-KR"/>
              </w:rPr>
              <w:t>, it can be acceptable to us as well!</w:t>
            </w:r>
          </w:p>
          <w:p w:rsidR="006F5283" w:rsidRDefault="006F5283">
            <w:pPr>
              <w:overflowPunct/>
              <w:autoSpaceDE/>
              <w:autoSpaceDN/>
              <w:adjustRightInd/>
              <w:spacing w:after="0"/>
              <w:textAlignment w:val="auto"/>
              <w:rPr>
                <w:rFonts w:ascii="Arial" w:eastAsia="Batang" w:hAnsi="Arial" w:cs="Arial"/>
                <w:lang w:val="sv-SE" w:eastAsia="ko-KR"/>
              </w:rPr>
            </w:pPr>
          </w:p>
          <w:p w:rsidR="006F5283" w:rsidRDefault="006F528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w:t>
            </w:r>
            <w:r w:rsidR="00F87532">
              <w:rPr>
                <w:rFonts w:ascii="Arial" w:eastAsia="Batang" w:hAnsi="Arial" w:cs="Arial"/>
                <w:lang w:val="sv-SE" w:eastAsia="ko-KR"/>
              </w:rPr>
              <w:t xml:space="preserve">further </w:t>
            </w:r>
            <w:r w:rsidR="00655C28">
              <w:rPr>
                <w:rFonts w:ascii="Arial" w:eastAsia="Batang" w:hAnsi="Arial" w:cs="Arial"/>
                <w:lang w:val="sv-SE" w:eastAsia="ko-KR"/>
              </w:rPr>
              <w:t xml:space="preserve">propose </w:t>
            </w:r>
            <w:r>
              <w:rPr>
                <w:rFonts w:ascii="Arial" w:eastAsia="Batang" w:hAnsi="Arial" w:cs="Arial"/>
                <w:lang w:val="sv-SE" w:eastAsia="ko-KR"/>
              </w:rPr>
              <w:t xml:space="preserve">to </w:t>
            </w:r>
            <w:r w:rsidR="00F87532">
              <w:rPr>
                <w:rFonts w:ascii="Arial" w:eastAsia="Batang" w:hAnsi="Arial" w:cs="Arial"/>
                <w:lang w:val="sv-SE" w:eastAsia="ko-KR"/>
              </w:rPr>
              <w:t xml:space="preserve">move the </w:t>
            </w:r>
            <w:r>
              <w:rPr>
                <w:rFonts w:ascii="Arial" w:eastAsia="Batang" w:hAnsi="Arial" w:cs="Arial"/>
                <w:lang w:val="sv-SE" w:eastAsia="ko-KR"/>
              </w:rPr>
              <w:t>last paranthesis before the comma</w:t>
            </w:r>
            <w:r w:rsidR="005E202F">
              <w:rPr>
                <w:rFonts w:ascii="Arial" w:eastAsia="Batang" w:hAnsi="Arial" w:cs="Arial"/>
                <w:lang w:val="sv-SE" w:eastAsia="ko-KR"/>
              </w:rPr>
              <w:t>, including the change from Huawei</w:t>
            </w:r>
            <w:r w:rsidR="00F84E15">
              <w:rPr>
                <w:rFonts w:ascii="Arial" w:eastAsia="Batang" w:hAnsi="Arial" w:cs="Arial"/>
                <w:lang w:val="sv-SE" w:eastAsia="ko-KR"/>
              </w:rPr>
              <w:t>, so that it becomes:</w:t>
            </w:r>
          </w:p>
          <w:p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 xml:space="preserve">among priorities of </w:t>
              </w:r>
              <w:r w:rsidRPr="00424D26">
                <w:rPr>
                  <w:noProof/>
                  <w:lang w:val="en-US" w:eastAsia="ko-KR"/>
                </w:rPr>
                <w:lastRenderedPageBreak/>
                <w:t>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lastRenderedPageBreak/>
              <w:t>ASUSTeK</w:t>
            </w:r>
          </w:p>
        </w:tc>
        <w:tc>
          <w:tcPr>
            <w:tcW w:w="1701"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A or modified B</w:t>
            </w:r>
          </w:p>
        </w:tc>
        <w:tc>
          <w:tcPr>
            <w:tcW w:w="6124"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We share the same view with S</w:t>
            </w:r>
            <w:r>
              <w:rPr>
                <w:rFonts w:ascii="Arial" w:eastAsia="新細明體" w:hAnsi="Arial" w:cs="Arial"/>
                <w:lang w:val="sv-SE" w:eastAsia="zh-TW"/>
              </w:rPr>
              <w:t>a</w:t>
            </w:r>
            <w:r>
              <w:rPr>
                <w:rFonts w:ascii="Arial" w:eastAsia="新細明體" w:hAnsi="Arial" w:cs="Arial" w:hint="eastAsia"/>
                <w:lang w:val="sv-SE" w:eastAsia="zh-TW"/>
              </w:rPr>
              <w:t>msung.</w:t>
            </w:r>
          </w:p>
        </w:tc>
      </w:tr>
      <w:tr w:rsidR="00111EBF">
        <w:tc>
          <w:tcPr>
            <w:tcW w:w="1809"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c>
          <w:tcPr>
            <w:tcW w:w="1701"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c>
          <w:tcPr>
            <w:tcW w:w="6124"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2"/>
        <w:numPr>
          <w:ilvl w:val="0"/>
          <w:numId w:val="0"/>
        </w:numPr>
        <w:rPr>
          <w:rFonts w:eastAsia="Malgun Gothic"/>
          <w:lang w:eastAsia="ko-KR"/>
        </w:rPr>
      </w:pPr>
      <w:r>
        <w:rPr>
          <w:rFonts w:eastAsia="Malgun Gothic"/>
          <w:lang w:eastAsia="ko-KR"/>
        </w:rPr>
        <w:t>2.2 Clarification on UL Grant Address to Temporary C-RNTI</w:t>
      </w:r>
    </w:p>
    <w:tbl>
      <w:tblPr>
        <w:tblStyle w:val="af3"/>
        <w:tblW w:w="0" w:type="auto"/>
        <w:tblLook w:val="04A0" w:firstRow="1" w:lastRow="0" w:firstColumn="1" w:lastColumn="0" w:noHBand="0" w:noVBand="1"/>
      </w:tblPr>
      <w:tblGrid>
        <w:gridCol w:w="9017"/>
      </w:tblGrid>
      <w:tr w:rsidR="00F54F84">
        <w:tc>
          <w:tcPr>
            <w:tcW w:w="9225" w:type="dxa"/>
          </w:tcPr>
          <w:p w:rsidR="00F54F84" w:rsidRPr="00D22AEA" w:rsidRDefault="00F812B2">
            <w:pPr>
              <w:pStyle w:val="Doc-title"/>
              <w:rPr>
                <w:lang w:val="en-US"/>
              </w:rPr>
            </w:pPr>
            <w:hyperlink r:id="rId11" w:tooltip="D:Documents3GPPtsg_ranWG2TSGR2_112-eDocsR2-2009372.zip" w:history="1">
              <w:r w:rsidR="003D13D2" w:rsidRPr="00D22AEA">
                <w:rPr>
                  <w:rStyle w:val="af6"/>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af3"/>
        <w:tblW w:w="0" w:type="auto"/>
        <w:tblLook w:val="04A0" w:firstRow="1" w:lastRow="0" w:firstColumn="1" w:lastColumn="0" w:noHBand="0" w:noVBand="1"/>
      </w:tblPr>
      <w:tblGrid>
        <w:gridCol w:w="9017"/>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22"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r w:rsidRPr="00D22AEA">
              <w:rPr>
                <w:lang w:val="en-US" w:eastAsia="ko-KR"/>
              </w:rPr>
              <w:lastRenderedPageBreak/>
              <w:t>fallbackRAR)</w:t>
            </w:r>
            <w:ins w:id="2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2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2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2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if an uplink grant has been received in a Random Access Response:</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27"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27"/>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rsidTr="0092628A">
        <w:tc>
          <w:tcPr>
            <w:tcW w:w="1809"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BC3931"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Batang" w:hAnsi="Arial" w:cs="Arial"/>
                <w:lang w:val="sv-SE" w:eastAsia="ko-KR"/>
              </w:rPr>
              <w:t>uplink grant addressed to TC-RNTI. It is better to have a clear text considering we have the following agreement:</w:t>
            </w:r>
          </w:p>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tc>
          <w:tcPr>
            <w:tcW w:w="1809" w:type="dxa"/>
          </w:tcPr>
          <w:p w:rsidR="00574F6B" w:rsidRPr="007454DD" w:rsidRDefault="00AC18DC" w:rsidP="00574F6B">
            <w:r>
              <w:t>Xiaomi</w:t>
            </w:r>
          </w:p>
        </w:tc>
        <w:tc>
          <w:tcPr>
            <w:tcW w:w="1701" w:type="dxa"/>
          </w:tcPr>
          <w:p w:rsidR="00574F6B" w:rsidRPr="007454DD" w:rsidRDefault="00AC18DC" w:rsidP="00574F6B">
            <w:r>
              <w:t>Yes</w:t>
            </w:r>
          </w:p>
        </w:tc>
        <w:tc>
          <w:tcPr>
            <w:tcW w:w="6124" w:type="dxa"/>
          </w:tcPr>
          <w:p w:rsidR="00574F6B" w:rsidRPr="007454DD" w:rsidRDefault="00AC18DC" w:rsidP="00574F6B">
            <w:r>
              <w:t>We slightly prefer the text proposed by Ericsson.</w:t>
            </w:r>
          </w:p>
        </w:tc>
      </w:tr>
      <w:tr w:rsidR="005F2406">
        <w:tc>
          <w:tcPr>
            <w:tcW w:w="1809"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Pr="00CE436A"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tc>
          <w:tcPr>
            <w:tcW w:w="1809"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Ericsson’s improvement</w:t>
            </w: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the</w:t>
            </w:r>
            <w:r w:rsidR="009F1247">
              <w:rPr>
                <w:rFonts w:ascii="Arial" w:eastAsia="Batang" w:hAnsi="Arial" w:cs="Arial"/>
                <w:lang w:val="sv-SE" w:eastAsia="ko-KR"/>
              </w:rPr>
              <w:t xml:space="preserve"> </w:t>
            </w:r>
            <w:r>
              <w:rPr>
                <w:rFonts w:ascii="Arial" w:eastAsia="Batang" w:hAnsi="Arial" w:cs="Arial"/>
                <w:lang w:val="sv-SE" w:eastAsia="ko-KR"/>
              </w:rPr>
              <w:t>improvement suggested by Ericsson.</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Yes</w:t>
            </w:r>
          </w:p>
        </w:tc>
        <w:tc>
          <w:tcPr>
            <w:tcW w:w="6124"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 xml:space="preserve">We also </w:t>
            </w:r>
            <w:r>
              <w:rPr>
                <w:rFonts w:ascii="Arial" w:eastAsia="新細明體" w:hAnsi="Arial" w:cs="Arial"/>
                <w:lang w:val="sv-SE" w:eastAsia="zh-TW"/>
              </w:rPr>
              <w:t xml:space="preserve">agree with Ericsson and </w:t>
            </w:r>
            <w:r>
              <w:rPr>
                <w:rFonts w:ascii="Arial" w:eastAsia="新細明體" w:hAnsi="Arial" w:cs="Arial" w:hint="eastAsia"/>
                <w:lang w:val="sv-SE" w:eastAsia="zh-TW"/>
              </w:rPr>
              <w:t xml:space="preserve">think the </w:t>
            </w:r>
            <w:r w:rsidRPr="00891052">
              <w:rPr>
                <w:rFonts w:ascii="Arial" w:eastAsia="新細明體" w:hAnsi="Arial" w:cs="Arial"/>
                <w:lang w:val="sv-SE" w:eastAsia="zh-TW"/>
              </w:rPr>
              <w:t>the parentheses</w:t>
            </w:r>
            <w:r>
              <w:rPr>
                <w:rFonts w:ascii="Arial" w:eastAsia="新細明體" w:hAnsi="Arial" w:cs="Arial"/>
                <w:lang w:val="sv-SE" w:eastAsia="zh-TW"/>
              </w:rPr>
              <w:t xml:space="preserve"> should be removed.</w:t>
            </w:r>
          </w:p>
        </w:tc>
      </w:tr>
      <w:tr w:rsidR="00111EBF">
        <w:tc>
          <w:tcPr>
            <w:tcW w:w="1809"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c>
          <w:tcPr>
            <w:tcW w:w="1701"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c>
          <w:tcPr>
            <w:tcW w:w="6124"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2"/>
        <w:numPr>
          <w:ilvl w:val="0"/>
          <w:numId w:val="0"/>
        </w:numPr>
        <w:rPr>
          <w:rFonts w:eastAsia="Malgun Gothic"/>
          <w:lang w:eastAsia="ko-KR"/>
        </w:rPr>
      </w:pPr>
      <w:r>
        <w:rPr>
          <w:rFonts w:eastAsia="Malgun Gothic"/>
          <w:lang w:eastAsia="ko-KR"/>
        </w:rPr>
        <w:t>2.3 Ignored Uplink Grant Scheduled with TC-RNTI</w:t>
      </w:r>
    </w:p>
    <w:tbl>
      <w:tblPr>
        <w:tblStyle w:val="af3"/>
        <w:tblW w:w="0" w:type="auto"/>
        <w:tblLook w:val="04A0" w:firstRow="1" w:lastRow="0" w:firstColumn="1" w:lastColumn="0" w:noHBand="0" w:noVBand="1"/>
      </w:tblPr>
      <w:tblGrid>
        <w:gridCol w:w="9017"/>
      </w:tblGrid>
      <w:tr w:rsidR="00F54F84">
        <w:tc>
          <w:tcPr>
            <w:tcW w:w="9225" w:type="dxa"/>
          </w:tcPr>
          <w:p w:rsidR="00F54F84" w:rsidRPr="00D22AEA" w:rsidRDefault="00F812B2">
            <w:pPr>
              <w:pStyle w:val="Doc-title"/>
              <w:rPr>
                <w:rFonts w:eastAsia="Malgun Gothic" w:cs="Arial"/>
                <w:bCs/>
                <w:lang w:val="en-US" w:eastAsia="ko-KR"/>
              </w:rPr>
            </w:pPr>
            <w:hyperlink r:id="rId12" w:tooltip="D:Documents3GPPtsg_ranWG2TSGR2_112-eDocsR2-2009048.zip" w:history="1">
              <w:r w:rsidR="003D13D2" w:rsidRPr="00D22AEA">
                <w:rPr>
                  <w:rStyle w:val="af6"/>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af3"/>
        <w:tblW w:w="0" w:type="auto"/>
        <w:tblLook w:val="04A0" w:firstRow="1" w:lastRow="0" w:firstColumn="1" w:lastColumn="0" w:noHBand="0" w:noVBand="1"/>
      </w:tblPr>
      <w:tblGrid>
        <w:gridCol w:w="9017"/>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28"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ins w:id="29" w:author="ZTE DF" w:date="2020-10-22T15:43:00Z">
              <w:r>
                <w:rPr>
                  <w:rFonts w:eastAsia="SimSun" w:hint="eastAsia"/>
                  <w:lang w:val="en-US" w:eastAsia="zh-CN"/>
                </w:rPr>
                <w:t>depioritized</w:t>
              </w:r>
            </w:ins>
            <w:del w:id="30" w:author="ZTE DF" w:date="2020-10-22T15:43:00Z">
              <w:r>
                <w:rPr>
                  <w:rFonts w:eastAsia="SimSun"/>
                  <w:lang w:eastAsia="ko-KR"/>
                </w:rPr>
                <w:delText>prioritized</w:delText>
              </w:r>
            </w:del>
            <w:r>
              <w:rPr>
                <w:rFonts w:eastAsia="SimSun"/>
                <w:lang w:eastAsia="ko-KR"/>
              </w:rPr>
              <w:t xml:space="preserve"> uplink grant:</w:t>
            </w:r>
          </w:p>
          <w:p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31" w:name="OLE_LINK1"/>
            <w:r>
              <w:rPr>
                <w:rFonts w:ascii="Arial" w:eastAsia="Batang" w:hAnsi="Arial" w:cs="Arial"/>
                <w:lang w:val="sv-SE" w:eastAsia="ko-KR"/>
              </w:rPr>
              <w:t xml:space="preserve">Samsung’s TP </w:t>
            </w:r>
            <w:bookmarkEnd w:id="31"/>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DengXian" w:hAnsi="Arial" w:cs="Arial"/>
                <w:lang w:val="sv-SE" w:eastAsia="zh-CN"/>
              </w:rPr>
            </w:pPr>
          </w:p>
          <w:p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rsidR="00855183" w:rsidRDefault="00855183">
            <w:pPr>
              <w:overflowPunct/>
              <w:autoSpaceDE/>
              <w:autoSpaceDN/>
              <w:adjustRightInd/>
              <w:spacing w:after="0"/>
              <w:textAlignment w:val="auto"/>
              <w:rPr>
                <w:rFonts w:ascii="Arial" w:eastAsia="DengXian" w:hAnsi="Arial" w:cs="Arial"/>
                <w:lang w:val="sv-SE" w:eastAsia="zh-CN"/>
              </w:rPr>
            </w:pPr>
          </w:p>
          <w:p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lastRenderedPageBreak/>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DengXian"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tc>
          <w:tcPr>
            <w:tcW w:w="1809" w:type="dxa"/>
          </w:tcPr>
          <w:p w:rsidR="00BC3931" w:rsidRPr="008F4BB9" w:rsidRDefault="00BC3931" w:rsidP="00BC3931">
            <w:r w:rsidRPr="008F4BB9">
              <w:t>Huawei</w:t>
            </w:r>
          </w:p>
        </w:tc>
        <w:tc>
          <w:tcPr>
            <w:tcW w:w="1701" w:type="dxa"/>
          </w:tcPr>
          <w:p w:rsidR="00BC3931" w:rsidRPr="008F4BB9" w:rsidRDefault="00BC3931" w:rsidP="00BC3931">
            <w:r w:rsidRPr="008F4BB9">
              <w:t>Yes</w:t>
            </w:r>
          </w:p>
        </w:tc>
        <w:tc>
          <w:tcPr>
            <w:tcW w:w="6124" w:type="dxa"/>
          </w:tcPr>
          <w:p w:rsidR="00BC3931" w:rsidRDefault="00BC3931" w:rsidP="00BC3931">
            <w:r w:rsidRPr="008F4BB9">
              <w:t>We can also accept Samsung’s suggestion.</w:t>
            </w:r>
          </w:p>
        </w:tc>
      </w:tr>
      <w:tr w:rsidR="00F54F84">
        <w:tc>
          <w:tcPr>
            <w:tcW w:w="1809"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prefer Samsung’s text.</w:t>
            </w:r>
          </w:p>
        </w:tc>
      </w:tr>
      <w:tr w:rsidR="00DC7EB6">
        <w:tc>
          <w:tcPr>
            <w:tcW w:w="1809"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agree to fix the issue but would prefer a clearer statement that UL grants to TC-RNTI are always prioritized, for example in </w:t>
            </w:r>
            <w:r w:rsidR="00C836EB">
              <w:rPr>
                <w:rFonts w:ascii="Arial" w:eastAsia="Batang" w:hAnsi="Arial" w:cs="Arial"/>
                <w:lang w:val="sv-SE" w:eastAsia="ko-KR"/>
              </w:rPr>
              <w:t>5.4.1</w:t>
            </w:r>
            <w:r>
              <w:rPr>
                <w:rFonts w:ascii="Arial" w:eastAsia="Batang" w:hAnsi="Arial" w:cs="Arial"/>
                <w:lang w:val="sv-SE" w:eastAsia="ko-KR"/>
              </w:rPr>
              <w:t>:</w:t>
            </w:r>
          </w:p>
          <w:p w:rsidR="00DC7EB6" w:rsidRDefault="00DC7EB6" w:rsidP="0010714A">
            <w:pPr>
              <w:overflowPunct/>
              <w:autoSpaceDE/>
              <w:autoSpaceDN/>
              <w:adjustRightInd/>
              <w:spacing w:after="0"/>
              <w:textAlignment w:val="auto"/>
              <w:rPr>
                <w:rFonts w:ascii="Arial" w:eastAsia="Batang" w:hAnsi="Arial" w:cs="Arial"/>
                <w:lang w:val="sv-SE" w:eastAsia="ko-KR"/>
              </w:rPr>
            </w:pPr>
          </w:p>
          <w:p w:rsidR="00DC7EB6" w:rsidRDefault="00DC7EB6" w:rsidP="0010714A">
            <w:pPr>
              <w:rPr>
                <w:lang w:eastAsia="ko-KR"/>
              </w:rPr>
            </w:pP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rsidR="00DC7EB6" w:rsidRDefault="00DC7EB6" w:rsidP="0010714A">
            <w:pPr>
              <w:ind w:left="568" w:hanging="284"/>
              <w:rPr>
                <w:color w:val="FF0000"/>
                <w:u w:val="single"/>
                <w:lang w:val="x-none" w:eastAsia="ko-KR"/>
              </w:rPr>
            </w:pPr>
            <w:r>
              <w:rPr>
                <w:color w:val="FF0000"/>
                <w:u w:val="single"/>
                <w:lang w:val="x-none" w:eastAsia="ko-KR"/>
              </w:rPr>
              <w:t>1&gt;  if this uplink grant is addressed to Temporary C-RNTI:</w:t>
            </w:r>
          </w:p>
          <w:p w:rsidR="00DC7EB6" w:rsidRDefault="00DC7EB6" w:rsidP="0010714A">
            <w:pPr>
              <w:ind w:left="851" w:hanging="284"/>
              <w:rPr>
                <w:color w:val="FF0000"/>
                <w:u w:val="single"/>
                <w:lang w:val="en-US" w:eastAsia="ko-KR"/>
              </w:rPr>
            </w:pPr>
            <w:r>
              <w:rPr>
                <w:color w:val="FF0000"/>
                <w:u w:val="single"/>
                <w:lang w:val="x-none" w:eastAsia="ko-KR"/>
              </w:rPr>
              <w:t>2&gt;  consider this uplink grant as a prioritized uplink grant;</w:t>
            </w:r>
          </w:p>
          <w:p w:rsidR="00DC7EB6" w:rsidRDefault="00DC7EB6" w:rsidP="0010714A">
            <w:pPr>
              <w:ind w:left="851" w:hanging="284"/>
              <w:rPr>
                <w:color w:val="FF0000"/>
                <w:u w:val="single"/>
                <w:lang w:eastAsia="ko-KR"/>
              </w:rPr>
            </w:pPr>
            <w:r>
              <w:rPr>
                <w:color w:val="FF0000"/>
                <w:u w:val="single"/>
                <w:lang w:val="x-none" w:eastAsia="ko-KR"/>
              </w:rPr>
              <w:t>2&gt;  consider the other overlapping uplink grant(s), if any, as a de-prioritized uplink grant(s);</w:t>
            </w:r>
          </w:p>
          <w:p w:rsidR="00DC7EB6" w:rsidRDefault="00DC7EB6" w:rsidP="0010714A">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rsidR="00DC7EB6" w:rsidRDefault="00DC7EB6" w:rsidP="0010714A">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rsidR="00DC7EB6" w:rsidRDefault="00DC7EB6" w:rsidP="0010714A">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rsidR="00DC7EB6" w:rsidRDefault="00DC7EB6" w:rsidP="0010714A">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rsidR="00DC7EB6" w:rsidRDefault="00DC7EB6" w:rsidP="0010714A">
            <w:pPr>
              <w:ind w:left="1135" w:hanging="284"/>
              <w:rPr>
                <w:lang w:val="x-none" w:eastAsia="ko-KR"/>
              </w:rPr>
            </w:pPr>
            <w:r>
              <w:rPr>
                <w:lang w:val="x-none" w:eastAsia="ko-KR"/>
              </w:rPr>
              <w:t>3&gt;  consider this uplink grant as a prioritized uplink grant;</w:t>
            </w:r>
          </w:p>
          <w:p w:rsidR="00DC7EB6" w:rsidRDefault="00DC7EB6" w:rsidP="0010714A">
            <w:pPr>
              <w:ind w:left="1135" w:hanging="284"/>
              <w:rPr>
                <w:lang w:val="x-none" w:eastAsia="ko-KR"/>
              </w:rPr>
            </w:pPr>
            <w:r>
              <w:rPr>
                <w:lang w:val="x-none" w:eastAsia="ko-KR"/>
              </w:rPr>
              <w:t>3&gt;  consider the other overlapping uplink grant(s), if any, as a de-prioritized uplink grant(s);</w:t>
            </w:r>
          </w:p>
          <w:p w:rsidR="00DC7EB6" w:rsidRPr="00BC767C" w:rsidRDefault="00DC7EB6" w:rsidP="0010714A">
            <w:pPr>
              <w:ind w:left="1135" w:hanging="284"/>
              <w:rPr>
                <w:lang w:val="x-none" w:eastAsia="ko-KR"/>
              </w:rPr>
            </w:pPr>
            <w:r>
              <w:rPr>
                <w:lang w:val="x-none" w:eastAsia="ko-KR"/>
              </w:rPr>
              <w:t>3&gt;  consider the other overlapping SR transmission(s), if any, as a de-prioritized SR transmission(s).</w:t>
            </w:r>
          </w:p>
        </w:tc>
      </w:tr>
      <w:tr w:rsidR="002C4723">
        <w:tc>
          <w:tcPr>
            <w:tcW w:w="1809"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Samsung’s improvement</w:t>
            </w:r>
          </w:p>
        </w:tc>
        <w:tc>
          <w:tcPr>
            <w:tcW w:w="6124"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r>
      <w:tr w:rsidR="002C4723">
        <w:tc>
          <w:tcPr>
            <w:tcW w:w="1809"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r w:rsidR="003A7C0E">
              <w:rPr>
                <w:rFonts w:ascii="Arial" w:eastAsia="Batang" w:hAnsi="Arial" w:cs="Arial"/>
                <w:lang w:val="sv-SE" w:eastAsia="ko-KR"/>
              </w:rPr>
              <w:t>, with modification</w:t>
            </w:r>
          </w:p>
        </w:tc>
        <w:tc>
          <w:tcPr>
            <w:tcW w:w="6124"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acknowledge the problem needs to be fixed</w:t>
            </w:r>
            <w:r w:rsidR="00655C28">
              <w:rPr>
                <w:rFonts w:ascii="Arial" w:eastAsia="Batang" w:hAnsi="Arial" w:cs="Arial"/>
                <w:lang w:val="sv-SE" w:eastAsia="ko-KR"/>
              </w:rPr>
              <w:t>. T</w:t>
            </w:r>
            <w:r>
              <w:rPr>
                <w:rFonts w:ascii="Arial" w:eastAsia="Batang" w:hAnsi="Arial" w:cs="Arial"/>
                <w:lang w:val="sv-SE" w:eastAsia="ko-KR"/>
              </w:rPr>
              <w:t xml:space="preserve">he </w:t>
            </w:r>
            <w:r w:rsidR="004507D8">
              <w:rPr>
                <w:rFonts w:ascii="Arial" w:eastAsia="Batang" w:hAnsi="Arial" w:cs="Arial"/>
                <w:lang w:val="sv-SE" w:eastAsia="ko-KR"/>
              </w:rPr>
              <w:t xml:space="preserve">variant </w:t>
            </w:r>
            <w:r w:rsidR="00655C28">
              <w:rPr>
                <w:rFonts w:ascii="Arial" w:eastAsia="Batang" w:hAnsi="Arial" w:cs="Arial"/>
                <w:lang w:val="sv-SE" w:eastAsia="ko-KR"/>
              </w:rPr>
              <w:t xml:space="preserve">suggested </w:t>
            </w:r>
            <w:r>
              <w:rPr>
                <w:rFonts w:ascii="Arial" w:eastAsia="Batang" w:hAnsi="Arial" w:cs="Arial"/>
                <w:lang w:val="sv-SE" w:eastAsia="ko-KR"/>
              </w:rPr>
              <w:t>by Samsung</w:t>
            </w:r>
            <w:r w:rsidR="00655C28">
              <w:rPr>
                <w:rFonts w:ascii="Arial" w:eastAsia="Batang" w:hAnsi="Arial" w:cs="Arial"/>
                <w:lang w:val="sv-SE" w:eastAsia="ko-KR"/>
              </w:rPr>
              <w:t xml:space="preserve"> looks good</w:t>
            </w:r>
            <w:r>
              <w:rPr>
                <w:rFonts w:ascii="Arial" w:eastAsia="Batang" w:hAnsi="Arial" w:cs="Arial"/>
                <w:lang w:val="sv-SE" w:eastAsia="ko-KR"/>
              </w:rPr>
              <w:t>.</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Yes with modification</w:t>
            </w:r>
          </w:p>
        </w:tc>
        <w:tc>
          <w:tcPr>
            <w:tcW w:w="6124"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 xml:space="preserve">We agree with the intention and </w:t>
            </w:r>
            <w:r>
              <w:rPr>
                <w:rFonts w:ascii="Arial" w:eastAsia="新細明體" w:hAnsi="Arial" w:cs="Arial"/>
                <w:lang w:val="sv-SE" w:eastAsia="zh-TW"/>
              </w:rPr>
              <w:t xml:space="preserve">prefer </w:t>
            </w:r>
            <w:r>
              <w:rPr>
                <w:rFonts w:ascii="Arial" w:eastAsia="新細明體" w:hAnsi="Arial" w:cs="Arial" w:hint="eastAsia"/>
                <w:lang w:val="sv-SE" w:eastAsia="zh-TW"/>
              </w:rPr>
              <w:t>Samsung</w:t>
            </w:r>
            <w:r>
              <w:rPr>
                <w:rFonts w:ascii="Arial" w:eastAsia="新細明體" w:hAnsi="Arial" w:cs="Arial"/>
                <w:lang w:val="sv-SE" w:eastAsia="zh-TW"/>
              </w:rPr>
              <w:t xml:space="preserve">’s suggestion. </w:t>
            </w: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2"/>
        <w:numPr>
          <w:ilvl w:val="0"/>
          <w:numId w:val="0"/>
        </w:numPr>
        <w:rPr>
          <w:rFonts w:eastAsia="Malgun Gothic"/>
          <w:lang w:eastAsia="ko-KR"/>
        </w:rPr>
      </w:pPr>
      <w:r>
        <w:rPr>
          <w:rFonts w:eastAsia="Malgun Gothic"/>
          <w:lang w:eastAsia="ko-KR"/>
        </w:rPr>
        <w:t>2.4 SPS HPI Calculation</w:t>
      </w:r>
    </w:p>
    <w:tbl>
      <w:tblPr>
        <w:tblStyle w:val="af3"/>
        <w:tblW w:w="0" w:type="auto"/>
        <w:tblLook w:val="04A0" w:firstRow="1" w:lastRow="0" w:firstColumn="1" w:lastColumn="0" w:noHBand="0" w:noVBand="1"/>
      </w:tblPr>
      <w:tblGrid>
        <w:gridCol w:w="9017"/>
      </w:tblGrid>
      <w:tr w:rsidR="00F54F84">
        <w:tc>
          <w:tcPr>
            <w:tcW w:w="9225" w:type="dxa"/>
          </w:tcPr>
          <w:p w:rsidR="00F54F84" w:rsidRPr="00D22AEA" w:rsidRDefault="00F812B2">
            <w:pPr>
              <w:pStyle w:val="Doc-title"/>
              <w:rPr>
                <w:rFonts w:eastAsia="Malgun Gothic" w:cs="Arial"/>
                <w:bCs/>
                <w:lang w:val="en-US" w:eastAsia="ko-KR"/>
              </w:rPr>
            </w:pPr>
            <w:hyperlink r:id="rId13" w:tooltip="D:Documents3GPPtsg_ranWG2TSGR2_112-eDocsR2-2010052.zip" w:history="1">
              <w:r w:rsidR="003D13D2" w:rsidRPr="00D22AEA">
                <w:rPr>
                  <w:rStyle w:val="af6"/>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Malgun Gothic"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af3"/>
        <w:tblW w:w="0" w:type="auto"/>
        <w:tblLook w:val="04A0" w:firstRow="1" w:lastRow="0" w:firstColumn="1" w:lastColumn="0" w:noHBand="0" w:noVBand="1"/>
      </w:tblPr>
      <w:tblGrid>
        <w:gridCol w:w="9017"/>
      </w:tblGrid>
      <w:tr w:rsidR="00F54F84">
        <w:tc>
          <w:tcPr>
            <w:tcW w:w="9225" w:type="dxa"/>
          </w:tcPr>
          <w:p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F54F84" w:rsidRDefault="003D13D2">
            <w:pPr>
              <w:keepLines/>
              <w:ind w:left="1135" w:hanging="851"/>
              <w:rPr>
                <w:del w:id="32" w:author="Ericsson" w:date="2020-10-16T15:59:00Z"/>
                <w:lang w:eastAsia="ko-KR"/>
              </w:rPr>
            </w:pPr>
            <w:del w:id="33"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F54F84" w:rsidRDefault="003D13D2">
            <w:pPr>
              <w:keepLines/>
              <w:ind w:left="1135" w:hanging="851"/>
              <w:rPr>
                <w:ins w:id="34" w:author="Ericsson" w:date="2020-10-16T15:59:00Z"/>
                <w:lang w:eastAsia="ko-KR"/>
              </w:rPr>
            </w:pPr>
            <w:ins w:id="35"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CATT</w:t>
            </w:r>
          </w:p>
        </w:tc>
        <w:tc>
          <w:tcPr>
            <w:tcW w:w="1701"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Yes </w:t>
            </w:r>
          </w:p>
        </w:tc>
        <w:tc>
          <w:tcPr>
            <w:tcW w:w="6124"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97994" w:rsidRPr="001C5035" w:rsidRDefault="009F1247" w:rsidP="00B97994">
            <w:pPr>
              <w:overflowPunct/>
              <w:autoSpaceDE/>
              <w:autoSpaceDN/>
              <w:adjustRightInd/>
              <w:spacing w:after="0"/>
              <w:textAlignment w:val="auto"/>
              <w:rPr>
                <w:rFonts w:ascii="Arial" w:eastAsia="Batang" w:hAnsi="Arial" w:cs="Arial"/>
                <w:lang w:eastAsia="ko-KR"/>
              </w:rPr>
            </w:pPr>
            <w:r>
              <w:rPr>
                <w:rFonts w:ascii="Arial" w:eastAsia="Batang" w:hAnsi="Arial" w:cs="Arial"/>
                <w:lang w:eastAsia="ko-KR"/>
              </w:rPr>
              <w:t xml:space="preserve">There is a small typo in </w:t>
            </w:r>
            <w:r w:rsidR="001C5035">
              <w:rPr>
                <w:rFonts w:ascii="Arial" w:eastAsia="Batang" w:hAnsi="Arial" w:cs="Arial"/>
                <w:lang w:eastAsia="ko-KR"/>
              </w:rPr>
              <w:t xml:space="preserve">the CR’s </w:t>
            </w:r>
            <w:r>
              <w:rPr>
                <w:rFonts w:ascii="Arial" w:eastAsia="Batang" w:hAnsi="Arial" w:cs="Arial"/>
                <w:lang w:eastAsia="ko-KR"/>
              </w:rPr>
              <w:t>reason for change</w:t>
            </w:r>
            <w:r w:rsidR="001C5035">
              <w:rPr>
                <w:rFonts w:ascii="Arial" w:eastAsia="Batang" w:hAnsi="Arial" w:cs="Arial"/>
                <w:lang w:eastAsia="ko-KR"/>
              </w:rPr>
              <w:t xml:space="preserve"> where “Note 1” is missing from the last sentence. </w:t>
            </w:r>
            <w:r w:rsidR="00655C28">
              <w:rPr>
                <w:rFonts w:ascii="Arial" w:eastAsia="Batang" w:hAnsi="Arial" w:cs="Arial"/>
                <w:lang w:eastAsia="ko-KR"/>
              </w:rPr>
              <w:t>It should read</w:t>
            </w:r>
            <w:r w:rsidR="001C5035">
              <w:rPr>
                <w:rFonts w:ascii="Arial" w:eastAsia="Batang" w:hAnsi="Arial" w:cs="Arial"/>
                <w:lang w:eastAsia="ko-KR"/>
              </w:rPr>
              <w:t>: “</w:t>
            </w:r>
            <w:r w:rsidRPr="009F1247">
              <w:rPr>
                <w:rFonts w:ascii="Arial" w:eastAsia="Batang" w:hAnsi="Arial" w:cs="Arial"/>
                <w:lang w:eastAsia="ko-KR"/>
              </w:rPr>
              <w:t xml:space="preserve">It is not clear if </w:t>
            </w:r>
            <w:r w:rsidRPr="009F1247">
              <w:rPr>
                <w:rFonts w:ascii="Arial" w:eastAsia="Batang" w:hAnsi="Arial" w:cs="Arial"/>
                <w:highlight w:val="yellow"/>
                <w:lang w:eastAsia="ko-KR"/>
              </w:rPr>
              <w:t>[Note 1]</w:t>
            </w:r>
            <w:r w:rsidRPr="009F1247">
              <w:rPr>
                <w:rFonts w:ascii="Arial" w:eastAsia="Batang" w:hAnsi="Arial" w:cs="Arial"/>
                <w:lang w:eastAsia="ko-KR"/>
              </w:rPr>
              <w:t xml:space="preserve"> applies also to the rule with harq-ProcID-Offset.</w:t>
            </w:r>
            <w:r w:rsidR="001C5035">
              <w:rPr>
                <w:rFonts w:ascii="Arial" w:eastAsia="Batang" w:hAnsi="Arial" w:cs="Arial"/>
                <w:lang w:eastAsia="ko-KR"/>
              </w:rPr>
              <w:t>”</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新細明體" w:hAnsi="Arial" w:cs="Arial"/>
                <w:lang w:val="sv-SE" w:eastAsia="zh-TW"/>
              </w:rPr>
            </w:pPr>
            <w:r>
              <w:rPr>
                <w:rFonts w:ascii="Arial" w:eastAsia="新細明體" w:hAnsi="Arial" w:cs="Arial" w:hint="eastAsia"/>
                <w:lang w:val="sv-SE" w:eastAsia="zh-TW"/>
              </w:rPr>
              <w:t>Yes</w:t>
            </w:r>
          </w:p>
        </w:tc>
        <w:tc>
          <w:tcPr>
            <w:tcW w:w="6124" w:type="dxa"/>
          </w:tcPr>
          <w:p w:rsidR="00111EBF" w:rsidRDefault="00111EBF" w:rsidP="00111EBF">
            <w:pPr>
              <w:overflowPunct/>
              <w:autoSpaceDE/>
              <w:autoSpaceDN/>
              <w:adjustRightInd/>
              <w:spacing w:after="0"/>
              <w:textAlignment w:val="auto"/>
              <w:rPr>
                <w:rFonts w:ascii="Arial" w:eastAsia="Batang" w:hAnsi="Arial" w:cs="Arial"/>
                <w:lang w:val="sv-SE" w:eastAsia="ko-KR"/>
              </w:rPr>
            </w:pPr>
            <w:bookmarkStart w:id="36" w:name="_GoBack"/>
            <w:bookmarkEnd w:id="36"/>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B2" w:rsidRDefault="00F812B2" w:rsidP="00D22AEA">
      <w:pPr>
        <w:spacing w:after="0"/>
      </w:pPr>
      <w:r>
        <w:separator/>
      </w:r>
    </w:p>
  </w:endnote>
  <w:endnote w:type="continuationSeparator" w:id="0">
    <w:p w:rsidR="00F812B2" w:rsidRDefault="00F812B2"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B2" w:rsidRDefault="00F812B2" w:rsidP="00D22AEA">
      <w:pPr>
        <w:spacing w:after="0"/>
      </w:pPr>
      <w:r>
        <w:separator/>
      </w:r>
    </w:p>
  </w:footnote>
  <w:footnote w:type="continuationSeparator" w:id="0">
    <w:p w:rsidR="00F812B2" w:rsidRDefault="00F812B2"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1"/>
      <w:lvlText w:val="%1"/>
      <w:lvlJc w:val="left"/>
      <w:pPr>
        <w:tabs>
          <w:tab w:val="left" w:pos="432"/>
        </w:tabs>
        <w:ind w:left="431" w:hanging="431"/>
      </w:pPr>
      <w:rPr>
        <w:rFonts w:hint="default"/>
      </w:rPr>
    </w:lvl>
    <w:lvl w:ilvl="1">
      <w:start w:val="1"/>
      <w:numFmt w:val="decimal"/>
      <w:pStyle w:val="2"/>
      <w:lvlText w:val="%1.%2"/>
      <w:lvlJc w:val="left"/>
      <w:pPr>
        <w:tabs>
          <w:tab w:val="left" w:pos="2134"/>
        </w:tabs>
        <w:ind w:left="2133" w:hanging="431"/>
      </w:pPr>
      <w:rPr>
        <w:rFonts w:hint="default"/>
      </w:rPr>
    </w:lvl>
    <w:lvl w:ilvl="2">
      <w:start w:val="1"/>
      <w:numFmt w:val="decimal"/>
      <w:pStyle w:val="3"/>
      <w:lvlText w:val="%1.%2.%3"/>
      <w:lvlJc w:val="left"/>
      <w:pPr>
        <w:tabs>
          <w:tab w:val="left" w:pos="432"/>
        </w:tabs>
        <w:ind w:left="431" w:hanging="431"/>
      </w:pPr>
      <w:rPr>
        <w:rFonts w:hint="default"/>
        <w:b w:val="0"/>
      </w:rPr>
    </w:lvl>
    <w:lvl w:ilvl="3">
      <w:start w:val="1"/>
      <w:numFmt w:val="decimal"/>
      <w:pStyle w:val="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6D6"/>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A7CC3"/>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F36AA0-C32B-4BEA-AC3C-9F08C838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SimSun" w:hAnsi="Arial"/>
      <w:b/>
      <w:bCs/>
      <w:sz w:val="26"/>
      <w:szCs w:val="26"/>
      <w:lang w:val="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4"/>
    <w:next w:val="a"/>
    <w:link w:val="50"/>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0"/>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0"/>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0"/>
    <w:qFormat/>
    <w:pPr>
      <w:tabs>
        <w:tab w:val="clear" w:pos="1296"/>
        <w:tab w:val="left" w:pos="1440"/>
      </w:tabs>
      <w:ind w:left="1440" w:hanging="1440"/>
      <w:outlineLvl w:val="7"/>
    </w:pPr>
  </w:style>
  <w:style w:type="paragraph" w:styleId="9">
    <w:name w:val="heading 9"/>
    <w:basedOn w:val="8"/>
    <w:next w:val="a"/>
    <w:link w:val="90"/>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849" w:hanging="283"/>
    </w:pPr>
  </w:style>
  <w:style w:type="paragraph" w:styleId="a3">
    <w:name w:val="List Number"/>
    <w:basedOn w:val="a4"/>
    <w:semiHidden/>
    <w:pPr>
      <w:ind w:left="568" w:hanging="284"/>
    </w:pPr>
  </w:style>
  <w:style w:type="paragraph" w:styleId="a4">
    <w:name w:val="List"/>
    <w:basedOn w:val="a"/>
    <w:pPr>
      <w:ind w:left="283" w:hanging="283"/>
    </w:pPr>
  </w:style>
  <w:style w:type="paragraph" w:styleId="a5">
    <w:name w:val="caption"/>
    <w:basedOn w:val="a"/>
    <w:next w:val="a"/>
    <w:qFormat/>
    <w:rPr>
      <w:b/>
      <w:bCs/>
    </w:rPr>
  </w:style>
  <w:style w:type="paragraph" w:styleId="a6">
    <w:name w:val="Document Map"/>
    <w:basedOn w:val="a"/>
    <w:link w:val="a7"/>
    <w:qFormat/>
    <w:rPr>
      <w:rFonts w:ascii="Tahoma" w:hAnsi="Tahoma"/>
      <w:sz w:val="16"/>
      <w:szCs w:val="16"/>
      <w:lang w:val="zh-CN"/>
    </w:rPr>
  </w:style>
  <w:style w:type="paragraph" w:styleId="a8">
    <w:name w:val="annotation text"/>
    <w:basedOn w:val="a"/>
    <w:link w:val="a9"/>
    <w:semiHidden/>
    <w:rPr>
      <w:lang w:val="zh-CN"/>
    </w:rPr>
  </w:style>
  <w:style w:type="paragraph" w:styleId="32">
    <w:name w:val="List Bullet 3"/>
    <w:basedOn w:val="21"/>
    <w:semiHidden/>
    <w:pPr>
      <w:ind w:left="1135" w:hanging="284"/>
    </w:pPr>
  </w:style>
  <w:style w:type="paragraph" w:styleId="21">
    <w:name w:val="List Bullet 2"/>
    <w:basedOn w:val="a"/>
    <w:pPr>
      <w:ind w:left="567" w:hanging="283"/>
    </w:pPr>
  </w:style>
  <w:style w:type="paragraph" w:styleId="aa">
    <w:name w:val="Body Text"/>
    <w:basedOn w:val="a"/>
    <w:qFormat/>
    <w:pPr>
      <w:spacing w:after="120"/>
      <w:jc w:val="both"/>
    </w:pPr>
    <w:rPr>
      <w:rFonts w:eastAsia="SimSun"/>
      <w:sz w:val="22"/>
      <w:lang w:eastAsia="zh-CN"/>
    </w:rPr>
  </w:style>
  <w:style w:type="paragraph" w:styleId="22">
    <w:name w:val="List 2"/>
    <w:basedOn w:val="a"/>
    <w:qFormat/>
    <w:pPr>
      <w:ind w:left="566" w:hanging="283"/>
    </w:pPr>
  </w:style>
  <w:style w:type="paragraph" w:styleId="51">
    <w:name w:val="toc 5"/>
    <w:basedOn w:val="40"/>
    <w:next w:val="a"/>
    <w:qFormat/>
    <w:pPr>
      <w:ind w:left="1701" w:hanging="1701"/>
    </w:pPr>
  </w:style>
  <w:style w:type="paragraph" w:styleId="40">
    <w:name w:val="toc 4"/>
    <w:basedOn w:val="33"/>
    <w:next w:val="a"/>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rFonts w:eastAsia="Times New Roman"/>
      <w:sz w:val="22"/>
      <w:lang w:val="en-GB" w:eastAsia="en-US"/>
    </w:r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513"/>
        <w:tab w:val="right" w:pos="9026"/>
      </w:tabs>
      <w:snapToGrid w:val="0"/>
    </w:pPr>
  </w:style>
  <w:style w:type="paragraph" w:styleId="ae">
    <w:name w:val="header"/>
    <w:link w:val="af"/>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0">
    <w:name w:val="footnote text"/>
    <w:basedOn w:val="a"/>
    <w:semiHidden/>
    <w:qFormat/>
    <w:pPr>
      <w:keepLines/>
      <w:overflowPunct/>
      <w:autoSpaceDE/>
      <w:autoSpaceDN/>
      <w:adjustRightInd/>
      <w:spacing w:after="0"/>
      <w:ind w:left="454" w:hanging="454"/>
      <w:textAlignment w:val="auto"/>
    </w:pPr>
    <w:rPr>
      <w:rFonts w:eastAsia="SimSun"/>
      <w:sz w:val="16"/>
    </w:rPr>
  </w:style>
  <w:style w:type="paragraph" w:styleId="Web">
    <w:name w:val="Normal (Web)"/>
    <w:basedOn w:val="a"/>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af1">
    <w:name w:val="annotation subject"/>
    <w:basedOn w:val="a8"/>
    <w:next w:val="a8"/>
    <w:semiHidden/>
    <w:qFormat/>
    <w:rPr>
      <w:b/>
      <w:bCs/>
    </w:rPr>
  </w:style>
  <w:style w:type="paragraph" w:styleId="af2">
    <w:name w:val="Body Text First Indent"/>
    <w:basedOn w:val="aa"/>
    <w:qFormat/>
    <w:pPr>
      <w:ind w:firstLine="210"/>
      <w:jc w:val="left"/>
    </w:pPr>
    <w:rPr>
      <w:rFonts w:eastAsia="Times New Roman"/>
      <w:sz w:val="20"/>
      <w:lang w:eastAsia="en-US"/>
    </w:rPr>
  </w:style>
  <w:style w:type="table" w:styleId="af3">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a4"/>
    <w:link w:val="B1Char"/>
    <w:qFormat/>
    <w:pPr>
      <w:overflowPunct/>
      <w:autoSpaceDE/>
      <w:autoSpaceDN/>
      <w:adjustRightInd/>
      <w:ind w:left="568" w:hanging="284"/>
      <w:textAlignment w:val="auto"/>
    </w:pPr>
    <w:rPr>
      <w:rFonts w:eastAsia="MS Mincho"/>
    </w:rPr>
  </w:style>
  <w:style w:type="paragraph" w:customStyle="1" w:styleId="B2">
    <w:name w:val="B2"/>
    <w:basedOn w:val="22"/>
    <w:link w:val="B2Char"/>
    <w:qFormat/>
    <w:pPr>
      <w:overflowPunct/>
      <w:autoSpaceDE/>
      <w:autoSpaceDN/>
      <w:adjustRightInd/>
      <w:ind w:left="851" w:hanging="284"/>
      <w:textAlignment w:val="auto"/>
    </w:pPr>
    <w:rPr>
      <w:rFonts w:eastAsia="MS Mincho"/>
    </w:rPr>
  </w:style>
  <w:style w:type="paragraph" w:customStyle="1" w:styleId="B3">
    <w:name w:val="B3"/>
    <w:basedOn w:val="31"/>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a"/>
    <w:qFormat/>
    <w:pPr>
      <w:keepNext/>
      <w:keepLines/>
      <w:overflowPunct/>
      <w:autoSpaceDE/>
      <w:autoSpaceDN/>
      <w:adjustRightInd/>
      <w:spacing w:after="0"/>
      <w:textAlignment w:val="auto"/>
    </w:pPr>
    <w:rPr>
      <w:rFonts w:ascii="Arial" w:hAnsi="Arial"/>
      <w:sz w:val="18"/>
    </w:rPr>
  </w:style>
  <w:style w:type="paragraph" w:customStyle="1" w:styleId="TT">
    <w:name w:val="TT"/>
    <w:basedOn w:val="1"/>
    <w:next w:val="a"/>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10">
    <w:name w:val="標題 1 字元"/>
    <w:link w:val="1"/>
    <w:qFormat/>
    <w:rPr>
      <w:rFonts w:ascii="Arial" w:hAnsi="Arial"/>
      <w:sz w:val="36"/>
      <w:lang w:eastAsia="en-US"/>
    </w:rPr>
  </w:style>
  <w:style w:type="character" w:customStyle="1" w:styleId="30">
    <w:name w:val="標題 3 字元"/>
    <w:link w:val="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af9">
    <w:name w:val="List Paragraph"/>
    <w:basedOn w:val="a"/>
    <w:link w:val="afa"/>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a7">
    <w:name w:val="文件引導模式 字元"/>
    <w:link w:val="a6"/>
    <w:qFormat/>
    <w:rPr>
      <w:rFonts w:ascii="Tahoma" w:eastAsia="Times New Roman" w:hAnsi="Tahoma" w:cs="Tahoma"/>
      <w:sz w:val="16"/>
      <w:szCs w:val="16"/>
      <w:lang w:eastAsia="en-US"/>
    </w:rPr>
  </w:style>
  <w:style w:type="paragraph" w:customStyle="1" w:styleId="12">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a9">
    <w:name w:val="註解文字 字元"/>
    <w:link w:val="a8"/>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a0"/>
    <w:qFormat/>
  </w:style>
  <w:style w:type="character" w:customStyle="1" w:styleId="af">
    <w:name w:val="頁首 字元"/>
    <w:link w:val="ae"/>
    <w:qFormat/>
    <w:rPr>
      <w:rFonts w:ascii="Arial" w:eastAsia="Times New Roman" w:hAnsi="Arial"/>
      <w:b/>
      <w:sz w:val="18"/>
      <w:lang w:val="en-US" w:eastAsia="en-US" w:bidi="ar-SA"/>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a"/>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a0"/>
    <w:qFormat/>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ad">
    <w:name w:val="頁尾 字元"/>
    <w:link w:val="ac"/>
    <w:qFormat/>
    <w:rPr>
      <w:rFonts w:eastAsia="Times New Roman"/>
      <w:lang w:val="en-GB" w:eastAsia="en-US"/>
    </w:rPr>
  </w:style>
  <w:style w:type="character" w:customStyle="1" w:styleId="afa">
    <w:name w:val="清單段落 字元"/>
    <w:link w:val="af9"/>
    <w:uiPriority w:val="34"/>
    <w:qFormat/>
    <w:rPr>
      <w:rFonts w:ascii="Tahoma" w:eastAsia="Microsoft YaHei" w:hAnsi="Tahoma"/>
      <w:sz w:val="22"/>
      <w:szCs w:val="22"/>
      <w:lang w:eastAsia="zh-CN"/>
    </w:rPr>
  </w:style>
  <w:style w:type="character" w:customStyle="1" w:styleId="50">
    <w:name w:val="標題 5 字元"/>
    <w:link w:val="5"/>
    <w:qFormat/>
    <w:rPr>
      <w:rFonts w:ascii="Arial" w:hAnsi="Arial" w:cs="Arial"/>
      <w:sz w:val="22"/>
      <w:szCs w:val="22"/>
      <w:lang w:val="en-GB" w:eastAsia="zh-CN"/>
    </w:rPr>
  </w:style>
  <w:style w:type="character" w:customStyle="1" w:styleId="60">
    <w:name w:val="標題 6 字元"/>
    <w:link w:val="6"/>
    <w:qFormat/>
    <w:rPr>
      <w:rFonts w:ascii="Arial" w:hAnsi="Arial" w:cs="Arial"/>
      <w:lang w:val="en-GB" w:eastAsia="zh-CN"/>
    </w:rPr>
  </w:style>
  <w:style w:type="character" w:customStyle="1" w:styleId="70">
    <w:name w:val="標題 7 字元"/>
    <w:link w:val="7"/>
    <w:qFormat/>
    <w:rPr>
      <w:rFonts w:ascii="Arial" w:hAnsi="Arial" w:cs="Arial"/>
      <w:lang w:val="en-GB" w:eastAsia="zh-CN"/>
    </w:rPr>
  </w:style>
  <w:style w:type="character" w:customStyle="1" w:styleId="80">
    <w:name w:val="標題 8 字元"/>
    <w:link w:val="8"/>
    <w:qFormat/>
    <w:rPr>
      <w:rFonts w:ascii="Arial" w:hAnsi="Arial" w:cs="Arial"/>
      <w:lang w:val="en-GB" w:eastAsia="zh-CN"/>
    </w:rPr>
  </w:style>
  <w:style w:type="character" w:customStyle="1" w:styleId="90">
    <w:name w:val="標題 9 字元"/>
    <w:link w:val="9"/>
    <w:qFormat/>
    <w:rPr>
      <w:rFonts w:ascii="Arial" w:hAnsi="Arial" w:cs="Arial"/>
      <w:lang w:val="en-GB" w:eastAsia="zh-CN"/>
    </w:rPr>
  </w:style>
  <w:style w:type="character" w:customStyle="1" w:styleId="20">
    <w:name w:val="標題 2 字元"/>
    <w:link w:val="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a"/>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a1"/>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rsid w:val="00855183"/>
    <w:pPr>
      <w:ind w:leftChars="0" w:left="1418" w:firstLineChars="0" w:hanging="284"/>
      <w:contextualSpacing w:val="0"/>
    </w:pPr>
    <w:rPr>
      <w:lang w:eastAsia="ja-JP"/>
    </w:rPr>
  </w:style>
  <w:style w:type="paragraph" w:customStyle="1" w:styleId="B5">
    <w:name w:val="B5"/>
    <w:basedOn w:val="52"/>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41">
    <w:name w:val="List 4"/>
    <w:basedOn w:val="a"/>
    <w:rsid w:val="00855183"/>
    <w:pPr>
      <w:ind w:leftChars="600" w:left="100" w:hangingChars="200" w:hanging="200"/>
      <w:contextualSpacing/>
    </w:pPr>
  </w:style>
  <w:style w:type="paragraph" w:styleId="52">
    <w:name w:val="List 5"/>
    <w:basedOn w:val="a"/>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C25AA-4772-4C9B-9543-D7E167B4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ASUSTeK</cp:lastModifiedBy>
  <cp:revision>2</cp:revision>
  <cp:lastPrinted>2018-10-02T10:58:00Z</cp:lastPrinted>
  <dcterms:created xsi:type="dcterms:W3CDTF">2020-11-09T01:51:00Z</dcterms:created>
  <dcterms:modified xsi:type="dcterms:W3CDTF">2020-11-09T01:51:00Z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