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[AT112-e][042][IIOT]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Dong </w:t>
            </w:r>
            <w:proofErr w:type="spellStart"/>
            <w:r>
              <w:rPr>
                <w:rFonts w:ascii="Arial" w:eastAsia="SimSun" w:hAnsi="Arial" w:cs="Arial" w:hint="eastAsia"/>
                <w:lang w:val="en-US" w:eastAsia="zh-CN"/>
              </w:rPr>
              <w:t>Fei</w:t>
            </w:r>
            <w:proofErr w:type="spellEnd"/>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Z</w:t>
            </w:r>
            <w:r>
              <w:rPr>
                <w:rFonts w:ascii="Arial" w:eastAsia="等线"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f</w:t>
            </w:r>
            <w:r>
              <w:rPr>
                <w:rFonts w:ascii="Arial" w:eastAsia="等线" w:hAnsi="Arial" w:cs="Arial"/>
                <w:lang w:val="sv-SE" w:eastAsia="zh-CN"/>
              </w:rPr>
              <w:t>uzhe@OPPO.com</w:t>
            </w:r>
          </w:p>
        </w:tc>
      </w:tr>
      <w:tr w:rsidR="00D31BA1" w:rsidRPr="007236D6">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D31BA1">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等线" w:eastAsia="等线" w:hAnsi="等线" w:cs="Arial" w:hint="eastAsia"/>
                <w:lang w:val="sv-SE" w:eastAsia="zh-CN"/>
              </w:rPr>
              <w:t>@</w:t>
            </w:r>
            <w:r>
              <w:rPr>
                <w:rFonts w:ascii="等线" w:eastAsia="等线" w:hAnsi="等线" w:cs="Arial"/>
                <w:lang w:val="sv-SE" w:eastAsia="zh-CN"/>
              </w:rPr>
              <w:t>xiaomi.com</w:t>
            </w:r>
          </w:p>
        </w:tc>
      </w:tr>
      <w:tr w:rsidR="00ED42F1" w:rsidRPr="00D31BA1"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FA073A">
            <w:pPr>
              <w:pStyle w:val="Doc-title"/>
              <w:rPr>
                <w:lang w:val="en-US"/>
              </w:rPr>
            </w:pPr>
            <w:hyperlink r:id="rId10"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FA073A">
            <w:pPr>
              <w:pStyle w:val="Doc-title"/>
              <w:rPr>
                <w:rFonts w:eastAsia="Malgun Gothic" w:cs="Arial"/>
                <w:bCs/>
                <w:lang w:val="en-US" w:eastAsia="ko-KR"/>
              </w:rPr>
            </w:pPr>
            <w:hyperlink r:id="rId11"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A but</w:t>
            </w:r>
          </w:p>
          <w:p w:rsidR="00F54F84" w:rsidRPr="007C330F" w:rsidRDefault="00F54F84">
            <w:pPr>
              <w:overflowPunct/>
              <w:autoSpaceDE/>
              <w:autoSpaceDN/>
              <w:adjustRightInd/>
              <w:spacing w:after="0"/>
              <w:textAlignment w:val="auto"/>
              <w:rPr>
                <w:rFonts w:ascii="Arial" w:eastAsia="等线"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A</w:t>
            </w:r>
            <w:r>
              <w:rPr>
                <w:rFonts w:ascii="Arial" w:eastAsia="等线"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I</w:t>
            </w:r>
            <w:r>
              <w:rPr>
                <w:rFonts w:ascii="Arial" w:eastAsia="等线" w:hAnsi="Arial" w:cs="Arial"/>
                <w:lang w:val="sv-SE" w:eastAsia="zh-CN"/>
              </w:rPr>
              <w:t>n the TP A, ”</w:t>
            </w:r>
            <w:r w:rsidRPr="00480CA8">
              <w:rPr>
                <w:rFonts w:ascii="Arial" w:eastAsia="等线" w:hAnsi="Arial" w:cs="Arial"/>
                <w:highlight w:val="yellow"/>
                <w:lang w:val="sv-SE" w:eastAsia="zh-CN"/>
              </w:rPr>
              <w:t>the HARQ buffer of the uplink grant</w:t>
            </w:r>
            <w:r>
              <w:rPr>
                <w:rFonts w:ascii="Arial" w:eastAsia="等线"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等线" w:hAnsi="Arial" w:cs="Arial"/>
                <w:lang w:val="sv-SE" w:eastAsia="zh-CN"/>
              </w:rPr>
            </w:pPr>
          </w:p>
          <w:p w:rsidR="00574F6B" w:rsidRPr="00460572" w:rsidRDefault="00574F6B"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We suggest to modify ”the HARQ buffer of the uplink grant” as ”</w:t>
            </w:r>
            <w:r w:rsidRPr="00480CA8">
              <w:rPr>
                <w:rFonts w:ascii="Arial" w:eastAsia="等线" w:hAnsi="Arial" w:cs="Arial"/>
                <w:highlight w:val="yellow"/>
                <w:lang w:val="sv-SE" w:eastAsia="zh-CN"/>
              </w:rPr>
              <w:t>the HARQ buffer of</w:t>
            </w:r>
            <w:r>
              <w:rPr>
                <w:rFonts w:ascii="Arial" w:eastAsia="等线" w:hAnsi="Arial" w:cs="Arial"/>
                <w:lang w:val="sv-SE" w:eastAsia="zh-CN"/>
              </w:rPr>
              <w:t xml:space="preserve"> </w:t>
            </w:r>
            <w:r w:rsidRPr="00480CA8">
              <w:rPr>
                <w:rFonts w:ascii="Arial" w:eastAsia="等线" w:hAnsi="Arial" w:cs="Arial"/>
                <w:highlight w:val="green"/>
                <w:lang w:val="sv-SE" w:eastAsia="zh-CN"/>
              </w:rPr>
              <w:t>the HARQ process assoc</w:t>
            </w:r>
            <w:r>
              <w:rPr>
                <w:rFonts w:ascii="Arial" w:eastAsia="等线" w:hAnsi="Arial" w:cs="Arial"/>
                <w:highlight w:val="green"/>
                <w:lang w:val="sv-SE" w:eastAsia="zh-CN"/>
              </w:rPr>
              <w:t>iat</w:t>
            </w:r>
            <w:r w:rsidRPr="00480CA8">
              <w:rPr>
                <w:rFonts w:ascii="Arial" w:eastAsia="等线" w:hAnsi="Arial" w:cs="Arial"/>
                <w:highlight w:val="green"/>
                <w:lang w:val="sv-SE" w:eastAsia="zh-CN"/>
              </w:rPr>
              <w:t>ed with</w:t>
            </w:r>
            <w:r>
              <w:rPr>
                <w:rFonts w:ascii="Arial" w:eastAsia="等线" w:hAnsi="Arial" w:cs="Arial"/>
                <w:lang w:val="sv-SE" w:eastAsia="zh-CN"/>
              </w:rPr>
              <w:t xml:space="preserve"> </w:t>
            </w:r>
            <w:r w:rsidRPr="00480CA8">
              <w:rPr>
                <w:rFonts w:ascii="Arial" w:eastAsia="等线" w:hAnsi="Arial" w:cs="Arial"/>
                <w:highlight w:val="yellow"/>
                <w:lang w:val="sv-SE" w:eastAsia="zh-CN"/>
              </w:rPr>
              <w:t>the uplink grant</w:t>
            </w:r>
            <w:r>
              <w:rPr>
                <w:rFonts w:ascii="Arial" w:eastAsia="等线"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w:t>
            </w:r>
            <w:r>
              <w:rPr>
                <w:rFonts w:ascii="Arial" w:eastAsia="Batang" w:hAnsi="Arial" w:cs="Arial"/>
                <w:lang w:val="sv-SE" w:eastAsia="ko-KR"/>
              </w:rPr>
              <w:t>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w:t>
            </w:r>
            <w:r>
              <w:rPr>
                <w:rFonts w:ascii="Arial" w:eastAsia="Batang" w:hAnsi="Arial" w:cs="Arial"/>
                <w:lang w:val="sv-SE" w:eastAsia="ko-KR"/>
              </w:rPr>
              <w:t>’s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FA073A">
            <w:pPr>
              <w:pStyle w:val="Doc-title"/>
              <w:rPr>
                <w:lang w:val="en-US"/>
              </w:rPr>
            </w:pPr>
            <w:hyperlink r:id="rId12"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 collision handling where a SR/CG overlaps with an uplink grant addressed to temporary C-RNTI is not clear (or not reflected). In R2-2009372, it is pointed out that priority comparison between a SR/CG and an uplink grant addressed to temporary C-RNTI may not be </w:t>
      </w:r>
      <w:r>
        <w:rPr>
          <w:rFonts w:ascii="Arial" w:eastAsia="Malgun Gothic" w:hAnsi="Arial" w:cs="Arial"/>
          <w:bCs/>
          <w:lang w:eastAsia="ko-KR"/>
        </w:rPr>
        <w:lastRenderedPageBreak/>
        <w:t>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1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1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 xml:space="preserve">if the PUCCH resource for the SR transmission occasion overlaps with neither a UL-SCH </w:t>
            </w:r>
            <w:r w:rsidRPr="00D22AEA">
              <w:rPr>
                <w:lang w:val="en-US" w:eastAsia="zh-CN"/>
              </w:rPr>
              <w:lastRenderedPageBreak/>
              <w:t>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1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1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Random Access Response </w:t>
            </w:r>
            <w:ins w:id="1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if an uplink grant has been received in a Random Access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N</w:t>
            </w:r>
            <w:r>
              <w:rPr>
                <w:rFonts w:ascii="Arial" w:eastAsia="等线"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H</w:t>
            </w:r>
            <w:r>
              <w:rPr>
                <w:rFonts w:ascii="Arial" w:eastAsia="等线"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等线"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等线"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proofErr w:type="spellStart"/>
            <w:r>
              <w:t>Xiaomi</w:t>
            </w:r>
            <w:proofErr w:type="spellEnd"/>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FA073A">
            <w:pPr>
              <w:pStyle w:val="Doc-title"/>
              <w:rPr>
                <w:rFonts w:eastAsia="Malgun Gothic" w:cs="Arial"/>
                <w:bCs/>
                <w:lang w:val="en-US" w:eastAsia="ko-KR"/>
              </w:rPr>
            </w:pPr>
            <w:hyperlink r:id="rId13"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received on PDCCH was addressed to CS-RNTI and if the HARQ buffer of the </w:t>
            </w:r>
            <w:r>
              <w:rPr>
                <w:rFonts w:eastAsia="SimSun"/>
                <w:lang w:eastAsia="ko-KR"/>
              </w:rPr>
              <w:lastRenderedPageBreak/>
              <w:t>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SimSun"/>
                <w:lang w:eastAsia="ko-KR"/>
              </w:rPr>
              <w:t>fallbackRAR</w:t>
            </w:r>
            <w:proofErr w:type="spellEnd"/>
            <w:r>
              <w:rPr>
                <w:rFonts w:eastAsia="SimSun"/>
                <w:lang w:eastAsia="ko-KR"/>
              </w:rPr>
              <w:t>)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1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proofErr w:type="spellStart"/>
            <w:ins w:id="19" w:author="ZTE DF" w:date="2020-10-22T15:43:00Z">
              <w:r>
                <w:rPr>
                  <w:rFonts w:eastAsia="SimSun" w:hint="eastAsia"/>
                  <w:lang w:val="en-US" w:eastAsia="zh-CN"/>
                </w:rPr>
                <w:t>depioritized</w:t>
              </w:r>
            </w:ins>
            <w:proofErr w:type="spellEnd"/>
            <w:del w:id="2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1" w:name="OLE_LINK1"/>
            <w:r>
              <w:rPr>
                <w:rFonts w:ascii="Arial" w:eastAsia="Batang" w:hAnsi="Arial" w:cs="Arial"/>
                <w:lang w:val="sv-SE" w:eastAsia="ko-KR"/>
              </w:rPr>
              <w:t xml:space="preserve">Samsung’s TP </w:t>
            </w:r>
            <w:bookmarkEnd w:id="2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lastRenderedPageBreak/>
              <w:t>O</w:t>
            </w:r>
            <w:r>
              <w:rPr>
                <w:rFonts w:ascii="Arial" w:eastAsia="等线"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等线" w:hAnsi="Arial" w:cs="Arial" w:hint="eastAsia"/>
                <w:lang w:val="sv-SE" w:eastAsia="zh-CN"/>
              </w:rPr>
              <w:t>I</w:t>
            </w:r>
            <w:r>
              <w:rPr>
                <w:rFonts w:ascii="Arial" w:eastAsia="等线"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等线" w:hAnsi="Arial" w:cs="Arial"/>
                <w:lang w:val="sv-SE" w:eastAsia="zh-CN"/>
              </w:rPr>
            </w:pPr>
          </w:p>
          <w:p w:rsidR="006063BA" w:rsidRDefault="006063B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In addition, I </w:t>
            </w:r>
            <w:r w:rsidR="00855183">
              <w:rPr>
                <w:rFonts w:ascii="Arial" w:eastAsia="等线" w:hAnsi="Arial" w:cs="Arial"/>
                <w:lang w:val="sv-SE" w:eastAsia="zh-CN"/>
              </w:rPr>
              <w:t xml:space="preserve">wonder whether the </w:t>
            </w:r>
            <w:r>
              <w:rPr>
                <w:rFonts w:ascii="Arial" w:eastAsia="等线" w:hAnsi="Arial" w:cs="Arial"/>
                <w:lang w:val="sv-SE" w:eastAsia="zh-CN"/>
              </w:rPr>
              <w:t>case where the uplink grant is received in RAR</w:t>
            </w:r>
            <w:r w:rsidR="00855183">
              <w:rPr>
                <w:rFonts w:ascii="Arial" w:eastAsia="等线" w:hAnsi="Arial" w:cs="Arial"/>
                <w:lang w:val="sv-SE" w:eastAsia="zh-CN"/>
              </w:rPr>
              <w:t xml:space="preserve"> is also excluded by the following text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subclause</w:t>
            </w:r>
            <w:r w:rsidR="00855183">
              <w:rPr>
                <w:rFonts w:ascii="Arial" w:eastAsia="等线" w:hAnsi="Arial" w:cs="Arial"/>
                <w:lang w:val="sv-SE" w:eastAsia="zh-CN"/>
              </w:rPr>
              <w:t xml:space="preserve"> 5.4.2.1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TS</w:t>
            </w:r>
            <w:r w:rsidR="00855183">
              <w:rPr>
                <w:rFonts w:ascii="Arial" w:eastAsia="等线" w:hAnsi="Arial" w:cs="Arial"/>
                <w:lang w:val="sv-SE" w:eastAsia="zh-CN"/>
              </w:rPr>
              <w:t xml:space="preserve"> 38.321?</w:t>
            </w:r>
          </w:p>
          <w:p w:rsidR="00855183" w:rsidRDefault="00855183">
            <w:pPr>
              <w:overflowPunct/>
              <w:autoSpaceDE/>
              <w:autoSpaceDN/>
              <w:adjustRightInd/>
              <w:spacing w:after="0"/>
              <w:textAlignment w:val="auto"/>
              <w:rPr>
                <w:rFonts w:ascii="Arial" w:eastAsia="等线" w:hAnsi="Arial" w:cs="Arial"/>
                <w:lang w:val="sv-SE" w:eastAsia="zh-CN"/>
              </w:rPr>
            </w:pPr>
          </w:p>
          <w:p w:rsidR="00F76BE5" w:rsidRDefault="00F76BE5">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&lt;</w:t>
            </w:r>
            <w:r>
              <w:rPr>
                <w:rFonts w:ascii="Arial" w:eastAsia="等线" w:hAnsi="Arial" w:cs="Arial"/>
                <w:lang w:val="sv-SE" w:eastAsia="zh-CN"/>
              </w:rPr>
              <w:t>omitted</w:t>
            </w:r>
            <w:r w:rsidR="009D70D2">
              <w:rPr>
                <w:rFonts w:ascii="Arial" w:eastAsia="等线" w:hAnsi="Arial" w:cs="Arial"/>
                <w:lang w:val="sv-SE" w:eastAsia="zh-CN"/>
              </w:rPr>
              <w:t xml:space="preserve"> </w:t>
            </w:r>
            <w:r>
              <w:rPr>
                <w:rFonts w:ascii="Arial" w:eastAsia="等线"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等线" w:hAnsi="Arial" w:cs="Arial"/>
                <w:lang w:val="en-US" w:eastAsia="zh-CN"/>
              </w:rPr>
            </w:pPr>
            <w:r>
              <w:rPr>
                <w:rFonts w:ascii="Arial" w:eastAsia="等线" w:hAnsi="Arial" w:cs="Arial" w:hint="eastAsia"/>
                <w:lang w:val="sv-SE" w:eastAsia="zh-CN"/>
              </w:rPr>
              <w:t>&lt;</w:t>
            </w:r>
            <w:r>
              <w:rPr>
                <w:rFonts w:ascii="Arial" w:eastAsia="等线"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等线"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agree to fix the issue but would prefer a clearer statement that UL grants to TC-RNTI are always prioritized, for example</w:t>
            </w:r>
            <w:r>
              <w:rPr>
                <w:rFonts w:ascii="Arial" w:eastAsia="Batang" w:hAnsi="Arial" w:cs="Arial"/>
                <w:lang w:val="sv-SE" w:eastAsia="ko-KR"/>
              </w:rPr>
              <w:t xml:space="preserv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t xml:space="preserve">When the MAC entity is configured with </w:t>
            </w:r>
            <w:proofErr w:type="spellStart"/>
            <w:r>
              <w:rPr>
                <w:i/>
                <w:iCs/>
                <w:lang w:eastAsia="ko-KR"/>
              </w:rPr>
              <w:t>lch-basedPrioritization</w:t>
            </w:r>
            <w:proofErr w:type="spellEnd"/>
            <w:r>
              <w:rPr>
                <w:lang w:eastAsia="ko-KR"/>
              </w:rPr>
              <w:t>, for each uplink grant whose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lastRenderedPageBreak/>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DC7EB6">
        <w:tc>
          <w:tcPr>
            <w:tcW w:w="1809"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1701"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6124" w:type="dxa"/>
          </w:tcPr>
          <w:p w:rsidR="00DC7EB6" w:rsidRDefault="00DC7EB6">
            <w:pPr>
              <w:overflowPunct/>
              <w:autoSpaceDE/>
              <w:autoSpaceDN/>
              <w:adjustRightInd/>
              <w:spacing w:after="0"/>
              <w:textAlignment w:val="auto"/>
              <w:rPr>
                <w:rFonts w:ascii="Arial" w:eastAsia="Batang" w:hAnsi="Arial" w:cs="Arial"/>
                <w:lang w:val="sv-SE" w:eastAsia="ko-KR"/>
              </w:rPr>
            </w:pPr>
          </w:p>
        </w:tc>
      </w:tr>
      <w:tr w:rsidR="00DC7EB6">
        <w:tc>
          <w:tcPr>
            <w:tcW w:w="1809"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1701"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6124" w:type="dxa"/>
          </w:tcPr>
          <w:p w:rsidR="00DC7EB6" w:rsidRDefault="00DC7EB6">
            <w:pPr>
              <w:overflowPunct/>
              <w:autoSpaceDE/>
              <w:autoSpaceDN/>
              <w:adjustRightInd/>
              <w:spacing w:after="0"/>
              <w:textAlignment w:val="auto"/>
              <w:rPr>
                <w:rFonts w:ascii="Arial" w:eastAsia="Batang" w:hAnsi="Arial" w:cs="Arial"/>
                <w:lang w:val="sv-SE" w:eastAsia="ko-KR"/>
              </w:rPr>
            </w:pPr>
          </w:p>
        </w:tc>
      </w:tr>
      <w:tr w:rsidR="00DC7EB6">
        <w:tc>
          <w:tcPr>
            <w:tcW w:w="1809"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1701" w:type="dxa"/>
          </w:tcPr>
          <w:p w:rsidR="00DC7EB6" w:rsidRDefault="00DC7EB6">
            <w:pPr>
              <w:overflowPunct/>
              <w:autoSpaceDE/>
              <w:autoSpaceDN/>
              <w:adjustRightInd/>
              <w:spacing w:after="0"/>
              <w:textAlignment w:val="auto"/>
              <w:rPr>
                <w:rFonts w:ascii="Arial" w:eastAsia="Batang" w:hAnsi="Arial" w:cs="Arial"/>
                <w:lang w:val="sv-SE" w:eastAsia="ko-KR"/>
              </w:rPr>
            </w:pPr>
          </w:p>
        </w:tc>
        <w:tc>
          <w:tcPr>
            <w:tcW w:w="6124" w:type="dxa"/>
          </w:tcPr>
          <w:p w:rsidR="00DC7EB6" w:rsidRDefault="00DC7EB6">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225"/>
      </w:tblGrid>
      <w:tr w:rsidR="00F54F84">
        <w:tc>
          <w:tcPr>
            <w:tcW w:w="9225" w:type="dxa"/>
          </w:tcPr>
          <w:p w:rsidR="00F54F84" w:rsidRPr="00D22AEA" w:rsidRDefault="00FA073A">
            <w:pPr>
              <w:pStyle w:val="Doc-title"/>
              <w:rPr>
                <w:rFonts w:eastAsia="Malgun Gothic" w:cs="Arial"/>
                <w:bCs/>
                <w:lang w:val="en-US" w:eastAsia="ko-KR"/>
              </w:rPr>
            </w:pPr>
            <w:hyperlink r:id="rId14"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225"/>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F54F84" w:rsidRDefault="003D13D2">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del w:id="22" w:author="Ericsson" w:date="2020-10-16T15:59:00Z"/>
                <w:lang w:eastAsia="ko-KR"/>
              </w:rPr>
            </w:pPr>
            <w:del w:id="2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the HARQ Process ID associated with the slot </w:t>
            </w:r>
            <w:r>
              <w:rPr>
                <w:lang w:eastAsia="ko-KR"/>
              </w:rPr>
              <w:lastRenderedPageBreak/>
              <w:t>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24" w:author="Ericsson" w:date="2020-10-16T15:59:00Z"/>
                <w:lang w:eastAsia="ko-KR"/>
              </w:rPr>
            </w:pPr>
            <w:ins w:id="2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等线" w:hAnsi="Arial" w:cs="Arial"/>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bookmarkStart w:id="26" w:name="_GoBack"/>
            <w:bookmarkEnd w:id="26"/>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3A" w:rsidRDefault="00FA073A" w:rsidP="00D22AEA">
      <w:pPr>
        <w:spacing w:after="0"/>
      </w:pPr>
      <w:r>
        <w:separator/>
      </w:r>
    </w:p>
  </w:endnote>
  <w:endnote w:type="continuationSeparator" w:id="0">
    <w:p w:rsidR="00FA073A" w:rsidRDefault="00FA073A"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3A" w:rsidRDefault="00FA073A" w:rsidP="00D22AEA">
      <w:pPr>
        <w:spacing w:after="0"/>
      </w:pPr>
      <w:r>
        <w:separator/>
      </w:r>
    </w:p>
  </w:footnote>
  <w:footnote w:type="continuationSeparator" w:id="0">
    <w:p w:rsidR="00FA073A" w:rsidRDefault="00FA073A" w:rsidP="00D22A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2-e\Docs\R2-2009048.zi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D:\Documents\3GPP\tsg_ran\WG2\TSGR2_112-e\Docs\R2-2009372.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s\3GPP\tsg_ran\WG2\TSGR2_112-e\Docs\R2-2009752.zip"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file:///D:\Documents\3GPP\tsg_ran\WG2\TSGR2_112-e\Docs\R2-2009599.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Documents\3GPP\tsg_ran\WG2\TSGR2_112-e\Docs\R2-201005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49576-2894-4D82-AFC5-37F5ADF5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CATT</cp:lastModifiedBy>
  <cp:revision>7</cp:revision>
  <cp:lastPrinted>2018-10-02T10:58:00Z</cp:lastPrinted>
  <dcterms:created xsi:type="dcterms:W3CDTF">2020-11-06T09:15:00Z</dcterms:created>
  <dcterms:modified xsi:type="dcterms:W3CDTF">2020-11-06T09:19:00Z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