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1CC8" w14:textId="3949D312" w:rsidR="00181DA1" w:rsidRDefault="00387B0B">
      <w:pPr>
        <w:tabs>
          <w:tab w:val="right" w:pos="9639"/>
        </w:tabs>
        <w:spacing w:after="0"/>
        <w:rPr>
          <w:b/>
          <w:i/>
          <w:sz w:val="28"/>
        </w:rPr>
      </w:pPr>
      <w:r>
        <w:rPr>
          <w:b/>
          <w:sz w:val="24"/>
        </w:rPr>
        <w:t>3GPP TSG-RAN WG2 Meeting #112-e</w:t>
      </w:r>
      <w:r>
        <w:rPr>
          <w:b/>
          <w:i/>
          <w:sz w:val="28"/>
        </w:rPr>
        <w:tab/>
      </w:r>
      <w:r w:rsidR="00F91A50" w:rsidRPr="00F91A50">
        <w:rPr>
          <w:b/>
          <w:sz w:val="28"/>
        </w:rPr>
        <w:t>R2-2011058</w:t>
      </w:r>
    </w:p>
    <w:p w14:paraId="48E4DB21" w14:textId="77777777"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10"/>
        <w:gridCol w:w="7224"/>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D04199"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14:paraId="78900B9B" w14:textId="77777777" w:rsidR="006B68C3" w:rsidRDefault="006B68C3" w:rsidP="00CE1681">
            <w:pPr>
              <w:spacing w:line="276" w:lineRule="auto"/>
              <w:rPr>
                <w:ins w:id="65" w:author="Pradeep Jose" w:date="2020-11-06T09:36:00Z"/>
                <w:rFonts w:eastAsia="PMingLiU"/>
                <w:lang w:val="fr-FR" w:eastAsia="zh-TW"/>
              </w:rPr>
            </w:pPr>
            <w:ins w:id="66" w:author="Pradeep Jose" w:date="2020-11-06T09:36:00Z">
              <w:r>
                <w:rPr>
                  <w:rFonts w:eastAsia="PMingLiU"/>
                  <w:lang w:val="fr-FR" w:eastAsia="zh-TW"/>
                </w:rPr>
                <w:t>Pradeep Jose (pradeep[dot]jose[at]mediatek[</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RPr="006E5F50"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2C51B3"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Pr>
                  <w:rFonts w:eastAsia="Malgun Gothic"/>
                  <w:lang w:eastAsia="ko-KR"/>
                </w:rPr>
                <w:t>Yujian Zhang (yujian.zhang@intel.com)</w:t>
              </w:r>
            </w:ins>
          </w:p>
        </w:tc>
      </w:tr>
      <w:tr w:rsidR="006E5F50" w:rsidRPr="00B87715" w14:paraId="618A28D7" w14:textId="77777777" w:rsidTr="006E5F50">
        <w:trPr>
          <w:trHeight w:val="139"/>
          <w:ins w:id="85" w:author="vivo" w:date="2020-11-09T12:40:00Z"/>
        </w:trPr>
        <w:tc>
          <w:tcPr>
            <w:tcW w:w="2410" w:type="dxa"/>
          </w:tcPr>
          <w:p w14:paraId="588121B6" w14:textId="77777777" w:rsidR="006E5F50" w:rsidRPr="00B87715" w:rsidRDefault="006E5F50" w:rsidP="001F6AD9">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1F6AD9">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5"/>
        <w:gridCol w:w="1652"/>
        <w:gridCol w:w="5997"/>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As a matter of fact, there is no configuration restriction in RRC saying that autonomousTx can only be configured when lch-basedPrioritzation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measns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lastRenderedPageBreak/>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lastRenderedPageBreak/>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w:t>
              </w:r>
              <w:r w:rsidR="00BC0DEA">
                <w:rPr>
                  <w:color w:val="808080"/>
                </w:rPr>
                <w:lastRenderedPageBreak/>
                <w:t>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lch-basedPrioritiztion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1F6AD9">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1F6AD9">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1F6AD9">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1F6AD9">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1F6AD9">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1F6AD9">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ins w:id="210" w:author="CATT" w:date="2020-11-05T17:35:00Z">
              <w:r>
                <w:rPr>
                  <w:rFonts w:cs="Arial"/>
                </w:rPr>
                <w:t>autonomousTx can be supported without lch-basedPrioritzation</w:t>
              </w:r>
            </w:ins>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1F6AD9">
            <w:pPr>
              <w:jc w:val="center"/>
              <w:rPr>
                <w:ins w:id="215" w:author="InterDigital" w:date="2020-11-05T16:28:00Z"/>
                <w:rFonts w:eastAsia="Malgun Gothic" w:cs="Arial"/>
                <w:lang w:eastAsia="ko-KR"/>
              </w:rPr>
            </w:pPr>
            <w:ins w:id="216" w:author="InterDigital" w:date="2020-11-05T16:28:00Z">
              <w:r>
                <w:rPr>
                  <w:rFonts w:eastAsia="Malgun Gothic" w:cs="Arial"/>
                  <w:lang w:eastAsia="ko-KR"/>
                </w:rPr>
                <w:t>InterDigital</w:t>
              </w:r>
            </w:ins>
          </w:p>
        </w:tc>
        <w:tc>
          <w:tcPr>
            <w:tcW w:w="1652" w:type="dxa"/>
          </w:tcPr>
          <w:p w14:paraId="1196E9CF" w14:textId="77777777" w:rsidR="00D04199" w:rsidRDefault="00D04199" w:rsidP="001F6AD9">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Samung.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deprioritised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ins w:id="251" w:author="Yunsong Yang" w:date="2020-11-06T07:40:00Z">
              <w:r>
                <w:rPr>
                  <w:rFonts w:eastAsia="PMingLiU" w:cs="Arial"/>
                  <w:lang w:eastAsia="zh-TW"/>
                </w:rPr>
                <w:t>Futurewei</w:t>
              </w:r>
            </w:ins>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1F6AD9">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1F6AD9">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1F6AD9">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6FF7159C" w:rsidR="00181DA1" w:rsidRDefault="00387B0B">
      <w:pPr>
        <w:spacing w:before="240" w:after="0"/>
        <w:rPr>
          <w:rFonts w:ascii="Times New Roman" w:hAnsi="Times New Roman"/>
          <w:b/>
        </w:rPr>
      </w:pPr>
      <w:r>
        <w:rPr>
          <w:rFonts w:ascii="Times New Roman" w:hAnsi="Times New Roman"/>
          <w:b/>
        </w:rPr>
        <w:t>Summary and Proposal:</w:t>
      </w:r>
      <w:r w:rsidR="001F6AD9" w:rsidRPr="001F6AD9">
        <w:t xml:space="preserve"> </w:t>
      </w:r>
      <w:r w:rsidR="001F6AD9" w:rsidRPr="001F6AD9">
        <w:rPr>
          <w:rFonts w:ascii="Times New Roman" w:hAnsi="Times New Roman"/>
          <w:b/>
        </w:rPr>
        <w:t>Within 1</w:t>
      </w:r>
      <w:r w:rsidR="001F6AD9">
        <w:rPr>
          <w:rFonts w:ascii="Times New Roman" w:hAnsi="Times New Roman"/>
          <w:b/>
        </w:rPr>
        <w:t>7</w:t>
      </w:r>
      <w:r w:rsidR="001F6AD9" w:rsidRPr="001F6AD9">
        <w:rPr>
          <w:rFonts w:ascii="Times New Roman" w:hAnsi="Times New Roman"/>
          <w:b/>
        </w:rPr>
        <w:t xml:space="preserve"> participating companies, </w:t>
      </w:r>
      <w:r w:rsidR="001F6AD9">
        <w:rPr>
          <w:rFonts w:ascii="Times New Roman" w:hAnsi="Times New Roman"/>
          <w:b/>
        </w:rPr>
        <w:t>9</w:t>
      </w:r>
      <w:r w:rsidR="001F6AD9" w:rsidRPr="001F6AD9">
        <w:rPr>
          <w:rFonts w:ascii="Times New Roman" w:hAnsi="Times New Roman"/>
          <w:b/>
        </w:rPr>
        <w:t xml:space="preserve"> companies </w:t>
      </w:r>
      <w:r w:rsidR="00886147">
        <w:rPr>
          <w:rFonts w:ascii="Times New Roman" w:hAnsi="Times New Roman"/>
          <w:b/>
        </w:rPr>
        <w:t>said</w:t>
      </w:r>
      <w:r w:rsidR="001F6AD9" w:rsidRPr="001F6AD9">
        <w:rPr>
          <w:rFonts w:ascii="Times New Roman" w:hAnsi="Times New Roman"/>
          <w:b/>
        </w:rPr>
        <w:t xml:space="preserve"> Yes, </w:t>
      </w:r>
      <w:r w:rsidR="001F6AD9">
        <w:rPr>
          <w:rFonts w:ascii="Times New Roman" w:hAnsi="Times New Roman"/>
          <w:b/>
        </w:rPr>
        <w:t>6</w:t>
      </w:r>
      <w:r w:rsidR="001F6AD9" w:rsidRPr="001F6AD9">
        <w:rPr>
          <w:rFonts w:ascii="Times New Roman" w:hAnsi="Times New Roman"/>
          <w:b/>
        </w:rPr>
        <w:t xml:space="preserve"> companies </w:t>
      </w:r>
      <w:r w:rsidR="00886147">
        <w:rPr>
          <w:rFonts w:ascii="Times New Roman" w:hAnsi="Times New Roman"/>
          <w:b/>
        </w:rPr>
        <w:t>said</w:t>
      </w:r>
      <w:r w:rsidR="001F6AD9" w:rsidRPr="001F6AD9">
        <w:rPr>
          <w:rFonts w:ascii="Times New Roman" w:hAnsi="Times New Roman"/>
          <w:b/>
        </w:rPr>
        <w:t xml:space="preserve"> No, 2 companies (Ericsson, Samsung) </w:t>
      </w:r>
      <w:r w:rsidR="00886147">
        <w:rPr>
          <w:rFonts w:ascii="Times New Roman" w:hAnsi="Times New Roman"/>
          <w:b/>
        </w:rPr>
        <w:t>said</w:t>
      </w:r>
      <w:r w:rsidR="001F6AD9" w:rsidRPr="001F6AD9">
        <w:rPr>
          <w:rFonts w:ascii="Times New Roman" w:hAnsi="Times New Roman"/>
          <w:b/>
        </w:rPr>
        <w:t xml:space="preserve"> No (no strong view). There </w:t>
      </w:r>
      <w:r w:rsidR="00886147">
        <w:rPr>
          <w:rFonts w:ascii="Times New Roman" w:hAnsi="Times New Roman"/>
          <w:b/>
        </w:rPr>
        <w:t>wa</w:t>
      </w:r>
      <w:r w:rsidR="001F6AD9" w:rsidRPr="001F6AD9">
        <w:rPr>
          <w:rFonts w:ascii="Times New Roman" w:hAnsi="Times New Roman"/>
          <w:b/>
        </w:rPr>
        <w:t xml:space="preserve">s no </w:t>
      </w:r>
      <w:r w:rsidR="00645772">
        <w:rPr>
          <w:rFonts w:ascii="Times New Roman" w:hAnsi="Times New Roman"/>
          <w:b/>
        </w:rPr>
        <w:t xml:space="preserve">clear </w:t>
      </w:r>
      <w:r w:rsidR="001F6AD9" w:rsidRPr="001F6AD9">
        <w:rPr>
          <w:rFonts w:ascii="Times New Roman" w:hAnsi="Times New Roman"/>
          <w:b/>
        </w:rPr>
        <w:t>majority. Considering Samsung expressed no strong view in both their option choice and comments, and all No companies share</w:t>
      </w:r>
      <w:r w:rsidR="00886147">
        <w:rPr>
          <w:rFonts w:ascii="Times New Roman" w:hAnsi="Times New Roman"/>
          <w:b/>
        </w:rPr>
        <w:t>d</w:t>
      </w:r>
      <w:r w:rsidR="001F6AD9" w:rsidRPr="001F6AD9">
        <w:rPr>
          <w:rFonts w:ascii="Times New Roman" w:hAnsi="Times New Roman"/>
          <w:b/>
        </w:rPr>
        <w:t xml:space="preserve"> the same view as Samsung, the rapporteur propose</w:t>
      </w:r>
      <w:r w:rsidR="004E3F55">
        <w:rPr>
          <w:rFonts w:ascii="Times New Roman" w:hAnsi="Times New Roman"/>
          <w:b/>
        </w:rPr>
        <w:t>s</w:t>
      </w:r>
      <w:r w:rsidR="001F6AD9" w:rsidRPr="001F6AD9">
        <w:rPr>
          <w:rFonts w:ascii="Times New Roman" w:hAnsi="Times New Roman"/>
          <w:b/>
        </w:rPr>
        <w:t xml:space="preserve"> to agree this CR. We may further check on the “de-prioritized SR transmission” case raised by ZTE.</w:t>
      </w:r>
    </w:p>
    <w:p w14:paraId="1E2D5176" w14:textId="5D1E5074" w:rsidR="00886147" w:rsidRPr="00886147" w:rsidRDefault="00886147">
      <w:pPr>
        <w:spacing w:before="240" w:after="0"/>
        <w:rPr>
          <w:rFonts w:ascii="Times New Roman" w:hAnsi="Times New Roman"/>
          <w:b/>
        </w:rPr>
      </w:pPr>
      <w:r w:rsidRPr="00886147">
        <w:rPr>
          <w:rFonts w:ascii="Times New Roman" w:hAnsi="Times New Roman"/>
          <w:b/>
        </w:rPr>
        <w:t xml:space="preserve">Proposal 1: CR in R2-2009373 is </w:t>
      </w:r>
      <w:r>
        <w:rPr>
          <w:rFonts w:ascii="Times New Roman" w:hAnsi="Times New Roman"/>
          <w:b/>
        </w:rPr>
        <w:t>endorsed</w:t>
      </w:r>
      <w:r w:rsidRPr="00886147">
        <w:rPr>
          <w:rFonts w:ascii="Times New Roman" w:hAnsi="Times New Roman"/>
          <w:b/>
        </w:rPr>
        <w:t>.</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lastRenderedPageBreak/>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at t1, MAC PDU is generated and deliverd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w:t>
              </w:r>
              <w:r w:rsidRPr="00CA041E">
                <w:lastRenderedPageBreak/>
                <w:t>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ins w:id="347" w:author="InterDigital" w:date="2020-11-05T16:30:00Z">
              <w:r>
                <w:rPr>
                  <w:rFonts w:cs="Arial"/>
                </w:rPr>
                <w:t>InterDigital</w:t>
              </w:r>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1F6AD9">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1F6AD9">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1F6AD9">
            <w:pPr>
              <w:rPr>
                <w:ins w:id="393" w:author="vivo" w:date="2020-11-09T12:41:00Z"/>
              </w:rPr>
            </w:pPr>
            <w:ins w:id="394" w:author="vivo" w:date="2020-11-09T12:41:00Z">
              <w:r>
                <w:rPr>
                  <w:rFonts w:hint="eastAsia"/>
                </w:rPr>
                <w:t>S</w:t>
              </w:r>
              <w:r>
                <w:t>hare the same views with Samsung and Ericsson.</w:t>
              </w:r>
            </w:ins>
          </w:p>
        </w:tc>
      </w:tr>
    </w:tbl>
    <w:p w14:paraId="65295373" w14:textId="5F3CCDC7" w:rsidR="00181DA1" w:rsidRDefault="00387B0B">
      <w:pPr>
        <w:spacing w:before="240" w:after="0"/>
        <w:rPr>
          <w:rFonts w:ascii="Times New Roman" w:hAnsi="Times New Roman"/>
          <w:b/>
        </w:rPr>
      </w:pPr>
      <w:r>
        <w:rPr>
          <w:rFonts w:ascii="Times New Roman" w:hAnsi="Times New Roman"/>
          <w:b/>
        </w:rPr>
        <w:t>Summary and Proposal:</w:t>
      </w:r>
      <w:r w:rsidR="00886147" w:rsidRPr="00886147">
        <w:t xml:space="preserve"> </w:t>
      </w:r>
      <w:r w:rsidR="00886147" w:rsidRPr="00886147">
        <w:rPr>
          <w:rFonts w:ascii="Times New Roman" w:hAnsi="Times New Roman"/>
          <w:b/>
        </w:rPr>
        <w:t>Within 1</w:t>
      </w:r>
      <w:r w:rsidR="00886147">
        <w:rPr>
          <w:rFonts w:ascii="Times New Roman" w:hAnsi="Times New Roman"/>
          <w:b/>
        </w:rPr>
        <w:t>7</w:t>
      </w:r>
      <w:r w:rsidR="00886147" w:rsidRPr="00886147">
        <w:rPr>
          <w:rFonts w:ascii="Times New Roman" w:hAnsi="Times New Roman"/>
          <w:b/>
        </w:rPr>
        <w:t xml:space="preserve"> participating companies, 4 companies yes, </w:t>
      </w:r>
      <w:r w:rsidR="00BF37A6">
        <w:rPr>
          <w:rFonts w:ascii="Times New Roman" w:hAnsi="Times New Roman"/>
          <w:b/>
        </w:rPr>
        <w:t>13</w:t>
      </w:r>
      <w:r w:rsidR="00886147" w:rsidRPr="00886147">
        <w:rPr>
          <w:rFonts w:ascii="Times New Roman" w:hAnsi="Times New Roman"/>
          <w:b/>
        </w:rPr>
        <w:t xml:space="preserve"> companies No, there </w:t>
      </w:r>
      <w:r w:rsidR="00BF37A6">
        <w:rPr>
          <w:rFonts w:ascii="Times New Roman" w:hAnsi="Times New Roman"/>
          <w:b/>
        </w:rPr>
        <w:t>was</w:t>
      </w:r>
      <w:r w:rsidR="00886147" w:rsidRPr="00886147">
        <w:rPr>
          <w:rFonts w:ascii="Times New Roman" w:hAnsi="Times New Roman"/>
          <w:b/>
        </w:rPr>
        <w:t xml:space="preserve"> </w:t>
      </w:r>
      <w:r w:rsidR="00BF37A6">
        <w:rPr>
          <w:rFonts w:ascii="Times New Roman" w:hAnsi="Times New Roman"/>
          <w:b/>
        </w:rPr>
        <w:t xml:space="preserve">clear </w:t>
      </w:r>
      <w:r w:rsidR="00886147" w:rsidRPr="00886147">
        <w:rPr>
          <w:rFonts w:ascii="Times New Roman" w:hAnsi="Times New Roman"/>
          <w:b/>
        </w:rPr>
        <w:t>majority. Proposal in R2-2009483 is not agreed.</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v.s.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lastRenderedPageBreak/>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14:paraId="3B794A3D" w14:textId="77777777" w:rsidTr="001F6AD9">
        <w:trPr>
          <w:ins w:id="458" w:author="OPPO" w:date="2020-11-05T17:50:00Z"/>
        </w:trPr>
        <w:tc>
          <w:tcPr>
            <w:tcW w:w="1980" w:type="dxa"/>
            <w:vAlign w:val="center"/>
          </w:tcPr>
          <w:p w14:paraId="09994D83" w14:textId="77777777" w:rsidR="000867BF" w:rsidRDefault="000867BF" w:rsidP="001F6AD9">
            <w:pPr>
              <w:jc w:val="center"/>
              <w:rPr>
                <w:ins w:id="459" w:author="OPPO" w:date="2020-11-05T17:50:00Z"/>
                <w:rFonts w:cs="Arial"/>
              </w:rPr>
            </w:pPr>
            <w:ins w:id="460" w:author="OPPO" w:date="2020-11-05T17:50:00Z">
              <w:r>
                <w:rPr>
                  <w:rFonts w:cs="Arial" w:hint="eastAsia"/>
                </w:rPr>
                <w:t>O</w:t>
              </w:r>
              <w:r>
                <w:rPr>
                  <w:rFonts w:cs="Arial"/>
                </w:rPr>
                <w:t>PPO</w:t>
              </w:r>
            </w:ins>
          </w:p>
        </w:tc>
        <w:tc>
          <w:tcPr>
            <w:tcW w:w="1652" w:type="dxa"/>
            <w:vAlign w:val="center"/>
          </w:tcPr>
          <w:p w14:paraId="593F411A" w14:textId="77777777" w:rsidR="000867BF" w:rsidRDefault="000867BF" w:rsidP="001F6AD9">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1F6AD9">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1F6AD9">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1F6AD9">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w:t>
              </w:r>
              <w:r w:rsidRPr="00906122">
                <w:rPr>
                  <w:i/>
                </w:rPr>
                <w:lastRenderedPageBreak/>
                <w:t xml:space="preserve">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1F6AD9">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lastRenderedPageBreak/>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ins w:id="497" w:author="InterDigital" w:date="2020-11-05T16:31:00Z">
              <w:r>
                <w:rPr>
                  <w:rFonts w:cs="Arial"/>
                  <w:lang w:val="en-GB"/>
                </w:rPr>
                <w:t>InterDigital</w:t>
              </w:r>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ins w:id="534" w:author="Yunsong Yang" w:date="2020-11-06T07:42:00Z">
              <w:r>
                <w:rPr>
                  <w:rFonts w:eastAsia="PMingLiU" w:cs="Arial"/>
                  <w:lang w:val="en-GB" w:eastAsia="zh-TW"/>
                </w:rPr>
                <w:t>Futurewei</w:t>
              </w:r>
            </w:ins>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1F6AD9">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1F6AD9">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1F6AD9">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1F6AD9">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bl>
    <w:p w14:paraId="66C12691" w14:textId="45B796A4" w:rsidR="00181DA1" w:rsidRDefault="00387B0B">
      <w:pPr>
        <w:spacing w:before="240" w:after="0"/>
        <w:rPr>
          <w:rFonts w:ascii="Times New Roman" w:hAnsi="Times New Roman"/>
          <w:b/>
        </w:rPr>
      </w:pPr>
      <w:r>
        <w:rPr>
          <w:rFonts w:ascii="Times New Roman" w:hAnsi="Times New Roman"/>
          <w:b/>
        </w:rPr>
        <w:t>Summary and Proposal:</w:t>
      </w:r>
      <w:r w:rsidR="00BF37A6">
        <w:rPr>
          <w:rFonts w:ascii="Times New Roman" w:hAnsi="Times New Roman"/>
          <w:b/>
        </w:rPr>
        <w:t xml:space="preserve"> </w:t>
      </w:r>
      <w:r w:rsidR="00BF37A6" w:rsidRPr="00BF37A6">
        <w:rPr>
          <w:rFonts w:ascii="Times New Roman" w:hAnsi="Times New Roman"/>
          <w:b/>
        </w:rPr>
        <w:t>Within 1</w:t>
      </w:r>
      <w:r w:rsidR="00BF37A6">
        <w:rPr>
          <w:rFonts w:ascii="Times New Roman" w:hAnsi="Times New Roman"/>
          <w:b/>
        </w:rPr>
        <w:t>7</w:t>
      </w:r>
      <w:r w:rsidR="00BF37A6" w:rsidRPr="00BF37A6">
        <w:rPr>
          <w:rFonts w:ascii="Times New Roman" w:hAnsi="Times New Roman"/>
          <w:b/>
        </w:rPr>
        <w:t xml:space="preserve"> companies, 1</w:t>
      </w:r>
      <w:r w:rsidR="00BF37A6">
        <w:rPr>
          <w:rFonts w:ascii="Times New Roman" w:hAnsi="Times New Roman"/>
          <w:b/>
        </w:rPr>
        <w:t>4</w:t>
      </w:r>
      <w:r w:rsidR="00BF37A6" w:rsidRPr="00BF37A6">
        <w:rPr>
          <w:rFonts w:ascii="Times New Roman" w:hAnsi="Times New Roman"/>
          <w:b/>
        </w:rPr>
        <w:t xml:space="preserve"> companies choose option 1, and </w:t>
      </w:r>
      <w:r w:rsidR="00BF37A6">
        <w:rPr>
          <w:rFonts w:ascii="Times New Roman" w:hAnsi="Times New Roman"/>
          <w:b/>
        </w:rPr>
        <w:t>3</w:t>
      </w:r>
      <w:r w:rsidR="00BF37A6" w:rsidRPr="00BF37A6">
        <w:rPr>
          <w:rFonts w:ascii="Times New Roman" w:hAnsi="Times New Roman"/>
          <w:b/>
        </w:rPr>
        <w:t xml:space="preserve"> com</w:t>
      </w:r>
      <w:r w:rsidR="00BF37A6">
        <w:rPr>
          <w:rFonts w:ascii="Times New Roman" w:hAnsi="Times New Roman"/>
          <w:b/>
        </w:rPr>
        <w:t>panies support option 2. There wa</w:t>
      </w:r>
      <w:r w:rsidR="00BF37A6" w:rsidRPr="00BF37A6">
        <w:rPr>
          <w:rFonts w:ascii="Times New Roman" w:hAnsi="Times New Roman"/>
          <w:b/>
        </w:rPr>
        <w:t>s a clear majority to support option 1.</w:t>
      </w:r>
      <w:r w:rsidR="00394273">
        <w:rPr>
          <w:rFonts w:ascii="Times New Roman" w:hAnsi="Times New Roman"/>
          <w:b/>
        </w:rPr>
        <w:t xml:space="preserve"> We can send LS to RAN1 to </w:t>
      </w:r>
      <w:r w:rsidR="00394273" w:rsidRPr="00394273">
        <w:rPr>
          <w:rFonts w:ascii="Times New Roman" w:hAnsi="Times New Roman"/>
          <w:b/>
        </w:rPr>
        <w:t>resolve the discrepancy between RAN1 and RAN2 specs</w:t>
      </w:r>
      <w:r w:rsidR="00394273">
        <w:rPr>
          <w:rFonts w:ascii="Times New Roman" w:hAnsi="Times New Roman"/>
          <w:b/>
        </w:rPr>
        <w:t xml:space="preserve"> regarding this behavior. </w:t>
      </w:r>
    </w:p>
    <w:p w14:paraId="386E406F" w14:textId="65DAA08C" w:rsidR="00EB25BF" w:rsidRDefault="00EB25BF">
      <w:pPr>
        <w:spacing w:before="240" w:after="0"/>
        <w:rPr>
          <w:rFonts w:ascii="Times New Roman" w:hAnsi="Times New Roman"/>
          <w:b/>
        </w:rPr>
      </w:pPr>
      <w:r w:rsidRPr="00EB25BF">
        <w:rPr>
          <w:rFonts w:ascii="Times New Roman" w:hAnsi="Times New Roman"/>
          <w:b/>
        </w:rPr>
        <w:t>Proposal 2: RAN2 to confirm the intended UE behavior</w:t>
      </w:r>
      <w:r w:rsidR="00DC139F">
        <w:rPr>
          <w:rFonts w:ascii="Times New Roman" w:hAnsi="Times New Roman"/>
          <w:b/>
        </w:rPr>
        <w:t xml:space="preserve"> as:</w:t>
      </w:r>
      <w:r w:rsidRPr="00EB25BF">
        <w:rPr>
          <w:rFonts w:ascii="Times New Roman" w:hAnsi="Times New Roman"/>
          <w:b/>
        </w:rPr>
        <w:t xml:space="preserve"> for the case that the overlapped data and SR are of equal L1 priority and SR is prioritized in MAC, MAC can instruct PHY for SR transmission.</w:t>
      </w:r>
      <w:r w:rsidR="00356A81">
        <w:rPr>
          <w:rFonts w:ascii="Times New Roman" w:hAnsi="Times New Roman"/>
          <w:b/>
        </w:rPr>
        <w:t xml:space="preserve"> Send LS to RAN1 based on this confirmation.</w:t>
      </w:r>
      <w:bookmarkStart w:id="557" w:name="_GoBack"/>
      <w:bookmarkEnd w:id="557"/>
    </w:p>
    <w:p w14:paraId="1AF1783F" w14:textId="77777777" w:rsidR="00181DA1" w:rsidRDefault="00181DA1">
      <w:pPr>
        <w:spacing w:before="240" w:after="0"/>
        <w:rPr>
          <w:rFonts w:ascii="Times New Roman" w:hAnsi="Times New Roman"/>
          <w:b/>
        </w:rPr>
      </w:pP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lastRenderedPageBreak/>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8" w:author="seungjune.yi" w:date="2020-11-04T21:28:00Z">
                  <w:rPr>
                    <w:rFonts w:cs="Arial"/>
                  </w:rPr>
                </w:rPrChange>
              </w:rPr>
            </w:pPr>
            <w:ins w:id="559"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60" w:author="seungjune.yi" w:date="2020-11-04T21:28:00Z">
                  <w:rPr>
                    <w:rFonts w:cs="Arial"/>
                    <w:sz w:val="36"/>
                    <w:lang w:eastAsia="en-US"/>
                  </w:rPr>
                </w:rPrChange>
              </w:rPr>
            </w:pPr>
            <w:ins w:id="561"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2" w:author="seungjune.yi" w:date="2020-11-04T21:28:00Z">
                  <w:rPr>
                    <w:rFonts w:cs="Arial"/>
                    <w:sz w:val="36"/>
                    <w:lang w:eastAsia="en-US"/>
                  </w:rPr>
                </w:rPrChange>
              </w:rPr>
            </w:pPr>
            <w:ins w:id="563"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4"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5"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6" w:author="Nokia" w:date="2020-11-04T14:38:00Z">
              <w:r>
                <w:rPr>
                  <w:rFonts w:cs="Arial"/>
                </w:rPr>
                <w:t>Yes</w:t>
              </w:r>
            </w:ins>
          </w:p>
        </w:tc>
        <w:tc>
          <w:tcPr>
            <w:tcW w:w="5997" w:type="dxa"/>
          </w:tcPr>
          <w:p w14:paraId="6D1ABC1E" w14:textId="77777777" w:rsidR="00181DA1" w:rsidRDefault="00387B0B">
            <w:pPr>
              <w:rPr>
                <w:rFonts w:cs="Arial"/>
              </w:rPr>
            </w:pPr>
            <w:ins w:id="567" w:author="Nokia" w:date="2020-11-04T14:35:00Z">
              <w:r>
                <w:rPr>
                  <w:rFonts w:cs="Arial"/>
                </w:rPr>
                <w:t>In practice we think it is the best to configure both of them</w:t>
              </w:r>
            </w:ins>
            <w:ins w:id="568" w:author="Nokia" w:date="2020-11-04T14:41:00Z">
              <w:r>
                <w:rPr>
                  <w:rFonts w:cs="Arial"/>
                </w:rPr>
                <w:t xml:space="preserve"> to optimize intra-UE prioritization features</w:t>
              </w:r>
            </w:ins>
            <w:ins w:id="569" w:author="Nokia" w:date="2020-11-04T14:35:00Z">
              <w:r>
                <w:rPr>
                  <w:rFonts w:cs="Arial"/>
                </w:rPr>
                <w:t xml:space="preserve">. But from spec. point of view we probably don’t need to mandate such joint configuration, so we can have more </w:t>
              </w:r>
            </w:ins>
            <w:ins w:id="570" w:author="Nokia" w:date="2020-11-04T14:36:00Z">
              <w:r>
                <w:rPr>
                  <w:rFonts w:cs="Arial"/>
                </w:rPr>
                <w:t xml:space="preserve">gNB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2"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3"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4"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5" w:author="Ericsson" w:date="2020-11-04T17:21:00Z">
              <w:r>
                <w:rPr>
                  <w:rFonts w:cs="Arial"/>
                </w:rPr>
                <w:t>Yes</w:t>
              </w:r>
            </w:ins>
          </w:p>
        </w:tc>
        <w:tc>
          <w:tcPr>
            <w:tcW w:w="5997" w:type="dxa"/>
          </w:tcPr>
          <w:p w14:paraId="0DEBA87C" w14:textId="77777777" w:rsidR="00181DA1" w:rsidRDefault="00387B0B">
            <w:pPr>
              <w:rPr>
                <w:ins w:id="576" w:author="Ericsson" w:date="2020-11-04T17:21:00Z"/>
                <w:rFonts w:cs="Arial"/>
              </w:rPr>
            </w:pPr>
            <w:ins w:id="577"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8" w:author="Ericsson" w:date="2020-11-04T17:21:00Z"/>
              </w:rPr>
            </w:pPr>
            <w:ins w:id="579" w:author="Ericsson" w:date="2020-11-04T17:21:00Z">
              <w:r>
                <w:rPr>
                  <w:lang w:eastAsia="ja-JP"/>
                </w:rPr>
                <w:t>No need to introduce additional configuration for Phy Priority and L2 priority feature.</w:t>
              </w:r>
            </w:ins>
          </w:p>
          <w:p w14:paraId="5A2622E5" w14:textId="77777777" w:rsidR="00181DA1" w:rsidRDefault="00387B0B">
            <w:pPr>
              <w:rPr>
                <w:rFonts w:cs="Arial"/>
              </w:rPr>
            </w:pPr>
            <w:ins w:id="580"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1" w:author="肖芳英(Xiao Fangying)" w:date="2020-11-05T09:59:00Z">
              <w:r>
                <w:rPr>
                  <w:rFonts w:cs="Arial" w:hint="eastAsia"/>
                </w:rPr>
                <w:t>Sharp</w:t>
              </w:r>
            </w:ins>
          </w:p>
        </w:tc>
        <w:tc>
          <w:tcPr>
            <w:tcW w:w="1652" w:type="dxa"/>
            <w:vAlign w:val="center"/>
          </w:tcPr>
          <w:p w14:paraId="5E655B4D" w14:textId="77777777" w:rsidR="00181DA1" w:rsidRDefault="00387B0B">
            <w:pPr>
              <w:jc w:val="center"/>
              <w:rPr>
                <w:rFonts w:cs="Arial"/>
              </w:rPr>
            </w:pPr>
            <w:ins w:id="582"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3" w:author="肖芳英(Xiao Fangying)" w:date="2020-11-05T09:59:00Z">
              <w:r>
                <w:rPr>
                  <w:rFonts w:cs="Arial"/>
                </w:rPr>
                <w:t>A</w:t>
              </w:r>
            </w:ins>
            <w:ins w:id="584"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5"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6" w:author="ZTE DF" w:date="2020-11-05T15:40:00Z">
              <w:r>
                <w:rPr>
                  <w:rFonts w:cs="Arial" w:hint="eastAsia"/>
                </w:rPr>
                <w:t>Yes</w:t>
              </w:r>
            </w:ins>
          </w:p>
        </w:tc>
        <w:tc>
          <w:tcPr>
            <w:tcW w:w="5997" w:type="dxa"/>
          </w:tcPr>
          <w:p w14:paraId="67909BDD" w14:textId="77777777" w:rsidR="00181DA1" w:rsidRDefault="00387B0B">
            <w:pPr>
              <w:rPr>
                <w:rFonts w:cs="Arial"/>
              </w:rPr>
            </w:pPr>
            <w:ins w:id="587" w:author="ZTE DF" w:date="2020-11-05T15:40:00Z">
              <w:r>
                <w:rPr>
                  <w:rFonts w:cs="Arial" w:hint="eastAsia"/>
                </w:rPr>
                <w:t>No more discussion</w:t>
              </w:r>
            </w:ins>
          </w:p>
        </w:tc>
      </w:tr>
      <w:tr w:rsidR="00A35448" w14:paraId="5DA01D62" w14:textId="77777777">
        <w:trPr>
          <w:ins w:id="588" w:author="Huawei-Tao" w:date="2020-11-05T09:39:00Z"/>
        </w:trPr>
        <w:tc>
          <w:tcPr>
            <w:tcW w:w="1980" w:type="dxa"/>
            <w:vAlign w:val="center"/>
          </w:tcPr>
          <w:p w14:paraId="0625656F" w14:textId="77777777" w:rsidR="00A35448" w:rsidRDefault="00A35448">
            <w:pPr>
              <w:jc w:val="center"/>
              <w:rPr>
                <w:ins w:id="589" w:author="Huawei-Tao" w:date="2020-11-05T09:39:00Z"/>
                <w:rFonts w:cs="Arial"/>
              </w:rPr>
            </w:pPr>
            <w:ins w:id="590" w:author="Huawei-Tao" w:date="2020-11-05T09:39:00Z">
              <w:r>
                <w:rPr>
                  <w:rFonts w:cs="Arial"/>
                </w:rPr>
                <w:t>Huawei</w:t>
              </w:r>
            </w:ins>
          </w:p>
        </w:tc>
        <w:tc>
          <w:tcPr>
            <w:tcW w:w="1652" w:type="dxa"/>
            <w:vAlign w:val="center"/>
          </w:tcPr>
          <w:p w14:paraId="63B11004" w14:textId="77777777" w:rsidR="00A35448" w:rsidRDefault="00A35448">
            <w:pPr>
              <w:jc w:val="center"/>
              <w:rPr>
                <w:ins w:id="591" w:author="Huawei-Tao" w:date="2020-11-05T09:39:00Z"/>
                <w:rFonts w:cs="Arial"/>
              </w:rPr>
            </w:pPr>
            <w:ins w:id="592" w:author="Huawei-Tao" w:date="2020-11-05T09:39:00Z">
              <w:r>
                <w:rPr>
                  <w:rFonts w:cs="Arial"/>
                </w:rPr>
                <w:t>Yes</w:t>
              </w:r>
            </w:ins>
          </w:p>
        </w:tc>
        <w:tc>
          <w:tcPr>
            <w:tcW w:w="5997" w:type="dxa"/>
          </w:tcPr>
          <w:p w14:paraId="1AC0483D" w14:textId="77777777" w:rsidR="00A35448" w:rsidRDefault="00A35448">
            <w:pPr>
              <w:rPr>
                <w:ins w:id="593" w:author="Huawei-Tao" w:date="2020-11-05T09:39:00Z"/>
                <w:rFonts w:cs="Arial"/>
              </w:rPr>
            </w:pPr>
            <w:ins w:id="594" w:author="Huawei-Tao" w:date="2020-11-05T09:39:00Z">
              <w:r>
                <w:rPr>
                  <w:rFonts w:cs="Arial"/>
                </w:rPr>
                <w:t>Agree with Nokia</w:t>
              </w:r>
            </w:ins>
          </w:p>
        </w:tc>
      </w:tr>
      <w:tr w:rsidR="00472E4C" w:rsidRPr="000B38E6" w14:paraId="451C9543" w14:textId="77777777" w:rsidTr="001F6AD9">
        <w:trPr>
          <w:ins w:id="595" w:author="OPPO" w:date="2020-11-05T17:52:00Z"/>
        </w:trPr>
        <w:tc>
          <w:tcPr>
            <w:tcW w:w="1980" w:type="dxa"/>
            <w:vAlign w:val="center"/>
          </w:tcPr>
          <w:p w14:paraId="62940E8B" w14:textId="77777777" w:rsidR="00472E4C" w:rsidRPr="000B38E6" w:rsidRDefault="00472E4C" w:rsidP="001F6AD9">
            <w:pPr>
              <w:jc w:val="center"/>
              <w:rPr>
                <w:ins w:id="596" w:author="OPPO" w:date="2020-11-05T17:52:00Z"/>
                <w:rFonts w:cs="Arial"/>
              </w:rPr>
            </w:pPr>
            <w:ins w:id="597"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1F6AD9">
            <w:pPr>
              <w:jc w:val="center"/>
              <w:rPr>
                <w:ins w:id="598" w:author="OPPO" w:date="2020-11-05T17:52:00Z"/>
                <w:rFonts w:cs="Arial"/>
              </w:rPr>
            </w:pPr>
            <w:ins w:id="599"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1F6AD9">
            <w:pPr>
              <w:rPr>
                <w:ins w:id="600" w:author="OPPO" w:date="2020-11-05T17:52:00Z"/>
                <w:rFonts w:cs="Arial"/>
              </w:rPr>
            </w:pPr>
            <w:ins w:id="601"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2" w:author="OPPO" w:date="2020-11-05T17:52:00Z"/>
        </w:trPr>
        <w:tc>
          <w:tcPr>
            <w:tcW w:w="1980" w:type="dxa"/>
            <w:vAlign w:val="center"/>
          </w:tcPr>
          <w:p w14:paraId="749714C3" w14:textId="77777777" w:rsidR="00472E4C" w:rsidRPr="00472E4C" w:rsidRDefault="00AE0FDE">
            <w:pPr>
              <w:jc w:val="center"/>
              <w:rPr>
                <w:ins w:id="603" w:author="OPPO" w:date="2020-11-05T17:52:00Z"/>
                <w:rFonts w:cs="Arial"/>
              </w:rPr>
            </w:pPr>
            <w:ins w:id="604" w:author="Lenovo" w:date="2020-11-05T13:06:00Z">
              <w:r>
                <w:rPr>
                  <w:rFonts w:cs="Arial"/>
                </w:rPr>
                <w:t>Lenovo</w:t>
              </w:r>
            </w:ins>
          </w:p>
        </w:tc>
        <w:tc>
          <w:tcPr>
            <w:tcW w:w="1652" w:type="dxa"/>
            <w:vAlign w:val="center"/>
          </w:tcPr>
          <w:p w14:paraId="63046C7B" w14:textId="77777777" w:rsidR="00472E4C" w:rsidRDefault="00AE0FDE">
            <w:pPr>
              <w:jc w:val="center"/>
              <w:rPr>
                <w:ins w:id="605" w:author="OPPO" w:date="2020-11-05T17:52:00Z"/>
                <w:rFonts w:cs="Arial"/>
              </w:rPr>
            </w:pPr>
            <w:ins w:id="606" w:author="Lenovo" w:date="2020-11-05T13:06:00Z">
              <w:r>
                <w:rPr>
                  <w:rFonts w:cs="Arial"/>
                </w:rPr>
                <w:t>Yes</w:t>
              </w:r>
            </w:ins>
          </w:p>
        </w:tc>
        <w:tc>
          <w:tcPr>
            <w:tcW w:w="5997" w:type="dxa"/>
          </w:tcPr>
          <w:p w14:paraId="3BC29D66" w14:textId="77777777" w:rsidR="00472E4C" w:rsidRDefault="00472E4C">
            <w:pPr>
              <w:rPr>
                <w:ins w:id="607" w:author="OPPO" w:date="2020-11-05T17:52:00Z"/>
                <w:rFonts w:cs="Arial"/>
              </w:rPr>
            </w:pPr>
          </w:p>
        </w:tc>
      </w:tr>
      <w:tr w:rsidR="00957863" w14:paraId="0775D200" w14:textId="77777777">
        <w:trPr>
          <w:ins w:id="608" w:author="CATT" w:date="2020-11-05T17:53:00Z"/>
        </w:trPr>
        <w:tc>
          <w:tcPr>
            <w:tcW w:w="1980" w:type="dxa"/>
            <w:vAlign w:val="center"/>
          </w:tcPr>
          <w:p w14:paraId="5EB0DBC9" w14:textId="77777777" w:rsidR="00957863" w:rsidRDefault="00957863">
            <w:pPr>
              <w:jc w:val="center"/>
              <w:rPr>
                <w:ins w:id="609" w:author="CATT" w:date="2020-11-05T17:53:00Z"/>
                <w:rFonts w:cs="Arial"/>
              </w:rPr>
            </w:pPr>
            <w:ins w:id="610" w:author="CATT" w:date="2020-11-05T17:53:00Z">
              <w:r>
                <w:rPr>
                  <w:rFonts w:cs="Arial"/>
                </w:rPr>
                <w:t>CATT</w:t>
              </w:r>
            </w:ins>
          </w:p>
        </w:tc>
        <w:tc>
          <w:tcPr>
            <w:tcW w:w="1652" w:type="dxa"/>
            <w:vAlign w:val="center"/>
          </w:tcPr>
          <w:p w14:paraId="41EC8589" w14:textId="77777777" w:rsidR="00957863" w:rsidRDefault="00957863">
            <w:pPr>
              <w:jc w:val="center"/>
              <w:rPr>
                <w:ins w:id="611" w:author="CATT" w:date="2020-11-05T17:53:00Z"/>
                <w:rFonts w:cs="Arial"/>
              </w:rPr>
            </w:pPr>
            <w:ins w:id="612" w:author="CATT" w:date="2020-11-05T17:54:00Z">
              <w:r>
                <w:rPr>
                  <w:rFonts w:cs="Arial"/>
                </w:rPr>
                <w:t>Yes</w:t>
              </w:r>
            </w:ins>
          </w:p>
        </w:tc>
        <w:tc>
          <w:tcPr>
            <w:tcW w:w="5997" w:type="dxa"/>
          </w:tcPr>
          <w:p w14:paraId="29CBB89B" w14:textId="77777777" w:rsidR="00957863" w:rsidRDefault="00957863" w:rsidP="00957863">
            <w:pPr>
              <w:rPr>
                <w:ins w:id="613" w:author="CATT" w:date="2020-11-05T17:53:00Z"/>
                <w:rFonts w:cs="Arial"/>
              </w:rPr>
            </w:pPr>
            <w:ins w:id="614" w:author="CATT" w:date="2020-11-05T17:55:00Z">
              <w:r>
                <w:rPr>
                  <w:rFonts w:cs="Arial"/>
                </w:rPr>
                <w:t xml:space="preserve">Same view as Nokia: although we don’t see scenarios justifying this independence in practice, this issue has been discussed at length and </w:t>
              </w:r>
            </w:ins>
            <w:ins w:id="615" w:author="CATT" w:date="2020-11-05T17:56:00Z">
              <w:r>
                <w:rPr>
                  <w:rFonts w:cs="Arial"/>
                </w:rPr>
                <w:t xml:space="preserve">no agreement could be achieved </w:t>
              </w:r>
            </w:ins>
            <w:ins w:id="616" w:author="CATT" w:date="2020-11-05T17:57:00Z">
              <w:r>
                <w:rPr>
                  <w:rFonts w:cs="Arial"/>
                </w:rPr>
                <w:t xml:space="preserve">so far </w:t>
              </w:r>
            </w:ins>
            <w:ins w:id="617" w:author="CATT" w:date="2020-11-05T17:56:00Z">
              <w:r>
                <w:rPr>
                  <w:rFonts w:cs="Arial"/>
                </w:rPr>
                <w:t xml:space="preserve">that both PHY and MAC prioritization should </w:t>
              </w:r>
            </w:ins>
            <w:ins w:id="618" w:author="CATT" w:date="2020-11-05T17:57:00Z">
              <w:r>
                <w:rPr>
                  <w:rFonts w:cs="Arial"/>
                </w:rPr>
                <w:t>be jointly configured. Thus we are fine with following the majority of views.</w:t>
              </w:r>
            </w:ins>
            <w:ins w:id="619" w:author="CATT" w:date="2020-11-05T17:55:00Z">
              <w:r>
                <w:rPr>
                  <w:rFonts w:cs="Arial"/>
                </w:rPr>
                <w:t xml:space="preserve"> </w:t>
              </w:r>
            </w:ins>
          </w:p>
        </w:tc>
      </w:tr>
      <w:tr w:rsidR="00D04199" w14:paraId="4817C7F1" w14:textId="77777777">
        <w:trPr>
          <w:ins w:id="620" w:author="InterDigital" w:date="2020-11-05T16:32:00Z"/>
        </w:trPr>
        <w:tc>
          <w:tcPr>
            <w:tcW w:w="1980" w:type="dxa"/>
            <w:vAlign w:val="center"/>
          </w:tcPr>
          <w:p w14:paraId="4E060C9C" w14:textId="77777777" w:rsidR="00D04199" w:rsidRDefault="00D04199">
            <w:pPr>
              <w:jc w:val="center"/>
              <w:rPr>
                <w:ins w:id="621" w:author="InterDigital" w:date="2020-11-05T16:32:00Z"/>
                <w:rFonts w:cs="Arial"/>
              </w:rPr>
            </w:pPr>
            <w:ins w:id="622" w:author="InterDigital" w:date="2020-11-05T16:32:00Z">
              <w:r>
                <w:rPr>
                  <w:rFonts w:cs="Arial"/>
                </w:rPr>
                <w:t>InterDigital</w:t>
              </w:r>
            </w:ins>
          </w:p>
        </w:tc>
        <w:tc>
          <w:tcPr>
            <w:tcW w:w="1652" w:type="dxa"/>
            <w:vAlign w:val="center"/>
          </w:tcPr>
          <w:p w14:paraId="591EA8DE" w14:textId="77777777" w:rsidR="00D04199" w:rsidRDefault="00D04199">
            <w:pPr>
              <w:jc w:val="center"/>
              <w:rPr>
                <w:ins w:id="623" w:author="InterDigital" w:date="2020-11-05T16:32:00Z"/>
                <w:rFonts w:cs="Arial"/>
              </w:rPr>
            </w:pPr>
            <w:ins w:id="624" w:author="InterDigital" w:date="2020-11-05T16:32:00Z">
              <w:r>
                <w:rPr>
                  <w:rFonts w:cs="Arial"/>
                </w:rPr>
                <w:t>Yes</w:t>
              </w:r>
            </w:ins>
          </w:p>
        </w:tc>
        <w:tc>
          <w:tcPr>
            <w:tcW w:w="5997" w:type="dxa"/>
          </w:tcPr>
          <w:p w14:paraId="08413195" w14:textId="77777777" w:rsidR="00D04199" w:rsidRDefault="00D04199" w:rsidP="00957863">
            <w:pPr>
              <w:rPr>
                <w:ins w:id="625" w:author="InterDigital" w:date="2020-11-05T16:32:00Z"/>
                <w:rFonts w:cs="Arial"/>
              </w:rPr>
            </w:pPr>
            <w:ins w:id="626" w:author="InterDigital" w:date="2020-11-05T16:32:00Z">
              <w:r>
                <w:rPr>
                  <w:rFonts w:cs="Arial"/>
                </w:rPr>
                <w:t>Per the agreement.</w:t>
              </w:r>
            </w:ins>
          </w:p>
        </w:tc>
      </w:tr>
      <w:tr w:rsidR="00942881" w14:paraId="1B0510E2" w14:textId="77777777">
        <w:trPr>
          <w:ins w:id="627" w:author="郭彥智 Yen Chih Kuo" w:date="2020-11-06T10:09:00Z"/>
        </w:trPr>
        <w:tc>
          <w:tcPr>
            <w:tcW w:w="1980" w:type="dxa"/>
            <w:vAlign w:val="center"/>
          </w:tcPr>
          <w:p w14:paraId="535E45D6" w14:textId="77777777" w:rsidR="00942881" w:rsidRPr="00440FAE" w:rsidRDefault="00942881" w:rsidP="00942881">
            <w:pPr>
              <w:jc w:val="center"/>
              <w:rPr>
                <w:ins w:id="628" w:author="郭彥智 Yen Chih Kuo" w:date="2020-11-06T10:09:00Z"/>
                <w:rFonts w:eastAsia="PMingLiU" w:cs="Arial"/>
                <w:lang w:eastAsia="zh-TW"/>
              </w:rPr>
            </w:pPr>
            <w:ins w:id="629"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30" w:author="郭彥智 Yen Chih Kuo" w:date="2020-11-06T10:09:00Z"/>
                <w:rFonts w:eastAsia="PMingLiU" w:cs="Arial"/>
                <w:lang w:eastAsia="zh-TW"/>
              </w:rPr>
            </w:pPr>
            <w:ins w:id="631"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2" w:author="郭彥智 Yen Chih Kuo" w:date="2020-11-06T10:09:00Z"/>
                <w:rFonts w:cs="Arial"/>
              </w:rPr>
            </w:pPr>
            <w:ins w:id="633" w:author="郭彥智 Yen Chih Kuo" w:date="2020-11-06T10:12:00Z">
              <w:r>
                <w:rPr>
                  <w:rFonts w:cs="Arial"/>
                </w:rPr>
                <w:t>A</w:t>
              </w:r>
              <w:r>
                <w:rPr>
                  <w:rFonts w:cs="Arial" w:hint="eastAsia"/>
                </w:rPr>
                <w:t>gree with Nokia.</w:t>
              </w:r>
            </w:ins>
          </w:p>
        </w:tc>
      </w:tr>
      <w:tr w:rsidR="0002041F" w14:paraId="79F98E12" w14:textId="77777777">
        <w:trPr>
          <w:ins w:id="634" w:author="xiaomi" w:date="2020-11-06T16:12:00Z"/>
        </w:trPr>
        <w:tc>
          <w:tcPr>
            <w:tcW w:w="1980" w:type="dxa"/>
            <w:vAlign w:val="center"/>
          </w:tcPr>
          <w:p w14:paraId="2C657150" w14:textId="77777777" w:rsidR="0002041F" w:rsidRDefault="0002041F" w:rsidP="00942881">
            <w:pPr>
              <w:jc w:val="center"/>
              <w:rPr>
                <w:ins w:id="635" w:author="xiaomi" w:date="2020-11-06T16:12:00Z"/>
                <w:rFonts w:eastAsia="PMingLiU" w:cs="Arial"/>
                <w:lang w:eastAsia="zh-TW"/>
              </w:rPr>
            </w:pPr>
            <w:ins w:id="636"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7" w:author="xiaomi" w:date="2020-11-06T16:12:00Z"/>
                <w:rFonts w:eastAsia="PMingLiU" w:cs="Arial"/>
                <w:lang w:eastAsia="zh-TW"/>
              </w:rPr>
            </w:pPr>
            <w:ins w:id="638" w:author="xiaomi" w:date="2020-11-06T16:12:00Z">
              <w:r>
                <w:rPr>
                  <w:rFonts w:eastAsia="PMingLiU" w:cs="Arial"/>
                  <w:lang w:eastAsia="zh-TW"/>
                </w:rPr>
                <w:t>Yes</w:t>
              </w:r>
            </w:ins>
          </w:p>
        </w:tc>
        <w:tc>
          <w:tcPr>
            <w:tcW w:w="5997" w:type="dxa"/>
          </w:tcPr>
          <w:p w14:paraId="31A74B1E" w14:textId="77777777" w:rsidR="0002041F" w:rsidRDefault="0002041F" w:rsidP="00942881">
            <w:pPr>
              <w:rPr>
                <w:ins w:id="639" w:author="xiaomi" w:date="2020-11-06T16:12:00Z"/>
                <w:rFonts w:cs="Arial"/>
              </w:rPr>
            </w:pPr>
            <w:ins w:id="640" w:author="xiaomi" w:date="2020-11-06T16:13:00Z">
              <w:r>
                <w:rPr>
                  <w:rFonts w:cs="Arial"/>
                </w:rPr>
                <w:t>We understand that if the two parameters are not jointly configured, we may cause some error cases. However</w:t>
              </w:r>
            </w:ins>
            <w:ins w:id="641"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2" w:author="Pradeep Jose" w:date="2020-11-06T10:32:00Z"/>
        </w:trPr>
        <w:tc>
          <w:tcPr>
            <w:tcW w:w="1980" w:type="dxa"/>
            <w:vAlign w:val="center"/>
          </w:tcPr>
          <w:p w14:paraId="75CC3003" w14:textId="77777777" w:rsidR="004E398E" w:rsidRDefault="004E398E" w:rsidP="00942881">
            <w:pPr>
              <w:jc w:val="center"/>
              <w:rPr>
                <w:ins w:id="643" w:author="Pradeep Jose" w:date="2020-11-06T10:32:00Z"/>
                <w:rFonts w:eastAsia="PMingLiU" w:cs="Arial"/>
                <w:lang w:eastAsia="zh-TW"/>
              </w:rPr>
            </w:pPr>
            <w:ins w:id="644" w:author="Pradeep Jose" w:date="2020-11-06T10:32:00Z">
              <w:r>
                <w:rPr>
                  <w:rFonts w:eastAsia="PMingLiU" w:cs="Arial"/>
                  <w:lang w:eastAsia="zh-TW"/>
                </w:rPr>
                <w:lastRenderedPageBreak/>
                <w:t>MediaTek</w:t>
              </w:r>
            </w:ins>
          </w:p>
        </w:tc>
        <w:tc>
          <w:tcPr>
            <w:tcW w:w="1652" w:type="dxa"/>
            <w:vAlign w:val="center"/>
          </w:tcPr>
          <w:p w14:paraId="355ADD73" w14:textId="77777777" w:rsidR="004E398E" w:rsidRDefault="004E398E" w:rsidP="00942881">
            <w:pPr>
              <w:jc w:val="center"/>
              <w:rPr>
                <w:ins w:id="645" w:author="Pradeep Jose" w:date="2020-11-06T10:32:00Z"/>
                <w:rFonts w:eastAsia="PMingLiU" w:cs="Arial"/>
                <w:lang w:eastAsia="zh-TW"/>
              </w:rPr>
            </w:pPr>
            <w:ins w:id="646"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7" w:author="Pradeep Jose" w:date="2020-11-06T10:32:00Z"/>
                <w:rFonts w:cs="Arial"/>
              </w:rPr>
            </w:pPr>
          </w:p>
        </w:tc>
      </w:tr>
      <w:tr w:rsidR="00C503F2" w14:paraId="5C6AE16D" w14:textId="77777777">
        <w:trPr>
          <w:ins w:id="648" w:author="Pradeep Jose" w:date="2020-11-06T10:32:00Z"/>
        </w:trPr>
        <w:tc>
          <w:tcPr>
            <w:tcW w:w="1980" w:type="dxa"/>
            <w:vAlign w:val="center"/>
          </w:tcPr>
          <w:p w14:paraId="2A5D3E24" w14:textId="77777777" w:rsidR="00C503F2" w:rsidRDefault="00C503F2" w:rsidP="00C503F2">
            <w:pPr>
              <w:jc w:val="center"/>
              <w:rPr>
                <w:ins w:id="649" w:author="Pradeep Jose" w:date="2020-11-06T10:32:00Z"/>
                <w:rFonts w:eastAsia="PMingLiU" w:cs="Arial"/>
                <w:lang w:eastAsia="zh-TW"/>
              </w:rPr>
            </w:pPr>
            <w:ins w:id="650" w:author="Yunsong Yang" w:date="2020-11-06T07:42:00Z">
              <w:r>
                <w:rPr>
                  <w:rFonts w:eastAsia="PMingLiU" w:cs="Arial"/>
                  <w:lang w:eastAsia="zh-TW"/>
                </w:rPr>
                <w:t>Futurewei</w:t>
              </w:r>
            </w:ins>
          </w:p>
        </w:tc>
        <w:tc>
          <w:tcPr>
            <w:tcW w:w="1652" w:type="dxa"/>
            <w:vAlign w:val="center"/>
          </w:tcPr>
          <w:p w14:paraId="5625BD59" w14:textId="77777777" w:rsidR="00C503F2" w:rsidRDefault="00C503F2" w:rsidP="00C503F2">
            <w:pPr>
              <w:jc w:val="center"/>
              <w:rPr>
                <w:ins w:id="651" w:author="Pradeep Jose" w:date="2020-11-06T10:32:00Z"/>
                <w:rFonts w:eastAsia="PMingLiU" w:cs="Arial"/>
                <w:lang w:eastAsia="zh-TW"/>
              </w:rPr>
            </w:pPr>
            <w:ins w:id="652" w:author="Yunsong Yang" w:date="2020-11-06T07:42:00Z">
              <w:r>
                <w:rPr>
                  <w:rFonts w:cs="Arial"/>
                </w:rPr>
                <w:t>Yes</w:t>
              </w:r>
            </w:ins>
          </w:p>
        </w:tc>
        <w:tc>
          <w:tcPr>
            <w:tcW w:w="5997" w:type="dxa"/>
          </w:tcPr>
          <w:p w14:paraId="00DDEA1C" w14:textId="77777777" w:rsidR="00C503F2" w:rsidRDefault="00C503F2" w:rsidP="00C503F2">
            <w:pPr>
              <w:rPr>
                <w:ins w:id="653" w:author="Pradeep Jose" w:date="2020-11-06T10:32:00Z"/>
                <w:rFonts w:cs="Arial"/>
              </w:rPr>
            </w:pPr>
            <w:ins w:id="654" w:author="Yunsong Yang" w:date="2020-11-06T07:42:00Z">
              <w:r>
                <w:rPr>
                  <w:rFonts w:cs="Arial"/>
                </w:rPr>
                <w:t>Agree with Nokia</w:t>
              </w:r>
            </w:ins>
          </w:p>
        </w:tc>
      </w:tr>
      <w:tr w:rsidR="002C51B3" w14:paraId="307EACDE" w14:textId="77777777">
        <w:trPr>
          <w:ins w:id="655" w:author="Zhang, Yujian" w:date="2020-11-09T10:03:00Z"/>
        </w:trPr>
        <w:tc>
          <w:tcPr>
            <w:tcW w:w="1980" w:type="dxa"/>
            <w:vAlign w:val="center"/>
          </w:tcPr>
          <w:p w14:paraId="0B5707B7" w14:textId="77777777" w:rsidR="002C51B3" w:rsidRDefault="002C51B3" w:rsidP="002C51B3">
            <w:pPr>
              <w:jc w:val="center"/>
              <w:rPr>
                <w:ins w:id="656" w:author="Zhang, Yujian" w:date="2020-11-09T10:03:00Z"/>
                <w:rFonts w:eastAsia="PMingLiU" w:cs="Arial"/>
                <w:lang w:eastAsia="zh-TW"/>
              </w:rPr>
            </w:pPr>
            <w:ins w:id="657"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8" w:author="Zhang, Yujian" w:date="2020-11-09T10:03:00Z"/>
                <w:rFonts w:cs="Arial"/>
              </w:rPr>
            </w:pPr>
            <w:ins w:id="659" w:author="Zhang, Yujian" w:date="2020-11-09T10:03:00Z">
              <w:r>
                <w:rPr>
                  <w:rFonts w:cs="Arial"/>
                </w:rPr>
                <w:t>Yes</w:t>
              </w:r>
            </w:ins>
          </w:p>
        </w:tc>
        <w:tc>
          <w:tcPr>
            <w:tcW w:w="5997" w:type="dxa"/>
          </w:tcPr>
          <w:p w14:paraId="4F093D3A" w14:textId="77777777" w:rsidR="002C51B3" w:rsidRDefault="002C51B3" w:rsidP="002C51B3">
            <w:pPr>
              <w:rPr>
                <w:ins w:id="660" w:author="Zhang, Yujian" w:date="2020-11-09T10:03:00Z"/>
                <w:rFonts w:cs="Arial"/>
              </w:rPr>
            </w:pPr>
            <w:ins w:id="661" w:author="Zhang, Yujian" w:date="2020-11-09T10:03:00Z">
              <w:r>
                <w:rPr>
                  <w:rFonts w:cs="Arial"/>
                </w:rPr>
                <w:t>Agree with Nokia.</w:t>
              </w:r>
            </w:ins>
          </w:p>
        </w:tc>
      </w:tr>
      <w:tr w:rsidR="006E5F50" w14:paraId="4A24AE48" w14:textId="77777777" w:rsidTr="006E5F50">
        <w:trPr>
          <w:ins w:id="662" w:author="vivo" w:date="2020-11-09T12:41:00Z"/>
        </w:trPr>
        <w:tc>
          <w:tcPr>
            <w:tcW w:w="1980" w:type="dxa"/>
          </w:tcPr>
          <w:p w14:paraId="43E3B41F" w14:textId="77777777" w:rsidR="006E5F50" w:rsidRPr="00622CCF" w:rsidRDefault="006E5F50" w:rsidP="001F6AD9">
            <w:pPr>
              <w:jc w:val="center"/>
              <w:rPr>
                <w:ins w:id="663" w:author="vivo" w:date="2020-11-09T12:41:00Z"/>
                <w:rFonts w:eastAsiaTheme="minorEastAsia" w:cs="Arial"/>
              </w:rPr>
            </w:pPr>
            <w:ins w:id="664"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1F6AD9">
            <w:pPr>
              <w:jc w:val="center"/>
              <w:rPr>
                <w:ins w:id="665" w:author="vivo" w:date="2020-11-09T12:41:00Z"/>
                <w:rFonts w:cs="Arial"/>
              </w:rPr>
            </w:pPr>
            <w:ins w:id="666" w:author="vivo" w:date="2020-11-09T12:41:00Z">
              <w:r>
                <w:rPr>
                  <w:rFonts w:cs="Arial" w:hint="eastAsia"/>
                </w:rPr>
                <w:t>Y</w:t>
              </w:r>
              <w:r>
                <w:rPr>
                  <w:rFonts w:cs="Arial"/>
                </w:rPr>
                <w:t>es</w:t>
              </w:r>
            </w:ins>
          </w:p>
        </w:tc>
        <w:tc>
          <w:tcPr>
            <w:tcW w:w="5997" w:type="dxa"/>
          </w:tcPr>
          <w:p w14:paraId="3EF7F953" w14:textId="77777777" w:rsidR="006E5F50" w:rsidRDefault="006E5F50" w:rsidP="001F6AD9">
            <w:pPr>
              <w:rPr>
                <w:ins w:id="667" w:author="vivo" w:date="2020-11-09T12:41:00Z"/>
                <w:rFonts w:cs="Arial"/>
              </w:rPr>
            </w:pPr>
          </w:p>
        </w:tc>
      </w:tr>
    </w:tbl>
    <w:p w14:paraId="06BA8F7A" w14:textId="11C1763F" w:rsidR="00181DA1" w:rsidRDefault="00387B0B">
      <w:pPr>
        <w:spacing w:before="240" w:after="0"/>
        <w:rPr>
          <w:rFonts w:ascii="Times New Roman" w:hAnsi="Times New Roman"/>
          <w:b/>
        </w:rPr>
      </w:pPr>
      <w:r>
        <w:rPr>
          <w:rFonts w:ascii="Times New Roman" w:hAnsi="Times New Roman"/>
          <w:b/>
        </w:rPr>
        <w:t>Summary and Proposal:</w:t>
      </w:r>
      <w:r w:rsidR="00EB25BF">
        <w:rPr>
          <w:rFonts w:ascii="Times New Roman" w:hAnsi="Times New Roman"/>
          <w:b/>
        </w:rPr>
        <w:t xml:space="preserve"> </w:t>
      </w:r>
      <w:r w:rsidR="00EB25BF" w:rsidRPr="00EB25BF">
        <w:rPr>
          <w:rFonts w:ascii="Times New Roman" w:hAnsi="Times New Roman"/>
          <w:b/>
        </w:rPr>
        <w:t>Within 1</w:t>
      </w:r>
      <w:r w:rsidR="00EB25BF">
        <w:rPr>
          <w:rFonts w:ascii="Times New Roman" w:hAnsi="Times New Roman"/>
          <w:b/>
        </w:rPr>
        <w:t>7</w:t>
      </w:r>
      <w:r w:rsidR="00EB25BF" w:rsidRPr="00EB25BF">
        <w:rPr>
          <w:rFonts w:ascii="Times New Roman" w:hAnsi="Times New Roman"/>
          <w:b/>
        </w:rPr>
        <w:t xml:space="preserve"> participating companies, 1</w:t>
      </w:r>
      <w:r w:rsidR="00EB25BF">
        <w:rPr>
          <w:rFonts w:ascii="Times New Roman" w:hAnsi="Times New Roman"/>
          <w:b/>
        </w:rPr>
        <w:t>6</w:t>
      </w:r>
      <w:r w:rsidR="00EB25BF" w:rsidRPr="00EB25BF">
        <w:rPr>
          <w:rFonts w:ascii="Times New Roman" w:hAnsi="Times New Roman"/>
          <w:b/>
        </w:rPr>
        <w:t xml:space="preserve"> s</w:t>
      </w:r>
      <w:r w:rsidR="00EB25BF">
        <w:rPr>
          <w:rFonts w:ascii="Times New Roman" w:hAnsi="Times New Roman"/>
          <w:b/>
        </w:rPr>
        <w:t>aid</w:t>
      </w:r>
      <w:r w:rsidR="00EB25BF" w:rsidRPr="00EB25BF">
        <w:rPr>
          <w:rFonts w:ascii="Times New Roman" w:hAnsi="Times New Roman"/>
          <w:b/>
        </w:rPr>
        <w:t xml:space="preserve"> Yes, 1 s</w:t>
      </w:r>
      <w:r w:rsidR="00EB25BF">
        <w:rPr>
          <w:rFonts w:ascii="Times New Roman" w:hAnsi="Times New Roman"/>
          <w:b/>
        </w:rPr>
        <w:t>aid</w:t>
      </w:r>
      <w:r w:rsidR="00EB25BF" w:rsidRPr="00EB25BF">
        <w:rPr>
          <w:rFonts w:ascii="Times New Roman" w:hAnsi="Times New Roman"/>
          <w:b/>
        </w:rPr>
        <w:t xml:space="preserve"> No. There </w:t>
      </w:r>
      <w:r w:rsidR="00EB25BF">
        <w:rPr>
          <w:rFonts w:ascii="Times New Roman" w:hAnsi="Times New Roman"/>
          <w:b/>
        </w:rPr>
        <w:t>wa</w:t>
      </w:r>
      <w:r w:rsidR="00EB25BF" w:rsidRPr="00EB25BF">
        <w:rPr>
          <w:rFonts w:ascii="Times New Roman" w:hAnsi="Times New Roman"/>
          <w:b/>
        </w:rPr>
        <w:t>s clear majority.</w:t>
      </w:r>
    </w:p>
    <w:p w14:paraId="6B62E5E4" w14:textId="2533B15B" w:rsidR="00BF2603" w:rsidRDefault="00BF2603">
      <w:pPr>
        <w:spacing w:before="240" w:after="0"/>
        <w:rPr>
          <w:rFonts w:ascii="Times New Roman" w:hAnsi="Times New Roman"/>
          <w:b/>
        </w:rPr>
      </w:pPr>
      <w:r w:rsidRPr="00BF2603">
        <w:rPr>
          <w:rFonts w:ascii="Times New Roman" w:hAnsi="Times New Roman"/>
          <w:b/>
        </w:rPr>
        <w:t>Proposal 3</w:t>
      </w:r>
      <w:r w:rsidRPr="00BF2603">
        <w:rPr>
          <w:rFonts w:ascii="Times New Roman" w:hAnsi="Times New Roman"/>
          <w:b/>
        </w:rPr>
        <w:tab/>
        <w:t>LCH based prioritization and PHY based prioritization can be configured independently.</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8" w:author="seungjune.yi" w:date="2020-11-04T21:36:00Z">
                  <w:rPr>
                    <w:rFonts w:cs="Arial"/>
                  </w:rPr>
                </w:rPrChange>
              </w:rPr>
            </w:pPr>
            <w:ins w:id="669"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70" w:author="seungjune.yi" w:date="2020-11-04T21:36:00Z">
                  <w:rPr>
                    <w:rFonts w:cs="Arial"/>
                    <w:sz w:val="36"/>
                    <w:lang w:eastAsia="en-US"/>
                  </w:rPr>
                </w:rPrChange>
              </w:rPr>
            </w:pPr>
            <w:ins w:id="671"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2" w:author="seungjune.yi" w:date="2020-11-04T21:36:00Z">
                  <w:rPr>
                    <w:rFonts w:cs="Arial"/>
                    <w:sz w:val="36"/>
                    <w:lang w:eastAsia="en-US"/>
                  </w:rPr>
                </w:rPrChange>
              </w:rPr>
            </w:pPr>
            <w:ins w:id="673"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4"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5" w:author="Nokia" w:date="2020-11-04T14:40:00Z">
              <w:r>
                <w:rPr>
                  <w:rFonts w:cs="Arial"/>
                </w:rPr>
                <w:t>Yes</w:t>
              </w:r>
            </w:ins>
          </w:p>
        </w:tc>
        <w:tc>
          <w:tcPr>
            <w:tcW w:w="5997" w:type="dxa"/>
          </w:tcPr>
          <w:p w14:paraId="13FC5024" w14:textId="77777777" w:rsidR="00181DA1" w:rsidRDefault="00387B0B">
            <w:pPr>
              <w:rPr>
                <w:ins w:id="676" w:author="Nokia" w:date="2020-11-04T14:42:00Z"/>
                <w:rFonts w:cs="Arial"/>
              </w:rPr>
            </w:pPr>
            <w:ins w:id="677" w:author="Nokia" w:date="2020-11-04T14:47:00Z">
              <w:r>
                <w:rPr>
                  <w:rFonts w:cs="Arial"/>
                </w:rPr>
                <w:t>T</w:t>
              </w:r>
            </w:ins>
            <w:ins w:id="678" w:author="Nokia" w:date="2020-11-04T14:44:00Z">
              <w:r>
                <w:rPr>
                  <w:rFonts w:cs="Arial"/>
                </w:rPr>
                <w:t xml:space="preserve">he </w:t>
              </w:r>
            </w:ins>
            <w:ins w:id="679" w:author="Nokia" w:date="2020-11-04T14:40:00Z">
              <w:r>
                <w:rPr>
                  <w:rFonts w:cs="Arial"/>
                </w:rPr>
                <w:t>agreement</w:t>
              </w:r>
            </w:ins>
            <w:ins w:id="680" w:author="Nokia" w:date="2020-11-04T14:44:00Z">
              <w:r>
                <w:rPr>
                  <w:rFonts w:cs="Arial"/>
                </w:rPr>
                <w:t xml:space="preserve"> made online already captures this</w:t>
              </w:r>
            </w:ins>
            <w:ins w:id="681"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2" w:author="Nokia" w:date="2020-11-04T14:44:00Z"/>
              </w:rPr>
            </w:pPr>
            <w:ins w:id="683" w:author="Nokia" w:date="2020-11-04T14:44:00Z">
              <w:r>
                <w:rPr>
                  <w:lang w:eastAsia="ja-JP"/>
                </w:rPr>
                <w:t>No need to introduce additional configuration for Phy Priority and L2 priority feature.</w:t>
              </w:r>
            </w:ins>
          </w:p>
          <w:p w14:paraId="4BCDFA76" w14:textId="77777777" w:rsidR="00181DA1" w:rsidRPr="00181DA1" w:rsidRDefault="00181DA1">
            <w:pPr>
              <w:rPr>
                <w:rFonts w:cs="Arial"/>
                <w:lang w:val="en-GB"/>
                <w:rPrChange w:id="684"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6"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7" w:author="Sangkyu Baek" w:date="2020-11-05T00:42:00Z">
              <w:r>
                <w:rPr>
                  <w:rFonts w:eastAsia="Malgun Gothic" w:cs="Arial" w:hint="eastAsia"/>
                  <w:lang w:eastAsia="ko-KR"/>
                </w:rPr>
                <w:t xml:space="preserve">No </w:t>
              </w:r>
            </w:ins>
            <w:ins w:id="688"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9"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90"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1"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2"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3"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4" w:author="ZTE DF" w:date="2020-11-05T15:40:00Z">
              <w:r>
                <w:rPr>
                  <w:rFonts w:cs="Arial" w:hint="eastAsia"/>
                </w:rPr>
                <w:t>Yes</w:t>
              </w:r>
            </w:ins>
          </w:p>
        </w:tc>
        <w:tc>
          <w:tcPr>
            <w:tcW w:w="5997" w:type="dxa"/>
          </w:tcPr>
          <w:p w14:paraId="0D8A5B96" w14:textId="77777777" w:rsidR="00181DA1" w:rsidRDefault="00387B0B">
            <w:pPr>
              <w:rPr>
                <w:rFonts w:cs="Arial"/>
              </w:rPr>
            </w:pPr>
            <w:ins w:id="695" w:author="ZTE DF" w:date="2020-11-05T15:40:00Z">
              <w:r>
                <w:rPr>
                  <w:rFonts w:cs="Arial" w:hint="eastAsia"/>
                </w:rPr>
                <w:t>No more discussion</w:t>
              </w:r>
            </w:ins>
          </w:p>
        </w:tc>
      </w:tr>
      <w:tr w:rsidR="00A35448" w14:paraId="680511C3" w14:textId="77777777">
        <w:trPr>
          <w:ins w:id="696" w:author="Huawei-Tao" w:date="2020-11-05T09:39:00Z"/>
        </w:trPr>
        <w:tc>
          <w:tcPr>
            <w:tcW w:w="1980" w:type="dxa"/>
            <w:vAlign w:val="center"/>
          </w:tcPr>
          <w:p w14:paraId="5AD10F44" w14:textId="77777777" w:rsidR="00A35448" w:rsidRDefault="00A35448">
            <w:pPr>
              <w:jc w:val="center"/>
              <w:rPr>
                <w:ins w:id="697" w:author="Huawei-Tao" w:date="2020-11-05T09:39:00Z"/>
                <w:rFonts w:cs="Arial"/>
              </w:rPr>
            </w:pPr>
            <w:ins w:id="698" w:author="Huawei-Tao" w:date="2020-11-05T09:39:00Z">
              <w:r>
                <w:rPr>
                  <w:rFonts w:cs="Arial"/>
                </w:rPr>
                <w:t>Huawei</w:t>
              </w:r>
            </w:ins>
          </w:p>
        </w:tc>
        <w:tc>
          <w:tcPr>
            <w:tcW w:w="1652" w:type="dxa"/>
            <w:vAlign w:val="center"/>
          </w:tcPr>
          <w:p w14:paraId="214385F0" w14:textId="77777777" w:rsidR="00A35448" w:rsidRDefault="00A35448">
            <w:pPr>
              <w:jc w:val="center"/>
              <w:rPr>
                <w:ins w:id="699" w:author="Huawei-Tao" w:date="2020-11-05T09:39:00Z"/>
                <w:rFonts w:cs="Arial"/>
              </w:rPr>
            </w:pPr>
            <w:ins w:id="700" w:author="Huawei-Tao" w:date="2020-11-05T09:39:00Z">
              <w:r>
                <w:rPr>
                  <w:rFonts w:cs="Arial"/>
                </w:rPr>
                <w:t>Yes</w:t>
              </w:r>
            </w:ins>
          </w:p>
        </w:tc>
        <w:tc>
          <w:tcPr>
            <w:tcW w:w="5997" w:type="dxa"/>
          </w:tcPr>
          <w:p w14:paraId="367600AF" w14:textId="77777777" w:rsidR="00A35448" w:rsidRDefault="00A35448">
            <w:pPr>
              <w:rPr>
                <w:ins w:id="701" w:author="Huawei-Tao" w:date="2020-11-05T09:39:00Z"/>
                <w:rFonts w:cs="Arial"/>
              </w:rPr>
            </w:pPr>
          </w:p>
        </w:tc>
      </w:tr>
      <w:tr w:rsidR="009A56CC" w14:paraId="17B64C1F" w14:textId="77777777">
        <w:trPr>
          <w:ins w:id="702" w:author="OPPO" w:date="2020-11-05T17:52:00Z"/>
        </w:trPr>
        <w:tc>
          <w:tcPr>
            <w:tcW w:w="1980" w:type="dxa"/>
            <w:vAlign w:val="center"/>
          </w:tcPr>
          <w:p w14:paraId="25875E07" w14:textId="77777777" w:rsidR="009A56CC" w:rsidRDefault="009A56CC">
            <w:pPr>
              <w:jc w:val="center"/>
              <w:rPr>
                <w:ins w:id="703" w:author="OPPO" w:date="2020-11-05T17:52:00Z"/>
                <w:rFonts w:cs="Arial"/>
              </w:rPr>
            </w:pPr>
            <w:ins w:id="704"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5" w:author="OPPO" w:date="2020-11-05T17:52:00Z"/>
                <w:rFonts w:cs="Arial"/>
              </w:rPr>
            </w:pPr>
            <w:ins w:id="706" w:author="OPPO" w:date="2020-11-05T17:52:00Z">
              <w:r>
                <w:rPr>
                  <w:rFonts w:cs="Arial" w:hint="eastAsia"/>
                </w:rPr>
                <w:t>Y</w:t>
              </w:r>
              <w:r>
                <w:rPr>
                  <w:rFonts w:cs="Arial"/>
                </w:rPr>
                <w:t>es</w:t>
              </w:r>
            </w:ins>
          </w:p>
        </w:tc>
        <w:tc>
          <w:tcPr>
            <w:tcW w:w="5997" w:type="dxa"/>
          </w:tcPr>
          <w:p w14:paraId="05408837" w14:textId="77777777" w:rsidR="009A56CC" w:rsidRDefault="009A56CC">
            <w:pPr>
              <w:rPr>
                <w:ins w:id="707" w:author="OPPO" w:date="2020-11-05T17:52:00Z"/>
                <w:rFonts w:cs="Arial"/>
              </w:rPr>
            </w:pPr>
          </w:p>
        </w:tc>
      </w:tr>
      <w:tr w:rsidR="00F86D7A" w14:paraId="1F7BAAB0" w14:textId="77777777">
        <w:trPr>
          <w:ins w:id="708" w:author="Lenovo" w:date="2020-11-05T13:06:00Z"/>
        </w:trPr>
        <w:tc>
          <w:tcPr>
            <w:tcW w:w="1980" w:type="dxa"/>
            <w:vAlign w:val="center"/>
          </w:tcPr>
          <w:p w14:paraId="47930632" w14:textId="77777777" w:rsidR="00F86D7A" w:rsidRDefault="00F86D7A">
            <w:pPr>
              <w:jc w:val="center"/>
              <w:rPr>
                <w:ins w:id="709" w:author="Lenovo" w:date="2020-11-05T13:06:00Z"/>
                <w:rFonts w:cs="Arial"/>
              </w:rPr>
            </w:pPr>
            <w:ins w:id="710" w:author="Lenovo" w:date="2020-11-05T13:06:00Z">
              <w:r>
                <w:rPr>
                  <w:rFonts w:cs="Arial"/>
                </w:rPr>
                <w:lastRenderedPageBreak/>
                <w:t>Lenovo</w:t>
              </w:r>
            </w:ins>
          </w:p>
        </w:tc>
        <w:tc>
          <w:tcPr>
            <w:tcW w:w="1652" w:type="dxa"/>
            <w:vAlign w:val="center"/>
          </w:tcPr>
          <w:p w14:paraId="6E618A32" w14:textId="77777777" w:rsidR="00F86D7A" w:rsidRDefault="00F86D7A">
            <w:pPr>
              <w:jc w:val="center"/>
              <w:rPr>
                <w:ins w:id="711" w:author="Lenovo" w:date="2020-11-05T13:06:00Z"/>
                <w:rFonts w:cs="Arial"/>
              </w:rPr>
            </w:pPr>
            <w:ins w:id="712" w:author="Lenovo" w:date="2020-11-05T13:06:00Z">
              <w:r>
                <w:rPr>
                  <w:rFonts w:cs="Arial"/>
                </w:rPr>
                <w:t>Yes</w:t>
              </w:r>
            </w:ins>
          </w:p>
        </w:tc>
        <w:tc>
          <w:tcPr>
            <w:tcW w:w="5997" w:type="dxa"/>
          </w:tcPr>
          <w:p w14:paraId="2EFF9ECB" w14:textId="77777777" w:rsidR="00F86D7A" w:rsidRDefault="00F86D7A">
            <w:pPr>
              <w:rPr>
                <w:ins w:id="713" w:author="Lenovo" w:date="2020-11-05T13:06:00Z"/>
                <w:rFonts w:cs="Arial"/>
              </w:rPr>
            </w:pPr>
          </w:p>
        </w:tc>
      </w:tr>
      <w:tr w:rsidR="003379D3" w14:paraId="148AA5BC" w14:textId="77777777">
        <w:trPr>
          <w:ins w:id="714" w:author="CATT" w:date="2020-11-05T17:58:00Z"/>
        </w:trPr>
        <w:tc>
          <w:tcPr>
            <w:tcW w:w="1980" w:type="dxa"/>
            <w:vAlign w:val="center"/>
          </w:tcPr>
          <w:p w14:paraId="664FECB7" w14:textId="77777777" w:rsidR="003379D3" w:rsidRDefault="003379D3">
            <w:pPr>
              <w:jc w:val="center"/>
              <w:rPr>
                <w:ins w:id="715" w:author="CATT" w:date="2020-11-05T17:58:00Z"/>
                <w:rFonts w:cs="Arial"/>
              </w:rPr>
            </w:pPr>
            <w:ins w:id="716" w:author="CATT" w:date="2020-11-05T17:58:00Z">
              <w:r>
                <w:rPr>
                  <w:rFonts w:cs="Arial"/>
                </w:rPr>
                <w:t>CATT</w:t>
              </w:r>
            </w:ins>
          </w:p>
        </w:tc>
        <w:tc>
          <w:tcPr>
            <w:tcW w:w="1652" w:type="dxa"/>
            <w:vAlign w:val="center"/>
          </w:tcPr>
          <w:p w14:paraId="23390CF6" w14:textId="77777777" w:rsidR="003379D3" w:rsidRDefault="003379D3">
            <w:pPr>
              <w:jc w:val="center"/>
              <w:rPr>
                <w:ins w:id="717" w:author="CATT" w:date="2020-11-05T17:58:00Z"/>
                <w:rFonts w:cs="Arial"/>
              </w:rPr>
            </w:pPr>
            <w:ins w:id="718" w:author="CATT" w:date="2020-11-05T17:58:00Z">
              <w:r>
                <w:rPr>
                  <w:rFonts w:cs="Arial"/>
                </w:rPr>
                <w:t>Yes</w:t>
              </w:r>
            </w:ins>
          </w:p>
        </w:tc>
        <w:tc>
          <w:tcPr>
            <w:tcW w:w="5997" w:type="dxa"/>
          </w:tcPr>
          <w:p w14:paraId="5EB30318" w14:textId="77777777" w:rsidR="003379D3" w:rsidRDefault="003379D3">
            <w:pPr>
              <w:rPr>
                <w:ins w:id="719" w:author="CATT" w:date="2020-11-05T17:58:00Z"/>
                <w:rFonts w:cs="Arial"/>
              </w:rPr>
            </w:pPr>
            <w:ins w:id="720" w:author="CATT" w:date="2020-11-05T17:58:00Z">
              <w:r>
                <w:rPr>
                  <w:rFonts w:cs="Arial"/>
                </w:rPr>
                <w:t>This was already agreed.</w:t>
              </w:r>
            </w:ins>
          </w:p>
        </w:tc>
      </w:tr>
      <w:tr w:rsidR="00D04199" w14:paraId="40637830" w14:textId="77777777">
        <w:trPr>
          <w:ins w:id="721" w:author="InterDigital" w:date="2020-11-05T16:33:00Z"/>
        </w:trPr>
        <w:tc>
          <w:tcPr>
            <w:tcW w:w="1980" w:type="dxa"/>
            <w:vAlign w:val="center"/>
          </w:tcPr>
          <w:p w14:paraId="2604D3FF" w14:textId="77777777" w:rsidR="00D04199" w:rsidRDefault="00D04199">
            <w:pPr>
              <w:jc w:val="center"/>
              <w:rPr>
                <w:ins w:id="722" w:author="InterDigital" w:date="2020-11-05T16:33:00Z"/>
                <w:rFonts w:cs="Arial"/>
              </w:rPr>
            </w:pPr>
            <w:ins w:id="723" w:author="InterDigital" w:date="2020-11-05T16:33:00Z">
              <w:r>
                <w:rPr>
                  <w:rFonts w:cs="Arial"/>
                </w:rPr>
                <w:t>InterDigital</w:t>
              </w:r>
            </w:ins>
          </w:p>
        </w:tc>
        <w:tc>
          <w:tcPr>
            <w:tcW w:w="1652" w:type="dxa"/>
            <w:vAlign w:val="center"/>
          </w:tcPr>
          <w:p w14:paraId="2245A80B" w14:textId="77777777" w:rsidR="00D04199" w:rsidRDefault="00D04199">
            <w:pPr>
              <w:jc w:val="center"/>
              <w:rPr>
                <w:ins w:id="724" w:author="InterDigital" w:date="2020-11-05T16:33:00Z"/>
                <w:rFonts w:cs="Arial"/>
              </w:rPr>
            </w:pPr>
            <w:ins w:id="725" w:author="InterDigital" w:date="2020-11-05T16:33:00Z">
              <w:r>
                <w:rPr>
                  <w:rFonts w:cs="Arial"/>
                </w:rPr>
                <w:t>Yes</w:t>
              </w:r>
            </w:ins>
          </w:p>
        </w:tc>
        <w:tc>
          <w:tcPr>
            <w:tcW w:w="5997" w:type="dxa"/>
          </w:tcPr>
          <w:p w14:paraId="654C6FA2" w14:textId="77777777" w:rsidR="00D04199" w:rsidRDefault="00D04199">
            <w:pPr>
              <w:rPr>
                <w:ins w:id="726" w:author="InterDigital" w:date="2020-11-05T16:33:00Z"/>
                <w:rFonts w:cs="Arial"/>
              </w:rPr>
            </w:pPr>
          </w:p>
        </w:tc>
      </w:tr>
      <w:tr w:rsidR="009E2EBD" w14:paraId="29647358" w14:textId="77777777">
        <w:trPr>
          <w:ins w:id="727" w:author="郭彥智 Yen Chih Kuo" w:date="2020-11-06T10:13:00Z"/>
        </w:trPr>
        <w:tc>
          <w:tcPr>
            <w:tcW w:w="1980" w:type="dxa"/>
            <w:vAlign w:val="center"/>
          </w:tcPr>
          <w:p w14:paraId="43069737" w14:textId="77777777" w:rsidR="009E2EBD" w:rsidRPr="009E2EBD" w:rsidRDefault="009E2EBD">
            <w:pPr>
              <w:jc w:val="center"/>
              <w:rPr>
                <w:ins w:id="728" w:author="郭彥智 Yen Chih Kuo" w:date="2020-11-06T10:13:00Z"/>
                <w:rFonts w:eastAsia="PMingLiU" w:cs="Arial"/>
                <w:lang w:eastAsia="zh-TW"/>
              </w:rPr>
            </w:pPr>
            <w:ins w:id="729"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30" w:author="郭彥智 Yen Chih Kuo" w:date="2020-11-06T10:13:00Z"/>
                <w:rFonts w:eastAsia="PMingLiU" w:cs="Arial"/>
                <w:lang w:eastAsia="zh-TW"/>
              </w:rPr>
            </w:pPr>
            <w:ins w:id="731"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2" w:author="郭彥智 Yen Chih Kuo" w:date="2020-11-06T10:13:00Z"/>
                <w:rFonts w:cs="Arial"/>
              </w:rPr>
            </w:pPr>
          </w:p>
        </w:tc>
      </w:tr>
      <w:tr w:rsidR="00E973AB" w14:paraId="3382BA9D" w14:textId="77777777">
        <w:trPr>
          <w:ins w:id="733" w:author="xiaomi" w:date="2020-11-06T16:14:00Z"/>
        </w:trPr>
        <w:tc>
          <w:tcPr>
            <w:tcW w:w="1980" w:type="dxa"/>
            <w:vAlign w:val="center"/>
          </w:tcPr>
          <w:p w14:paraId="0DA9BA42" w14:textId="77777777" w:rsidR="00E973AB" w:rsidRDefault="00E973AB">
            <w:pPr>
              <w:jc w:val="center"/>
              <w:rPr>
                <w:ins w:id="734" w:author="xiaomi" w:date="2020-11-06T16:14:00Z"/>
                <w:rFonts w:eastAsia="PMingLiU" w:cs="Arial"/>
                <w:lang w:eastAsia="zh-TW"/>
              </w:rPr>
            </w:pPr>
            <w:ins w:id="735"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6" w:author="xiaomi" w:date="2020-11-06T16:14:00Z"/>
                <w:rFonts w:eastAsia="PMingLiU" w:cs="Arial"/>
                <w:lang w:eastAsia="zh-TW"/>
              </w:rPr>
            </w:pPr>
            <w:ins w:id="737" w:author="xiaomi" w:date="2020-11-06T16:14:00Z">
              <w:r>
                <w:rPr>
                  <w:rFonts w:eastAsia="PMingLiU" w:cs="Arial"/>
                  <w:lang w:eastAsia="zh-TW"/>
                </w:rPr>
                <w:t>Yes</w:t>
              </w:r>
            </w:ins>
          </w:p>
        </w:tc>
        <w:tc>
          <w:tcPr>
            <w:tcW w:w="5997" w:type="dxa"/>
          </w:tcPr>
          <w:p w14:paraId="1BF8D150" w14:textId="77777777" w:rsidR="00E973AB" w:rsidRDefault="00E973AB">
            <w:pPr>
              <w:rPr>
                <w:ins w:id="738" w:author="xiaomi" w:date="2020-11-06T16:14:00Z"/>
                <w:rFonts w:cs="Arial"/>
              </w:rPr>
            </w:pPr>
          </w:p>
        </w:tc>
      </w:tr>
      <w:tr w:rsidR="004E398E" w14:paraId="2D5FDD89" w14:textId="77777777">
        <w:trPr>
          <w:ins w:id="739" w:author="Pradeep Jose" w:date="2020-11-06T10:33:00Z"/>
        </w:trPr>
        <w:tc>
          <w:tcPr>
            <w:tcW w:w="1980" w:type="dxa"/>
            <w:vAlign w:val="center"/>
          </w:tcPr>
          <w:p w14:paraId="393DD6A1" w14:textId="77777777" w:rsidR="004E398E" w:rsidRDefault="004E398E">
            <w:pPr>
              <w:jc w:val="center"/>
              <w:rPr>
                <w:ins w:id="740" w:author="Pradeep Jose" w:date="2020-11-06T10:33:00Z"/>
                <w:rFonts w:eastAsia="PMingLiU" w:cs="Arial"/>
                <w:lang w:eastAsia="zh-TW"/>
              </w:rPr>
            </w:pPr>
            <w:ins w:id="741"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2" w:author="Pradeep Jose" w:date="2020-11-06T10:33:00Z"/>
                <w:rFonts w:eastAsia="PMingLiU" w:cs="Arial"/>
                <w:lang w:eastAsia="zh-TW"/>
              </w:rPr>
            </w:pPr>
            <w:ins w:id="743" w:author="Pradeep Jose" w:date="2020-11-06T10:33:00Z">
              <w:r>
                <w:rPr>
                  <w:rFonts w:eastAsia="PMingLiU" w:cs="Arial"/>
                  <w:lang w:eastAsia="zh-TW"/>
                </w:rPr>
                <w:t>Yes</w:t>
              </w:r>
            </w:ins>
          </w:p>
        </w:tc>
        <w:tc>
          <w:tcPr>
            <w:tcW w:w="5997" w:type="dxa"/>
          </w:tcPr>
          <w:p w14:paraId="3335ADF8" w14:textId="77777777" w:rsidR="004E398E" w:rsidRDefault="004E398E">
            <w:pPr>
              <w:rPr>
                <w:ins w:id="744" w:author="Pradeep Jose" w:date="2020-11-06T10:33:00Z"/>
                <w:rFonts w:cs="Arial"/>
              </w:rPr>
            </w:pPr>
          </w:p>
        </w:tc>
      </w:tr>
      <w:tr w:rsidR="004E398E" w14:paraId="6FE291C5" w14:textId="77777777">
        <w:trPr>
          <w:ins w:id="745" w:author="Pradeep Jose" w:date="2020-11-06T10:33:00Z"/>
        </w:trPr>
        <w:tc>
          <w:tcPr>
            <w:tcW w:w="1980" w:type="dxa"/>
            <w:vAlign w:val="center"/>
          </w:tcPr>
          <w:p w14:paraId="51C28D76" w14:textId="77777777" w:rsidR="004E398E" w:rsidRDefault="005D4D9A">
            <w:pPr>
              <w:jc w:val="center"/>
              <w:rPr>
                <w:ins w:id="746" w:author="Pradeep Jose" w:date="2020-11-06T10:33:00Z"/>
                <w:rFonts w:eastAsia="PMingLiU" w:cs="Arial"/>
                <w:lang w:eastAsia="zh-TW"/>
              </w:rPr>
            </w:pPr>
            <w:ins w:id="747" w:author="Yunsong Yang" w:date="2020-11-06T07:43:00Z">
              <w:r>
                <w:rPr>
                  <w:rFonts w:eastAsia="PMingLiU" w:cs="Arial"/>
                  <w:lang w:eastAsia="zh-TW"/>
                </w:rPr>
                <w:t>Futurewei</w:t>
              </w:r>
            </w:ins>
          </w:p>
        </w:tc>
        <w:tc>
          <w:tcPr>
            <w:tcW w:w="1652" w:type="dxa"/>
            <w:vAlign w:val="center"/>
          </w:tcPr>
          <w:p w14:paraId="2FB9C6A7" w14:textId="77777777" w:rsidR="004E398E" w:rsidRDefault="005D4D9A" w:rsidP="005D4D9A">
            <w:pPr>
              <w:jc w:val="center"/>
              <w:rPr>
                <w:ins w:id="748" w:author="Pradeep Jose" w:date="2020-11-06T10:33:00Z"/>
                <w:rFonts w:eastAsia="PMingLiU" w:cs="Arial"/>
                <w:lang w:eastAsia="zh-TW"/>
              </w:rPr>
            </w:pPr>
            <w:ins w:id="749" w:author="Yunsong Yang" w:date="2020-11-06T07:43:00Z">
              <w:r>
                <w:rPr>
                  <w:rFonts w:eastAsia="PMingLiU" w:cs="Arial"/>
                  <w:lang w:eastAsia="zh-TW"/>
                </w:rPr>
                <w:t>Yes</w:t>
              </w:r>
            </w:ins>
          </w:p>
        </w:tc>
        <w:tc>
          <w:tcPr>
            <w:tcW w:w="5997" w:type="dxa"/>
          </w:tcPr>
          <w:p w14:paraId="0506C5E5" w14:textId="77777777" w:rsidR="004E398E" w:rsidRDefault="004E398E">
            <w:pPr>
              <w:rPr>
                <w:ins w:id="750" w:author="Pradeep Jose" w:date="2020-11-06T10:33:00Z"/>
                <w:rFonts w:cs="Arial"/>
              </w:rPr>
            </w:pPr>
          </w:p>
        </w:tc>
      </w:tr>
      <w:tr w:rsidR="002C51B3" w14:paraId="394960E6" w14:textId="77777777">
        <w:trPr>
          <w:ins w:id="751" w:author="Zhang, Yujian" w:date="2020-11-09T10:03:00Z"/>
        </w:trPr>
        <w:tc>
          <w:tcPr>
            <w:tcW w:w="1980" w:type="dxa"/>
            <w:vAlign w:val="center"/>
          </w:tcPr>
          <w:p w14:paraId="61FF1984" w14:textId="77777777" w:rsidR="002C51B3" w:rsidRDefault="002C51B3" w:rsidP="002C51B3">
            <w:pPr>
              <w:jc w:val="center"/>
              <w:rPr>
                <w:ins w:id="752" w:author="Zhang, Yujian" w:date="2020-11-09T10:03:00Z"/>
                <w:rFonts w:eastAsia="PMingLiU" w:cs="Arial"/>
                <w:lang w:eastAsia="zh-TW"/>
              </w:rPr>
            </w:pPr>
            <w:ins w:id="753"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4" w:author="Zhang, Yujian" w:date="2020-11-09T10:03:00Z"/>
                <w:rFonts w:eastAsia="PMingLiU" w:cs="Arial"/>
                <w:lang w:eastAsia="zh-TW"/>
              </w:rPr>
            </w:pPr>
            <w:ins w:id="755" w:author="Zhang, Yujian" w:date="2020-11-09T10:03:00Z">
              <w:r>
                <w:rPr>
                  <w:rFonts w:cs="Arial"/>
                </w:rPr>
                <w:t>Yes</w:t>
              </w:r>
            </w:ins>
          </w:p>
        </w:tc>
        <w:tc>
          <w:tcPr>
            <w:tcW w:w="5997" w:type="dxa"/>
          </w:tcPr>
          <w:p w14:paraId="3EFE3523" w14:textId="77777777" w:rsidR="002C51B3" w:rsidRDefault="002C51B3" w:rsidP="002C51B3">
            <w:pPr>
              <w:rPr>
                <w:ins w:id="756" w:author="Zhang, Yujian" w:date="2020-11-09T10:03:00Z"/>
                <w:rFonts w:cs="Arial"/>
              </w:rPr>
            </w:pPr>
          </w:p>
        </w:tc>
      </w:tr>
      <w:tr w:rsidR="006E5F50" w14:paraId="67851E5D" w14:textId="77777777" w:rsidTr="006E5F50">
        <w:trPr>
          <w:ins w:id="757" w:author="vivo" w:date="2020-11-09T12:42:00Z"/>
        </w:trPr>
        <w:tc>
          <w:tcPr>
            <w:tcW w:w="1980" w:type="dxa"/>
          </w:tcPr>
          <w:p w14:paraId="17142B79" w14:textId="77777777" w:rsidR="006E5F50" w:rsidRPr="00622CCF" w:rsidRDefault="006E5F50" w:rsidP="001F6AD9">
            <w:pPr>
              <w:jc w:val="center"/>
              <w:rPr>
                <w:ins w:id="758" w:author="vivo" w:date="2020-11-09T12:42:00Z"/>
                <w:rFonts w:eastAsiaTheme="minorEastAsia" w:cs="Arial"/>
              </w:rPr>
            </w:pPr>
            <w:ins w:id="759"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1F6AD9">
            <w:pPr>
              <w:jc w:val="center"/>
              <w:rPr>
                <w:ins w:id="760" w:author="vivo" w:date="2020-11-09T12:42:00Z"/>
                <w:rFonts w:eastAsiaTheme="minorEastAsia" w:cs="Arial"/>
              </w:rPr>
            </w:pPr>
            <w:ins w:id="761"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1F6AD9">
            <w:pPr>
              <w:rPr>
                <w:ins w:id="762" w:author="vivo" w:date="2020-11-09T12:42:00Z"/>
                <w:rFonts w:cs="Arial"/>
              </w:rPr>
            </w:pPr>
          </w:p>
        </w:tc>
      </w:tr>
    </w:tbl>
    <w:p w14:paraId="4F172195" w14:textId="18843986" w:rsidR="00181DA1" w:rsidRDefault="00387B0B">
      <w:pPr>
        <w:spacing w:before="240" w:after="0"/>
        <w:rPr>
          <w:rFonts w:ascii="Times New Roman" w:hAnsi="Times New Roman"/>
          <w:b/>
        </w:rPr>
      </w:pPr>
      <w:r>
        <w:rPr>
          <w:rFonts w:ascii="Times New Roman" w:hAnsi="Times New Roman"/>
          <w:b/>
        </w:rPr>
        <w:t>Summary and Proposal:</w:t>
      </w:r>
      <w:r w:rsidR="00BF2603" w:rsidRPr="00BF2603">
        <w:t xml:space="preserve"> </w:t>
      </w:r>
      <w:r w:rsidR="00BF2603" w:rsidRPr="00BF2603">
        <w:rPr>
          <w:rFonts w:ascii="Times New Roman" w:hAnsi="Times New Roman"/>
          <w:b/>
        </w:rPr>
        <w:t xml:space="preserve">Since the agreement made online already captures this and all companies support “No explicit indication of PHY based prioritization is needed.” </w:t>
      </w:r>
      <w:r w:rsidR="00BF2603">
        <w:rPr>
          <w:rFonts w:ascii="Times New Roman" w:hAnsi="Times New Roman"/>
          <w:b/>
        </w:rPr>
        <w:t xml:space="preserve"> </w:t>
      </w:r>
      <w:r w:rsidR="00BF2603" w:rsidRPr="00BF2603">
        <w:rPr>
          <w:rFonts w:ascii="Times New Roman" w:hAnsi="Times New Roman"/>
          <w:b/>
        </w:rPr>
        <w:t>No new proposal is needed.</w:t>
      </w:r>
    </w:p>
    <w:p w14:paraId="45703CA7" w14:textId="090AA7A3" w:rsidR="00181DA1" w:rsidRDefault="0023057F" w:rsidP="00281673">
      <w:pPr>
        <w:pStyle w:val="Heading1"/>
      </w:pPr>
      <w:r>
        <w:t>Phase-2 discussion</w:t>
      </w:r>
    </w:p>
    <w:p w14:paraId="594B8616" w14:textId="50075F42" w:rsidR="00C54CD9" w:rsidRDefault="00C54CD9" w:rsidP="00FC54BE">
      <w:pPr>
        <w:pStyle w:val="Heading2"/>
      </w:pPr>
      <w:r>
        <w:t>Phase-1 proposals:</w:t>
      </w:r>
    </w:p>
    <w:p w14:paraId="7DD39F3E" w14:textId="4163DDDF" w:rsidR="00181DA1" w:rsidRDefault="00D17206">
      <w:pPr>
        <w:spacing w:before="240" w:after="0"/>
        <w:rPr>
          <w:b/>
        </w:rPr>
      </w:pPr>
      <w:r>
        <w:rPr>
          <w:b/>
        </w:rPr>
        <w:t xml:space="preserve">After Phase-1 discussion, the following are proposed: </w:t>
      </w:r>
    </w:p>
    <w:p w14:paraId="291F2A66" w14:textId="560154A7" w:rsidR="00D17206" w:rsidRDefault="00D17206">
      <w:pPr>
        <w:spacing w:before="240" w:after="0"/>
        <w:rPr>
          <w:b/>
        </w:rPr>
      </w:pPr>
      <w:r w:rsidRPr="00D17206">
        <w:rPr>
          <w:b/>
        </w:rPr>
        <w:t>Proposal 1: CR in R2-2009373 is endorsed.</w:t>
      </w:r>
    </w:p>
    <w:p w14:paraId="2881D975" w14:textId="75139CAD" w:rsidR="00D17206" w:rsidRDefault="00D17206">
      <w:pPr>
        <w:spacing w:before="240" w:after="0"/>
        <w:rPr>
          <w:b/>
        </w:rPr>
      </w:pPr>
      <w:r w:rsidRPr="00D17206">
        <w:rPr>
          <w:b/>
        </w:rPr>
        <w:t>Proposal 2: RAN2 to confirm the intended UE behavior</w:t>
      </w:r>
      <w:r w:rsidR="003C5413">
        <w:rPr>
          <w:b/>
        </w:rPr>
        <w:t xml:space="preserve"> as: </w:t>
      </w:r>
      <w:r w:rsidRPr="00D17206">
        <w:rPr>
          <w:b/>
        </w:rPr>
        <w:t>for the case that the overlapped data and SR are of equal L1 priority and SR is prioritized in MAC, MAC can instruct PHY for SR transmission.</w:t>
      </w:r>
      <w:r w:rsidR="00831560">
        <w:rPr>
          <w:b/>
        </w:rPr>
        <w:t xml:space="preserve"> </w:t>
      </w:r>
      <w:r w:rsidR="00831560" w:rsidRPr="00831560">
        <w:rPr>
          <w:b/>
        </w:rPr>
        <w:t>Send LS to RAN1 based on this confirmation.</w:t>
      </w:r>
    </w:p>
    <w:p w14:paraId="69BF6109" w14:textId="257527C8" w:rsidR="00D17206" w:rsidRDefault="00D17206">
      <w:pPr>
        <w:spacing w:before="240" w:after="0"/>
        <w:rPr>
          <w:b/>
        </w:rPr>
      </w:pPr>
      <w:r w:rsidRPr="00D17206">
        <w:rPr>
          <w:b/>
        </w:rPr>
        <w:t>Proposal 3</w:t>
      </w:r>
      <w:r w:rsidRPr="00D17206">
        <w:rPr>
          <w:b/>
        </w:rPr>
        <w:tab/>
        <w:t>LCH based prioritization and PHY based prioritization can be configured independently.</w:t>
      </w:r>
    </w:p>
    <w:p w14:paraId="0C1969FB" w14:textId="4A50256D" w:rsidR="00D17206" w:rsidRPr="0023057F" w:rsidRDefault="0023057F">
      <w:pPr>
        <w:spacing w:before="240" w:after="0"/>
      </w:pPr>
      <w:r w:rsidRPr="0023057F">
        <w:t>If you compan</w:t>
      </w:r>
      <w:r>
        <w:t>y would</w:t>
      </w:r>
      <w:r w:rsidRPr="0023057F">
        <w:t xml:space="preserve"> disagree with any of above proposal, please comment below: </w:t>
      </w:r>
    </w:p>
    <w:tbl>
      <w:tblPr>
        <w:tblStyle w:val="TableGrid"/>
        <w:tblW w:w="0" w:type="auto"/>
        <w:tblLook w:val="04A0" w:firstRow="1" w:lastRow="0" w:firstColumn="1" w:lastColumn="0" w:noHBand="0" w:noVBand="1"/>
      </w:tblPr>
      <w:tblGrid>
        <w:gridCol w:w="1980"/>
        <w:gridCol w:w="1652"/>
        <w:gridCol w:w="5997"/>
      </w:tblGrid>
      <w:tr w:rsidR="0023057F" w14:paraId="22D86AD4" w14:textId="77777777" w:rsidTr="00F91A50">
        <w:tc>
          <w:tcPr>
            <w:tcW w:w="1980" w:type="dxa"/>
            <w:shd w:val="clear" w:color="auto" w:fill="BFBFBF" w:themeFill="background1" w:themeFillShade="BF"/>
            <w:vAlign w:val="center"/>
          </w:tcPr>
          <w:p w14:paraId="5C53EC3B" w14:textId="77777777" w:rsidR="0023057F" w:rsidRDefault="0023057F" w:rsidP="00F91A50">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247D4A1" w14:textId="6F88B2B1" w:rsidR="0023057F" w:rsidRDefault="000C6325" w:rsidP="000C6325">
            <w:pPr>
              <w:jc w:val="center"/>
              <w:rPr>
                <w:rFonts w:eastAsia="Malgun Gothic"/>
                <w:b/>
                <w:bCs/>
                <w:lang w:val="en-GB"/>
              </w:rPr>
            </w:pPr>
            <w:r>
              <w:rPr>
                <w:rFonts w:eastAsia="Malgun Gothic"/>
                <w:b/>
                <w:bCs/>
                <w:lang w:val="en-GB"/>
              </w:rPr>
              <w:t>Disa</w:t>
            </w:r>
            <w:r w:rsidR="0023057F">
              <w:rPr>
                <w:rFonts w:eastAsia="Malgun Gothic"/>
                <w:b/>
                <w:bCs/>
                <w:lang w:val="en-GB"/>
              </w:rPr>
              <w:t>gree</w:t>
            </w:r>
            <w:r>
              <w:rPr>
                <w:rFonts w:eastAsia="Malgun Gothic"/>
                <w:b/>
                <w:bCs/>
                <w:lang w:val="en-GB"/>
              </w:rPr>
              <w:t xml:space="preserve"> with proposal Nr.</w:t>
            </w:r>
          </w:p>
        </w:tc>
        <w:tc>
          <w:tcPr>
            <w:tcW w:w="5997" w:type="dxa"/>
            <w:shd w:val="clear" w:color="auto" w:fill="BFBFBF" w:themeFill="background1" w:themeFillShade="BF"/>
          </w:tcPr>
          <w:p w14:paraId="08B50047" w14:textId="77777777" w:rsidR="0023057F" w:rsidRDefault="0023057F" w:rsidP="00F91A50">
            <w:pPr>
              <w:jc w:val="center"/>
              <w:rPr>
                <w:rFonts w:eastAsia="Malgun Gothic"/>
                <w:b/>
                <w:bCs/>
                <w:lang w:val="en-GB"/>
              </w:rPr>
            </w:pPr>
            <w:r>
              <w:rPr>
                <w:rFonts w:eastAsia="Malgun Gothic"/>
                <w:b/>
                <w:bCs/>
                <w:lang w:val="en-GB"/>
              </w:rPr>
              <w:t>Comments</w:t>
            </w:r>
          </w:p>
        </w:tc>
      </w:tr>
      <w:tr w:rsidR="0023057F" w14:paraId="4AD5CF17" w14:textId="77777777" w:rsidTr="00F91A50">
        <w:trPr>
          <w:ins w:id="763" w:author="郭彥智 Yen Chih Kuo" w:date="2020-11-06T10:13:00Z"/>
        </w:trPr>
        <w:tc>
          <w:tcPr>
            <w:tcW w:w="1980" w:type="dxa"/>
            <w:vAlign w:val="center"/>
          </w:tcPr>
          <w:p w14:paraId="6BA95953" w14:textId="6A363040" w:rsidR="0023057F" w:rsidRPr="009E2EBD" w:rsidRDefault="0023057F" w:rsidP="00F91A50">
            <w:pPr>
              <w:jc w:val="center"/>
              <w:rPr>
                <w:ins w:id="764" w:author="郭彥智 Yen Chih Kuo" w:date="2020-11-06T10:13:00Z"/>
                <w:rFonts w:eastAsia="PMingLiU" w:cs="Arial"/>
                <w:lang w:eastAsia="zh-TW"/>
              </w:rPr>
            </w:pPr>
          </w:p>
        </w:tc>
        <w:tc>
          <w:tcPr>
            <w:tcW w:w="1652" w:type="dxa"/>
            <w:vAlign w:val="center"/>
          </w:tcPr>
          <w:p w14:paraId="5AD4B2EC" w14:textId="0F9F380E" w:rsidR="0023057F" w:rsidRPr="009E2EBD" w:rsidRDefault="0023057F" w:rsidP="00F91A50">
            <w:pPr>
              <w:jc w:val="center"/>
              <w:rPr>
                <w:ins w:id="765" w:author="郭彥智 Yen Chih Kuo" w:date="2020-11-06T10:13:00Z"/>
                <w:rFonts w:eastAsia="PMingLiU" w:cs="Arial"/>
                <w:lang w:eastAsia="zh-TW"/>
              </w:rPr>
            </w:pPr>
          </w:p>
        </w:tc>
        <w:tc>
          <w:tcPr>
            <w:tcW w:w="5997" w:type="dxa"/>
          </w:tcPr>
          <w:p w14:paraId="2CE0E59F" w14:textId="77777777" w:rsidR="0023057F" w:rsidRDefault="0023057F" w:rsidP="00F91A50">
            <w:pPr>
              <w:rPr>
                <w:ins w:id="766" w:author="郭彥智 Yen Chih Kuo" w:date="2020-11-06T10:13:00Z"/>
                <w:rFonts w:cs="Arial"/>
              </w:rPr>
            </w:pPr>
          </w:p>
        </w:tc>
      </w:tr>
    </w:tbl>
    <w:p w14:paraId="78CDC65E" w14:textId="45DE3520" w:rsidR="0023057F" w:rsidRDefault="00C54CD9" w:rsidP="00FC54BE">
      <w:pPr>
        <w:pStyle w:val="Heading2"/>
        <w:pBdr>
          <w:bottom w:val="single" w:sz="6" w:space="1" w:color="auto"/>
        </w:pBdr>
      </w:pPr>
      <w:r>
        <w:t>TP for LS to RAN1 based on Proposal 2</w:t>
      </w:r>
    </w:p>
    <w:p w14:paraId="7B2BA106" w14:textId="243EEC0B" w:rsidR="004A1A48" w:rsidRPr="004A1A48" w:rsidRDefault="004A1A48" w:rsidP="004A1A48">
      <w:pPr>
        <w:spacing w:before="240" w:after="0"/>
        <w:rPr>
          <w:b/>
        </w:rPr>
      </w:pPr>
      <w:r w:rsidRPr="004A1A48">
        <w:rPr>
          <w:b/>
        </w:rPr>
        <w:t>Title:</w:t>
      </w:r>
      <w:r w:rsidRPr="004A1A48">
        <w:rPr>
          <w:b/>
        </w:rPr>
        <w:tab/>
        <w:t xml:space="preserve">Draft LS on </w:t>
      </w:r>
      <w:r w:rsidR="008C3780" w:rsidRPr="008C3780">
        <w:rPr>
          <w:b/>
        </w:rPr>
        <w:t>overlapped data and SR are of equal L1 priority</w:t>
      </w:r>
    </w:p>
    <w:p w14:paraId="53CD5692" w14:textId="3F19B08C" w:rsidR="004A1A48" w:rsidRPr="004A1A48" w:rsidRDefault="004A1A48" w:rsidP="004A1A48">
      <w:pPr>
        <w:spacing w:before="240" w:after="0"/>
        <w:rPr>
          <w:b/>
        </w:rPr>
      </w:pPr>
      <w:r w:rsidRPr="004A1A48">
        <w:rPr>
          <w:b/>
        </w:rPr>
        <w:t>Response to:</w:t>
      </w:r>
      <w:r w:rsidRPr="004A1A48">
        <w:rPr>
          <w:b/>
        </w:rPr>
        <w:tab/>
      </w:r>
    </w:p>
    <w:p w14:paraId="077EEE64" w14:textId="77777777" w:rsidR="004A1A48" w:rsidRPr="004A1A48" w:rsidRDefault="004A1A48" w:rsidP="004A1A48">
      <w:pPr>
        <w:spacing w:before="240" w:after="0"/>
        <w:rPr>
          <w:b/>
        </w:rPr>
      </w:pPr>
      <w:r w:rsidRPr="004A1A48">
        <w:rPr>
          <w:b/>
        </w:rPr>
        <w:t>Release:</w:t>
      </w:r>
      <w:r w:rsidRPr="004A1A48">
        <w:rPr>
          <w:b/>
        </w:rPr>
        <w:tab/>
        <w:t>Rel-16</w:t>
      </w:r>
    </w:p>
    <w:p w14:paraId="2B8C3384" w14:textId="5B237CB1" w:rsidR="004A1A48" w:rsidRPr="004A1A48" w:rsidRDefault="004A1A48" w:rsidP="004A1A48">
      <w:pPr>
        <w:spacing w:before="240" w:after="0"/>
        <w:rPr>
          <w:b/>
        </w:rPr>
      </w:pPr>
      <w:r w:rsidRPr="004A1A48">
        <w:rPr>
          <w:b/>
        </w:rPr>
        <w:t>Study Item:</w:t>
      </w:r>
      <w:r w:rsidRPr="004A1A48">
        <w:rPr>
          <w:b/>
        </w:rPr>
        <w:tab/>
        <w:t>NR_IIOT</w:t>
      </w:r>
      <w:r w:rsidR="008C3780">
        <w:rPr>
          <w:b/>
        </w:rPr>
        <w:t>-Core</w:t>
      </w:r>
    </w:p>
    <w:p w14:paraId="0DCF039C" w14:textId="77777777" w:rsidR="004A1A48" w:rsidRPr="004A1A48" w:rsidRDefault="004A1A48" w:rsidP="004A1A48">
      <w:pPr>
        <w:spacing w:before="240" w:after="0"/>
        <w:rPr>
          <w:b/>
        </w:rPr>
      </w:pPr>
      <w:r w:rsidRPr="004A1A48">
        <w:rPr>
          <w:b/>
        </w:rPr>
        <w:t>Source:</w:t>
      </w:r>
      <w:r w:rsidRPr="004A1A48">
        <w:rPr>
          <w:b/>
        </w:rPr>
        <w:tab/>
        <w:t>TSG RAN WG2</w:t>
      </w:r>
    </w:p>
    <w:p w14:paraId="59CA3DBB" w14:textId="77777777" w:rsidR="004A1A48" w:rsidRPr="004A1A48" w:rsidRDefault="004A1A48" w:rsidP="004A1A48">
      <w:pPr>
        <w:spacing w:before="240" w:after="0"/>
        <w:rPr>
          <w:b/>
        </w:rPr>
      </w:pPr>
      <w:r w:rsidRPr="004A1A48">
        <w:rPr>
          <w:b/>
        </w:rPr>
        <w:t>To:</w:t>
      </w:r>
      <w:r w:rsidRPr="004A1A48">
        <w:rPr>
          <w:b/>
        </w:rPr>
        <w:tab/>
        <w:t>TSG RAN WG1</w:t>
      </w:r>
    </w:p>
    <w:p w14:paraId="3EAF0267" w14:textId="77777777" w:rsidR="004A1A48" w:rsidRPr="004A1A48" w:rsidRDefault="004A1A48" w:rsidP="004A1A48">
      <w:pPr>
        <w:spacing w:before="240" w:after="0"/>
        <w:rPr>
          <w:b/>
        </w:rPr>
      </w:pPr>
      <w:r w:rsidRPr="004A1A48">
        <w:rPr>
          <w:b/>
        </w:rPr>
        <w:t>Cc:</w:t>
      </w:r>
      <w:r w:rsidRPr="004A1A48">
        <w:rPr>
          <w:b/>
        </w:rPr>
        <w:tab/>
      </w:r>
    </w:p>
    <w:p w14:paraId="131575A2" w14:textId="77777777" w:rsidR="004A1A48" w:rsidRPr="004A1A48" w:rsidRDefault="004A1A48" w:rsidP="004A1A48">
      <w:pPr>
        <w:spacing w:before="240" w:after="0"/>
        <w:rPr>
          <w:b/>
        </w:rPr>
      </w:pPr>
      <w:r w:rsidRPr="004A1A48">
        <w:rPr>
          <w:b/>
        </w:rPr>
        <w:lastRenderedPageBreak/>
        <w:t>Contact Person:</w:t>
      </w:r>
      <w:r w:rsidRPr="004A1A48">
        <w:rPr>
          <w:b/>
        </w:rPr>
        <w:tab/>
      </w:r>
    </w:p>
    <w:p w14:paraId="394E763C" w14:textId="5724AF0C" w:rsidR="004A1A48" w:rsidRPr="004A1A48" w:rsidRDefault="004A1A48" w:rsidP="004A1A48">
      <w:pPr>
        <w:spacing w:before="240" w:after="0"/>
        <w:rPr>
          <w:b/>
        </w:rPr>
      </w:pPr>
      <w:r w:rsidRPr="004A1A48">
        <w:rPr>
          <w:b/>
        </w:rPr>
        <w:t>Name:</w:t>
      </w:r>
      <w:r w:rsidRPr="004A1A48">
        <w:rPr>
          <w:b/>
        </w:rPr>
        <w:tab/>
      </w:r>
    </w:p>
    <w:p w14:paraId="121A9FFC" w14:textId="3038D21C" w:rsidR="004A1A48" w:rsidRPr="004A1A48" w:rsidRDefault="004A1A48" w:rsidP="004A1A48">
      <w:pPr>
        <w:spacing w:before="240" w:after="0"/>
        <w:rPr>
          <w:b/>
        </w:rPr>
      </w:pPr>
      <w:r w:rsidRPr="004A1A48">
        <w:rPr>
          <w:b/>
        </w:rPr>
        <w:t>E-mail Address:</w:t>
      </w:r>
      <w:r w:rsidRPr="004A1A48">
        <w:rPr>
          <w:b/>
        </w:rPr>
        <w:tab/>
      </w:r>
    </w:p>
    <w:p w14:paraId="2ECC9530" w14:textId="77777777" w:rsidR="004A1A48" w:rsidRPr="004A1A48" w:rsidRDefault="004A1A48" w:rsidP="004A1A48">
      <w:pPr>
        <w:spacing w:before="240" w:after="0"/>
        <w:rPr>
          <w:b/>
        </w:rPr>
      </w:pPr>
      <w:r w:rsidRPr="004A1A48">
        <w:rPr>
          <w:b/>
        </w:rPr>
        <w:t>1. Overall Description:</w:t>
      </w:r>
    </w:p>
    <w:p w14:paraId="79840C34" w14:textId="0C3F5A0D" w:rsidR="004A1A48" w:rsidRPr="004A1A48" w:rsidRDefault="008C3780" w:rsidP="004A1A48">
      <w:pPr>
        <w:spacing w:before="240" w:after="0"/>
        <w:rPr>
          <w:b/>
        </w:rPr>
      </w:pPr>
      <w:r w:rsidRPr="008C3780">
        <w:rPr>
          <w:b/>
        </w:rPr>
        <w:t xml:space="preserve">RAN2 </w:t>
      </w:r>
      <w:r>
        <w:rPr>
          <w:b/>
        </w:rPr>
        <w:t>has</w:t>
      </w:r>
      <w:r w:rsidRPr="008C3780">
        <w:rPr>
          <w:b/>
        </w:rPr>
        <w:t xml:space="preserve"> confirm</w:t>
      </w:r>
      <w:r>
        <w:rPr>
          <w:b/>
        </w:rPr>
        <w:t>ed</w:t>
      </w:r>
      <w:r w:rsidRPr="008C3780">
        <w:rPr>
          <w:b/>
        </w:rPr>
        <w:t xml:space="preserve"> the intended UE behavior as: for the case that the overlapped data and SR are of equal L1 priority and SR is prioritized in MAC, MAC can instruct PHY for SR transmission.</w:t>
      </w:r>
      <w:r w:rsidR="004A1A48" w:rsidRPr="004A1A48">
        <w:rPr>
          <w:b/>
        </w:rPr>
        <w:t xml:space="preserve"> </w:t>
      </w:r>
    </w:p>
    <w:p w14:paraId="618BB290" w14:textId="77777777" w:rsidR="004A1A48" w:rsidRPr="004A1A48" w:rsidRDefault="004A1A48" w:rsidP="004A1A48">
      <w:pPr>
        <w:spacing w:before="240" w:after="0"/>
        <w:rPr>
          <w:b/>
        </w:rPr>
      </w:pPr>
      <w:r w:rsidRPr="004A1A48">
        <w:rPr>
          <w:b/>
        </w:rPr>
        <w:t>2. Actions:</w:t>
      </w:r>
    </w:p>
    <w:p w14:paraId="474E39F2" w14:textId="7E3B18C9" w:rsidR="004A1A48" w:rsidRPr="004A1A48" w:rsidRDefault="004A1A48" w:rsidP="004A1A48">
      <w:pPr>
        <w:spacing w:before="240" w:after="0"/>
        <w:rPr>
          <w:b/>
        </w:rPr>
      </w:pPr>
      <w:r w:rsidRPr="004A1A48">
        <w:rPr>
          <w:b/>
        </w:rPr>
        <w:t>RAN</w:t>
      </w:r>
      <w:r w:rsidR="008C3780">
        <w:rPr>
          <w:b/>
        </w:rPr>
        <w:t>2</w:t>
      </w:r>
      <w:r w:rsidRPr="004A1A48">
        <w:rPr>
          <w:b/>
        </w:rPr>
        <w:t xml:space="preserve"> respectfully asks RAN</w:t>
      </w:r>
      <w:r w:rsidR="008C3780">
        <w:rPr>
          <w:b/>
        </w:rPr>
        <w:t>1</w:t>
      </w:r>
      <w:r w:rsidRPr="004A1A48">
        <w:rPr>
          <w:b/>
        </w:rPr>
        <w:t xml:space="preserve"> to take the above into account for the future work.</w:t>
      </w:r>
    </w:p>
    <w:p w14:paraId="78A8F7C5" w14:textId="081FDB30" w:rsidR="00FC54BE" w:rsidRDefault="004A1A48" w:rsidP="004A1A48">
      <w:pPr>
        <w:spacing w:before="240" w:after="0"/>
        <w:rPr>
          <w:b/>
        </w:rPr>
      </w:pPr>
      <w:r w:rsidRPr="004A1A48">
        <w:rPr>
          <w:b/>
        </w:rPr>
        <w:t>3. Date of Next TSG-RAN WG2 Meetings:</w:t>
      </w:r>
    </w:p>
    <w:p w14:paraId="0B6CED28" w14:textId="77777777" w:rsidR="00C54CD9" w:rsidRDefault="00C54CD9">
      <w:pPr>
        <w:pBdr>
          <w:bottom w:val="single" w:sz="6" w:space="1" w:color="auto"/>
        </w:pBdr>
        <w:spacing w:before="240" w:after="0"/>
        <w:rPr>
          <w:b/>
        </w:rPr>
      </w:pPr>
    </w:p>
    <w:p w14:paraId="67571432" w14:textId="77777777" w:rsidR="00C54CD9" w:rsidRDefault="00C54CD9">
      <w:pPr>
        <w:spacing w:before="240" w:after="0"/>
        <w:rPr>
          <w:b/>
        </w:rPr>
      </w:pPr>
    </w:p>
    <w:bookmarkEnd w:id="395"/>
    <w:p w14:paraId="3A90FFCA" w14:textId="77777777" w:rsidR="00181DA1" w:rsidRDefault="00387B0B">
      <w:pPr>
        <w:pStyle w:val="Heading1"/>
        <w:spacing w:after="0"/>
      </w:pPr>
      <w:r>
        <w:t>Conclusion</w:t>
      </w:r>
    </w:p>
    <w:p w14:paraId="67B1C25F" w14:textId="77777777" w:rsidR="00181DA1" w:rsidRDefault="00387B0B">
      <w:pPr>
        <w:spacing w:before="240" w:after="0"/>
        <w:rPr>
          <w:rFonts w:ascii="Times New Roman" w:hAnsi="Times New Roman"/>
        </w:rPr>
      </w:pPr>
      <w:r>
        <w:rPr>
          <w:rFonts w:ascii="Times New Roman" w:hAnsi="Times New Roman"/>
          <w:b/>
        </w:rPr>
        <w:t>Proposals:</w:t>
      </w:r>
    </w:p>
    <w:p w14:paraId="297A961F" w14:textId="77777777" w:rsidR="00181DA1" w:rsidRDefault="00387B0B">
      <w:pPr>
        <w:pStyle w:val="Heading1"/>
      </w:pPr>
      <w:bookmarkStart w:id="767" w:name="OLE_LINK74"/>
      <w:bookmarkStart w:id="768" w:name="OLE_LINK73"/>
      <w:r>
        <w:t>References</w:t>
      </w:r>
    </w:p>
    <w:bookmarkEnd w:id="767"/>
    <w:bookmarkEnd w:id="768"/>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89CD7" w14:textId="77777777" w:rsidR="00877661" w:rsidRDefault="00877661">
      <w:pPr>
        <w:spacing w:after="0" w:line="240" w:lineRule="auto"/>
      </w:pPr>
      <w:r>
        <w:separator/>
      </w:r>
    </w:p>
  </w:endnote>
  <w:endnote w:type="continuationSeparator" w:id="0">
    <w:p w14:paraId="5870C6C0" w14:textId="77777777" w:rsidR="00877661" w:rsidRDefault="0087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B49C" w14:textId="77777777" w:rsidR="00F91A50" w:rsidRDefault="00F91A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5EB9">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5EB9">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B6E3E" w14:textId="77777777" w:rsidR="00877661" w:rsidRDefault="00877661">
      <w:pPr>
        <w:spacing w:after="0" w:line="240" w:lineRule="auto"/>
      </w:pPr>
      <w:r>
        <w:separator/>
      </w:r>
    </w:p>
  </w:footnote>
  <w:footnote w:type="continuationSeparator" w:id="0">
    <w:p w14:paraId="5B618E9D" w14:textId="77777777" w:rsidR="00877661" w:rsidRDefault="00877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0DDF" w14:textId="77777777" w:rsidR="00F91A50" w:rsidRDefault="00F91A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34F39"/>
    <w:rsid w:val="00072EEB"/>
    <w:rsid w:val="000867BF"/>
    <w:rsid w:val="000A6CBC"/>
    <w:rsid w:val="000B148A"/>
    <w:rsid w:val="000C6325"/>
    <w:rsid w:val="000E03A6"/>
    <w:rsid w:val="00145114"/>
    <w:rsid w:val="00162265"/>
    <w:rsid w:val="0017494C"/>
    <w:rsid w:val="00181DA1"/>
    <w:rsid w:val="001A4FF9"/>
    <w:rsid w:val="001D23D6"/>
    <w:rsid w:val="001D343F"/>
    <w:rsid w:val="001E2867"/>
    <w:rsid w:val="001F6AD9"/>
    <w:rsid w:val="002052F8"/>
    <w:rsid w:val="0022330D"/>
    <w:rsid w:val="0023057F"/>
    <w:rsid w:val="00260E3E"/>
    <w:rsid w:val="00267456"/>
    <w:rsid w:val="00281673"/>
    <w:rsid w:val="002C51B3"/>
    <w:rsid w:val="002D36DB"/>
    <w:rsid w:val="00316A06"/>
    <w:rsid w:val="0032283D"/>
    <w:rsid w:val="00333811"/>
    <w:rsid w:val="003379D3"/>
    <w:rsid w:val="0034450D"/>
    <w:rsid w:val="00351150"/>
    <w:rsid w:val="00356A81"/>
    <w:rsid w:val="0037581A"/>
    <w:rsid w:val="00387B0B"/>
    <w:rsid w:val="00394273"/>
    <w:rsid w:val="00394DAA"/>
    <w:rsid w:val="003B690C"/>
    <w:rsid w:val="003C5413"/>
    <w:rsid w:val="003C6258"/>
    <w:rsid w:val="003E183A"/>
    <w:rsid w:val="00414AFC"/>
    <w:rsid w:val="00420AC3"/>
    <w:rsid w:val="00430291"/>
    <w:rsid w:val="00440FAE"/>
    <w:rsid w:val="00472E4C"/>
    <w:rsid w:val="004970FF"/>
    <w:rsid w:val="004A1A48"/>
    <w:rsid w:val="004E398E"/>
    <w:rsid w:val="004E3F55"/>
    <w:rsid w:val="00523C56"/>
    <w:rsid w:val="00544715"/>
    <w:rsid w:val="00565FF7"/>
    <w:rsid w:val="00575A56"/>
    <w:rsid w:val="005A2FFD"/>
    <w:rsid w:val="005B6839"/>
    <w:rsid w:val="005D4D9A"/>
    <w:rsid w:val="00600B93"/>
    <w:rsid w:val="00614207"/>
    <w:rsid w:val="00641068"/>
    <w:rsid w:val="00645772"/>
    <w:rsid w:val="00694A4C"/>
    <w:rsid w:val="00697565"/>
    <w:rsid w:val="006B68C3"/>
    <w:rsid w:val="006D1090"/>
    <w:rsid w:val="006E5F50"/>
    <w:rsid w:val="00717BA2"/>
    <w:rsid w:val="00763032"/>
    <w:rsid w:val="007B18FA"/>
    <w:rsid w:val="007C0CDA"/>
    <w:rsid w:val="007C410F"/>
    <w:rsid w:val="00802486"/>
    <w:rsid w:val="00803F9E"/>
    <w:rsid w:val="0080696A"/>
    <w:rsid w:val="0081785C"/>
    <w:rsid w:val="00831560"/>
    <w:rsid w:val="00834784"/>
    <w:rsid w:val="00877661"/>
    <w:rsid w:val="008844CE"/>
    <w:rsid w:val="00886147"/>
    <w:rsid w:val="0089022D"/>
    <w:rsid w:val="008C3780"/>
    <w:rsid w:val="008C48C3"/>
    <w:rsid w:val="008D3A26"/>
    <w:rsid w:val="008F3956"/>
    <w:rsid w:val="008F4261"/>
    <w:rsid w:val="0090720E"/>
    <w:rsid w:val="009259CA"/>
    <w:rsid w:val="009264CB"/>
    <w:rsid w:val="00931F27"/>
    <w:rsid w:val="00942881"/>
    <w:rsid w:val="00957863"/>
    <w:rsid w:val="00965AF6"/>
    <w:rsid w:val="009A06FF"/>
    <w:rsid w:val="009A4F19"/>
    <w:rsid w:val="009A56CC"/>
    <w:rsid w:val="009B232B"/>
    <w:rsid w:val="009B3500"/>
    <w:rsid w:val="009B6FAC"/>
    <w:rsid w:val="009C1C69"/>
    <w:rsid w:val="009D7FB3"/>
    <w:rsid w:val="009E112F"/>
    <w:rsid w:val="009E2EBD"/>
    <w:rsid w:val="009F3F91"/>
    <w:rsid w:val="00A125B7"/>
    <w:rsid w:val="00A25EB9"/>
    <w:rsid w:val="00A35448"/>
    <w:rsid w:val="00A47757"/>
    <w:rsid w:val="00A8197B"/>
    <w:rsid w:val="00AA3D3C"/>
    <w:rsid w:val="00AB5C53"/>
    <w:rsid w:val="00AE0FDE"/>
    <w:rsid w:val="00AF3DD1"/>
    <w:rsid w:val="00B31097"/>
    <w:rsid w:val="00BC0DEA"/>
    <w:rsid w:val="00BC5E98"/>
    <w:rsid w:val="00BD1DB5"/>
    <w:rsid w:val="00BD5468"/>
    <w:rsid w:val="00BE27C2"/>
    <w:rsid w:val="00BF2603"/>
    <w:rsid w:val="00BF37A6"/>
    <w:rsid w:val="00C305CC"/>
    <w:rsid w:val="00C40F7A"/>
    <w:rsid w:val="00C45D9B"/>
    <w:rsid w:val="00C503F2"/>
    <w:rsid w:val="00C54CD9"/>
    <w:rsid w:val="00C56216"/>
    <w:rsid w:val="00C57225"/>
    <w:rsid w:val="00C716AC"/>
    <w:rsid w:val="00C86ADB"/>
    <w:rsid w:val="00CA4D2B"/>
    <w:rsid w:val="00CE1681"/>
    <w:rsid w:val="00CE487F"/>
    <w:rsid w:val="00CE7F74"/>
    <w:rsid w:val="00D04199"/>
    <w:rsid w:val="00D06A8F"/>
    <w:rsid w:val="00D17206"/>
    <w:rsid w:val="00D23010"/>
    <w:rsid w:val="00D347D5"/>
    <w:rsid w:val="00DA4B97"/>
    <w:rsid w:val="00DC139F"/>
    <w:rsid w:val="00DD73C6"/>
    <w:rsid w:val="00E256F1"/>
    <w:rsid w:val="00E43990"/>
    <w:rsid w:val="00E7405F"/>
    <w:rsid w:val="00E869E1"/>
    <w:rsid w:val="00E973AB"/>
    <w:rsid w:val="00EA5EAC"/>
    <w:rsid w:val="00EB25BF"/>
    <w:rsid w:val="00F01675"/>
    <w:rsid w:val="00F11F55"/>
    <w:rsid w:val="00F766ED"/>
    <w:rsid w:val="00F8156E"/>
    <w:rsid w:val="00F86D7A"/>
    <w:rsid w:val="00F91A50"/>
    <w:rsid w:val="00FC54BE"/>
    <w:rsid w:val="00FC5845"/>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57F"/>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customStyle="1" w:styleId="UnresolvedMention">
    <w:name w:val="Unresolved Mention"/>
    <w:basedOn w:val="DefaultParagraphFont"/>
    <w:uiPriority w:val="99"/>
    <w:semiHidden/>
    <w:unhideWhenUsed/>
    <w:rsid w:val="002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9D75E-706C-48B1-8568-EA301617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88</TotalTime>
  <Pages>12</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Huawei-Tao</cp:lastModifiedBy>
  <cp:revision>17</cp:revision>
  <cp:lastPrinted>2016-09-19T04:11:00Z</cp:lastPrinted>
  <dcterms:created xsi:type="dcterms:W3CDTF">2020-11-09T12:58:00Z</dcterms:created>
  <dcterms:modified xsi:type="dcterms:W3CDTF">2020-11-09T18:36:00Z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