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61B" w:rsidRDefault="00144975">
      <w:pPr>
        <w:pStyle w:val="Header"/>
        <w:tabs>
          <w:tab w:val="clear" w:pos="9072"/>
          <w:tab w:val="right" w:pos="8364"/>
        </w:tabs>
        <w:rPr>
          <w:rFonts w:eastAsiaTheme="minorEastAsia"/>
          <w:sz w:val="22"/>
          <w:szCs w:val="22"/>
          <w:lang w:val="en-GB" w:eastAsia="zh-CN"/>
        </w:rPr>
      </w:pPr>
      <w:bookmarkStart w:id="0" w:name="_GoBack"/>
      <w:bookmarkEnd w:id="0"/>
      <w:r>
        <w:rPr>
          <w:sz w:val="22"/>
          <w:szCs w:val="22"/>
          <w:lang w:val="en-GB"/>
        </w:rPr>
        <w:t>3GPP TSG-RAN WG2 Meeting #112 electronic</w:t>
      </w:r>
      <w:r>
        <w:rPr>
          <w:rFonts w:eastAsia="SimSun" w:hint="eastAsia"/>
          <w:sz w:val="22"/>
          <w:szCs w:val="22"/>
          <w:lang w:val="en-GB" w:eastAsia="zh-CN"/>
        </w:rPr>
        <w:tab/>
      </w:r>
      <w:r>
        <w:rPr>
          <w:rFonts w:eastAsia="SimSun"/>
          <w:sz w:val="22"/>
          <w:szCs w:val="22"/>
          <w:lang w:val="en-GB" w:eastAsia="zh-CN"/>
        </w:rPr>
        <w:t>R2-2010xxx</w:t>
      </w:r>
    </w:p>
    <w:p w:rsidR="001C661B" w:rsidRDefault="00144975">
      <w:pPr>
        <w:pStyle w:val="Header"/>
        <w:jc w:val="both"/>
        <w:rPr>
          <w:sz w:val="22"/>
          <w:szCs w:val="22"/>
          <w:lang w:val="en-GB"/>
        </w:rPr>
      </w:pPr>
      <w:r>
        <w:rPr>
          <w:sz w:val="22"/>
          <w:szCs w:val="22"/>
          <w:lang w:val="en-GB"/>
        </w:rPr>
        <w:t>Online, November 2</w:t>
      </w:r>
      <w:r>
        <w:rPr>
          <w:sz w:val="22"/>
          <w:szCs w:val="22"/>
          <w:vertAlign w:val="superscript"/>
          <w:lang w:val="en-GB"/>
        </w:rPr>
        <w:t>nd</w:t>
      </w:r>
      <w:r>
        <w:rPr>
          <w:sz w:val="22"/>
          <w:szCs w:val="22"/>
          <w:lang w:val="en-GB"/>
        </w:rPr>
        <w:t xml:space="preserve"> – 13</w:t>
      </w:r>
      <w:r>
        <w:rPr>
          <w:sz w:val="22"/>
          <w:szCs w:val="22"/>
          <w:vertAlign w:val="superscript"/>
          <w:lang w:val="en-GB"/>
        </w:rPr>
        <w:t>th</w:t>
      </w:r>
      <w:r>
        <w:rPr>
          <w:sz w:val="22"/>
          <w:szCs w:val="22"/>
          <w:lang w:val="en-GB"/>
        </w:rPr>
        <w:t>, 2020</w:t>
      </w:r>
    </w:p>
    <w:p w:rsidR="001C661B" w:rsidRDefault="001C661B">
      <w:pPr>
        <w:pStyle w:val="Header"/>
        <w:rPr>
          <w:sz w:val="22"/>
          <w:szCs w:val="22"/>
          <w:lang w:val="en-GB"/>
        </w:rPr>
      </w:pPr>
    </w:p>
    <w:p w:rsidR="001C661B" w:rsidRDefault="00144975">
      <w:pPr>
        <w:pStyle w:val="Header"/>
        <w:tabs>
          <w:tab w:val="clear" w:pos="4536"/>
          <w:tab w:val="left" w:pos="191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 xml:space="preserve">CATT </w:t>
      </w:r>
    </w:p>
    <w:p w:rsidR="001C661B" w:rsidRDefault="00144975">
      <w:pPr>
        <w:pStyle w:val="Header"/>
        <w:tabs>
          <w:tab w:val="clear" w:pos="4536"/>
          <w:tab w:val="left" w:pos="1800"/>
        </w:tabs>
        <w:jc w:val="both"/>
        <w:rPr>
          <w:rFonts w:eastAsiaTheme="minorEastAsia" w:cs="Arial"/>
          <w:sz w:val="22"/>
          <w:szCs w:val="22"/>
          <w:lang w:eastAsia="zh-CN"/>
        </w:rPr>
      </w:pPr>
      <w:r>
        <w:rPr>
          <w:rFonts w:cs="Arial"/>
          <w:sz w:val="22"/>
          <w:szCs w:val="22"/>
        </w:rPr>
        <w:t>Title:</w:t>
      </w:r>
      <w:bookmarkStart w:id="1" w:name="Title"/>
      <w:bookmarkEnd w:id="1"/>
      <w:r>
        <w:rPr>
          <w:rFonts w:cs="Arial"/>
          <w:sz w:val="22"/>
          <w:szCs w:val="22"/>
        </w:rPr>
        <w:tab/>
        <w:t>Summary of [AT112-e][040][IIOT] RRC and UE cap Corrections</w:t>
      </w:r>
    </w:p>
    <w:p w:rsidR="001C661B" w:rsidRDefault="00144975">
      <w:pPr>
        <w:pStyle w:val="Header"/>
        <w:tabs>
          <w:tab w:val="clear" w:pos="4536"/>
          <w:tab w:val="left" w:pos="1800"/>
        </w:tabs>
        <w:jc w:val="both"/>
        <w:rPr>
          <w:rFonts w:eastAsia="SimSun" w:cs="Arial"/>
          <w:sz w:val="22"/>
          <w:szCs w:val="22"/>
          <w:lang w:eastAsia="zh-CN"/>
        </w:rPr>
      </w:pPr>
      <w:r>
        <w:rPr>
          <w:rFonts w:cs="Arial"/>
          <w:sz w:val="22"/>
          <w:szCs w:val="22"/>
        </w:rPr>
        <w:t>Agenda Item:</w:t>
      </w:r>
      <w:bookmarkStart w:id="2" w:name="Source"/>
      <w:bookmarkEnd w:id="2"/>
      <w:r>
        <w:rPr>
          <w:rFonts w:cs="Arial"/>
          <w:sz w:val="22"/>
          <w:szCs w:val="22"/>
        </w:rPr>
        <w:tab/>
      </w:r>
      <w:r>
        <w:rPr>
          <w:rFonts w:eastAsia="SimSun" w:cs="Arial"/>
          <w:sz w:val="22"/>
          <w:szCs w:val="22"/>
          <w:lang w:eastAsia="zh-CN"/>
        </w:rPr>
        <w:t>6.5.2</w:t>
      </w:r>
    </w:p>
    <w:p w:rsidR="001C661B" w:rsidRDefault="00144975">
      <w:pPr>
        <w:pStyle w:val="Header"/>
        <w:tabs>
          <w:tab w:val="left" w:pos="1800"/>
        </w:tabs>
        <w:jc w:val="both"/>
        <w:rPr>
          <w:rFonts w:eastAsia="SimSun"/>
          <w:lang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rsidR="001C661B" w:rsidRDefault="001C661B">
      <w:pPr>
        <w:pBdr>
          <w:bottom w:val="single" w:sz="4" w:space="1" w:color="auto"/>
        </w:pBdr>
        <w:tabs>
          <w:tab w:val="left" w:pos="2552"/>
        </w:tabs>
        <w:jc w:val="both"/>
      </w:pPr>
    </w:p>
    <w:p w:rsidR="001C661B" w:rsidRDefault="00144975">
      <w:pPr>
        <w:pStyle w:val="Heading1"/>
        <w:jc w:val="both"/>
        <w:rPr>
          <w:szCs w:val="28"/>
        </w:rPr>
      </w:pPr>
      <w:bookmarkStart w:id="4" w:name="_Ref528762725"/>
      <w:r>
        <w:rPr>
          <w:szCs w:val="28"/>
        </w:rPr>
        <w:t>Introduction</w:t>
      </w:r>
      <w:bookmarkEnd w:id="4"/>
    </w:p>
    <w:p w:rsidR="001C661B" w:rsidRDefault="00144975">
      <w:pPr>
        <w:pStyle w:val="BodyText"/>
        <w:rPr>
          <w:rFonts w:eastAsia="Arial Unicode MS"/>
        </w:rPr>
      </w:pPr>
      <w:bookmarkStart w:id="5" w:name="OLE_LINK1"/>
      <w:bookmarkStart w:id="6" w:name="OLE_LINK2"/>
      <w:r>
        <w:rPr>
          <w:rFonts w:eastAsia="Arial Unicode MS"/>
        </w:rPr>
        <w:t>This contribution provides a summary of the following email discussion:</w:t>
      </w:r>
    </w:p>
    <w:p w:rsidR="001C661B" w:rsidRDefault="001C661B">
      <w:pPr>
        <w:pStyle w:val="BodyText"/>
        <w:rPr>
          <w:rFonts w:eastAsia="Arial Unicode MS"/>
        </w:rPr>
      </w:pPr>
    </w:p>
    <w:bookmarkEnd w:id="5"/>
    <w:bookmarkEnd w:id="6"/>
    <w:p w:rsidR="001C661B" w:rsidRDefault="00144975">
      <w:pPr>
        <w:pStyle w:val="EmailDiscussion"/>
      </w:pPr>
      <w:r>
        <w:t>[AT112-e][040][IIOT] RRC and UE cap Corrections (CATT)</w:t>
      </w:r>
    </w:p>
    <w:p w:rsidR="001C661B" w:rsidRDefault="00144975">
      <w:pPr>
        <w:pStyle w:val="EmailDiscussion2"/>
      </w:pPr>
      <w:r>
        <w:tab/>
        <w:t>Scope: Treat tdocs in AI 6.5.2, and AI 6.5.5 (see below)</w:t>
      </w:r>
    </w:p>
    <w:p w:rsidR="001C661B" w:rsidRDefault="00144975">
      <w:pPr>
        <w:pStyle w:val="EmailDiscussion2"/>
      </w:pPr>
      <w:r>
        <w:tab/>
        <w:t xml:space="preserve">Intended outcome: Intermediate: Determine agreeable parts. Final: For agreeable parts, agreed CRs. </w:t>
      </w:r>
    </w:p>
    <w:p w:rsidR="001C661B" w:rsidRDefault="00144975">
      <w:pPr>
        <w:pStyle w:val="EmailDiscussion2"/>
      </w:pPr>
      <w:r>
        <w:tab/>
        <w:t>Deadline: Intermediate deadline(s) by Rapporteur, Final: Thu Nov 12, 1200 UTC</w:t>
      </w:r>
    </w:p>
    <w:p w:rsidR="001C661B" w:rsidRDefault="00144975">
      <w:pPr>
        <w:pStyle w:val="EmailDiscussion2"/>
      </w:pPr>
      <w:r>
        <w:tab/>
        <w:t xml:space="preserve">Short Deadline: UE Cap Endorsed CRs 38306 (if agreeable): Nov 6. </w:t>
      </w:r>
    </w:p>
    <w:p w:rsidR="001C661B" w:rsidRDefault="00144975">
      <w:pPr>
        <w:pStyle w:val="BodyText"/>
        <w:spacing w:before="240"/>
        <w:rPr>
          <w:rFonts w:eastAsia="Arial Unicode MS"/>
        </w:rPr>
      </w:pPr>
      <w:r>
        <w:rPr>
          <w:rFonts w:eastAsia="Arial Unicode MS"/>
        </w:rPr>
        <w:t xml:space="preserve">This email discussion addresses contributions </w:t>
      </w:r>
      <w:r>
        <w:rPr>
          <w:rFonts w:eastAsia="Arial Unicode MS"/>
        </w:rPr>
        <w:fldChar w:fldCharType="begin"/>
      </w:r>
      <w:r>
        <w:rPr>
          <w:rFonts w:eastAsia="Arial Unicode MS"/>
        </w:rPr>
        <w:instrText xml:space="preserve"> REF _Ref51144361 \r \h </w:instrText>
      </w:r>
      <w:r>
        <w:rPr>
          <w:rFonts w:eastAsia="Arial Unicode MS"/>
        </w:rPr>
      </w:r>
      <w:r>
        <w:rPr>
          <w:rFonts w:eastAsia="Arial Unicode MS"/>
        </w:rPr>
        <w:fldChar w:fldCharType="separate"/>
      </w:r>
      <w:r>
        <w:rPr>
          <w:rFonts w:eastAsia="Arial Unicode MS"/>
        </w:rPr>
        <w:t>[2]</w:t>
      </w:r>
      <w:r>
        <w:rPr>
          <w:rFonts w:eastAsia="Arial Unicode MS"/>
        </w:rPr>
        <w:fldChar w:fldCharType="end"/>
      </w:r>
      <w:r>
        <w:rPr>
          <w:rFonts w:eastAsia="Arial Unicode MS"/>
        </w:rPr>
        <w:fldChar w:fldCharType="begin"/>
      </w:r>
      <w:r>
        <w:rPr>
          <w:rFonts w:eastAsia="Arial Unicode MS"/>
        </w:rPr>
        <w:instrText xml:space="preserve"> REF _Ref55374574 \r \h </w:instrText>
      </w:r>
      <w:r>
        <w:rPr>
          <w:rFonts w:eastAsia="Arial Unicode MS"/>
        </w:rPr>
      </w:r>
      <w:r>
        <w:rPr>
          <w:rFonts w:eastAsia="Arial Unicode MS"/>
        </w:rPr>
        <w:fldChar w:fldCharType="separate"/>
      </w:r>
      <w:r>
        <w:rPr>
          <w:rFonts w:eastAsia="Arial Unicode MS"/>
        </w:rPr>
        <w:t>[8]</w:t>
      </w:r>
      <w:r>
        <w:rPr>
          <w:rFonts w:eastAsia="Arial Unicode MS"/>
        </w:rPr>
        <w:fldChar w:fldCharType="end"/>
      </w:r>
      <w:r>
        <w:rPr>
          <w:rFonts w:eastAsia="Arial Unicode MS"/>
        </w:rPr>
        <w:t xml:space="preserve">. </w:t>
      </w:r>
      <w:r>
        <w:rPr>
          <w:rFonts w:eastAsia="Arial Unicode MS"/>
        </w:rPr>
        <w:fldChar w:fldCharType="begin"/>
      </w:r>
      <w:r>
        <w:rPr>
          <w:rFonts w:eastAsia="Arial Unicode MS"/>
        </w:rPr>
        <w:instrText xml:space="preserve"> REF _Ref51144359 \r \h </w:instrText>
      </w:r>
      <w:r>
        <w:rPr>
          <w:rFonts w:eastAsia="Arial Unicode MS"/>
        </w:rPr>
      </w:r>
      <w:r>
        <w:rPr>
          <w:rFonts w:eastAsia="Arial Unicode MS"/>
        </w:rPr>
        <w:fldChar w:fldCharType="separate"/>
      </w:r>
      <w:r>
        <w:rPr>
          <w:rFonts w:eastAsia="Arial Unicode MS"/>
        </w:rPr>
        <w:t>[1]</w:t>
      </w:r>
      <w:r>
        <w:rPr>
          <w:rFonts w:eastAsia="Arial Unicode MS"/>
        </w:rPr>
        <w:fldChar w:fldCharType="end"/>
      </w:r>
      <w:r>
        <w:rPr>
          <w:rFonts w:eastAsia="Arial Unicode MS"/>
        </w:rPr>
        <w:t xml:space="preserve"> addresses the topic of UL skipping which is already covered by email discussion #16 and so is not treated in this offline.</w:t>
      </w:r>
    </w:p>
    <w:p w:rsidR="001C661B" w:rsidRDefault="00144975">
      <w:pPr>
        <w:pStyle w:val="BodyText"/>
        <w:spacing w:before="240"/>
        <w:rPr>
          <w:rFonts w:eastAsia="Arial Unicode MS"/>
        </w:rPr>
      </w:pPr>
      <w:r>
        <w:rPr>
          <w:rFonts w:eastAsia="Arial Unicode MS"/>
        </w:rPr>
        <w:t>In general the questions first discuss whether the raised issues are valid and require a CR, and then companies supporting fixing the issues are asked whether they support the proposed CR as is or would have an alternate CR.</w:t>
      </w:r>
    </w:p>
    <w:p w:rsidR="001C661B" w:rsidRDefault="00144975">
      <w:pPr>
        <w:pStyle w:val="BodyText"/>
        <w:spacing w:before="240"/>
        <w:rPr>
          <w:rFonts w:eastAsia="Arial Unicode MS"/>
        </w:rPr>
      </w:pPr>
      <w:r>
        <w:rPr>
          <w:rFonts w:eastAsia="Arial Unicode MS"/>
        </w:rPr>
        <w:t xml:space="preserve">The email discussion first addresses 38.306 CR which has a </w:t>
      </w:r>
      <w:r>
        <w:rPr>
          <w:rFonts w:eastAsia="Arial Unicode MS"/>
          <w:highlight w:val="yellow"/>
        </w:rPr>
        <w:t>short deadline: Nov 6 24:00 UTC</w:t>
      </w:r>
      <w:r>
        <w:rPr>
          <w:rFonts w:eastAsia="Arial Unicode MS"/>
        </w:rPr>
        <w:t xml:space="preserve"> (Phase 1).</w:t>
      </w:r>
    </w:p>
    <w:p w:rsidR="001C661B" w:rsidRDefault="00144975">
      <w:pPr>
        <w:pStyle w:val="BodyText"/>
        <w:spacing w:before="240"/>
        <w:rPr>
          <w:rFonts w:eastAsia="Arial Unicode MS"/>
        </w:rPr>
      </w:pPr>
      <w:r>
        <w:rPr>
          <w:rFonts w:eastAsia="Arial Unicode MS"/>
        </w:rPr>
        <w:t>Then 38.331 CRs are discussed with Nov 9 24:00 UTC deadline, and which can be answered by companies in a 2</w:t>
      </w:r>
      <w:r>
        <w:rPr>
          <w:rFonts w:eastAsia="Arial Unicode MS"/>
          <w:vertAlign w:val="superscript"/>
        </w:rPr>
        <w:t>nd</w:t>
      </w:r>
      <w:r>
        <w:rPr>
          <w:rFonts w:eastAsia="Arial Unicode MS"/>
        </w:rPr>
        <w:t xml:space="preserve"> phase.</w:t>
      </w:r>
    </w:p>
    <w:p w:rsidR="001C661B" w:rsidRDefault="00144975">
      <w:pPr>
        <w:spacing w:before="120"/>
        <w:rPr>
          <w:rFonts w:cs="Arial"/>
          <w:b/>
          <w:bCs/>
        </w:rPr>
      </w:pPr>
      <w:r>
        <w:rPr>
          <w:rFonts w:cs="Arial"/>
          <w:b/>
          <w:bCs/>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6281"/>
      </w:tblGrid>
      <w:tr w:rsidR="001C661B">
        <w:tc>
          <w:tcPr>
            <w:tcW w:w="2117" w:type="dxa"/>
            <w:shd w:val="clear" w:color="auto" w:fill="auto"/>
          </w:tcPr>
          <w:p w:rsidR="001C661B" w:rsidRDefault="00144975">
            <w:pPr>
              <w:spacing w:line="276" w:lineRule="auto"/>
              <w:rPr>
                <w:rFonts w:eastAsia="MS Mincho"/>
              </w:rPr>
            </w:pPr>
            <w:r>
              <w:rPr>
                <w:rFonts w:eastAsia="MS Mincho"/>
              </w:rPr>
              <w:t>Company</w:t>
            </w:r>
          </w:p>
        </w:tc>
        <w:tc>
          <w:tcPr>
            <w:tcW w:w="6281" w:type="dxa"/>
            <w:shd w:val="clear" w:color="auto" w:fill="auto"/>
          </w:tcPr>
          <w:p w:rsidR="001C661B" w:rsidRDefault="00144975">
            <w:pPr>
              <w:spacing w:line="276" w:lineRule="auto"/>
              <w:rPr>
                <w:rFonts w:eastAsia="MS Mincho"/>
              </w:rPr>
            </w:pPr>
            <w:r>
              <w:rPr>
                <w:rFonts w:eastAsia="MS Mincho"/>
              </w:rPr>
              <w:t>Email</w:t>
            </w:r>
          </w:p>
        </w:tc>
      </w:tr>
      <w:tr w:rsidR="001C661B">
        <w:tc>
          <w:tcPr>
            <w:tcW w:w="2117" w:type="dxa"/>
            <w:shd w:val="clear" w:color="auto" w:fill="auto"/>
          </w:tcPr>
          <w:p w:rsidR="001C661B" w:rsidRDefault="00144975">
            <w:pPr>
              <w:spacing w:line="276" w:lineRule="auto"/>
            </w:pPr>
            <w:r>
              <w:t>CATT</w:t>
            </w:r>
          </w:p>
        </w:tc>
        <w:tc>
          <w:tcPr>
            <w:tcW w:w="6281" w:type="dxa"/>
            <w:shd w:val="clear" w:color="auto" w:fill="auto"/>
          </w:tcPr>
          <w:p w:rsidR="001C661B" w:rsidRDefault="00144975">
            <w:pPr>
              <w:spacing w:line="276" w:lineRule="auto"/>
            </w:pPr>
            <w:r>
              <w:t>pierrebertrand@catt.cn</w:t>
            </w:r>
          </w:p>
        </w:tc>
      </w:tr>
      <w:tr w:rsidR="001C661B">
        <w:tc>
          <w:tcPr>
            <w:tcW w:w="2117" w:type="dxa"/>
            <w:shd w:val="clear" w:color="auto" w:fill="auto"/>
          </w:tcPr>
          <w:p w:rsidR="001C661B" w:rsidRDefault="00144975">
            <w:pPr>
              <w:spacing w:line="276" w:lineRule="auto"/>
              <w:rPr>
                <w:rFonts w:eastAsia="Malgun Gothic"/>
                <w:lang w:eastAsia="ko-KR"/>
              </w:rPr>
            </w:pPr>
            <w:r>
              <w:rPr>
                <w:rFonts w:eastAsia="Malgun Gothic"/>
                <w:lang w:eastAsia="ko-KR"/>
              </w:rPr>
              <w:t>Samsung</w:t>
            </w:r>
          </w:p>
        </w:tc>
        <w:tc>
          <w:tcPr>
            <w:tcW w:w="6281" w:type="dxa"/>
            <w:shd w:val="clear" w:color="auto" w:fill="auto"/>
          </w:tcPr>
          <w:p w:rsidR="001C661B" w:rsidRDefault="00144975">
            <w:pPr>
              <w:spacing w:line="276" w:lineRule="auto"/>
              <w:rPr>
                <w:rFonts w:eastAsia="Malgun Gothic"/>
                <w:lang w:eastAsia="ko-KR"/>
              </w:rPr>
            </w:pPr>
            <w:r>
              <w:rPr>
                <w:rFonts w:eastAsia="Malgun Gothic"/>
                <w:lang w:eastAsia="ko-KR"/>
              </w:rPr>
              <w:t>s</w:t>
            </w:r>
            <w:r>
              <w:rPr>
                <w:rFonts w:eastAsia="Malgun Gothic" w:hint="eastAsia"/>
                <w:lang w:eastAsia="ko-KR"/>
              </w:rPr>
              <w:t>angkyu.</w:t>
            </w:r>
            <w:r>
              <w:rPr>
                <w:rFonts w:eastAsia="Malgun Gothic"/>
                <w:lang w:eastAsia="ko-KR"/>
              </w:rPr>
              <w:t>baek@samsung.com</w:t>
            </w:r>
          </w:p>
        </w:tc>
      </w:tr>
      <w:tr w:rsidR="001C661B">
        <w:tc>
          <w:tcPr>
            <w:tcW w:w="2117" w:type="dxa"/>
            <w:tcBorders>
              <w:top w:val="single" w:sz="4" w:space="0" w:color="auto"/>
              <w:left w:val="single" w:sz="4" w:space="0" w:color="auto"/>
              <w:bottom w:val="single" w:sz="4" w:space="0" w:color="auto"/>
              <w:right w:val="single" w:sz="4" w:space="0" w:color="auto"/>
            </w:tcBorders>
            <w:shd w:val="clear" w:color="auto" w:fill="auto"/>
          </w:tcPr>
          <w:p w:rsidR="001C661B" w:rsidRDefault="00144975">
            <w:pPr>
              <w:spacing w:line="276" w:lineRule="auto"/>
              <w:rPr>
                <w:rFonts w:eastAsia="MS Mincho"/>
              </w:rPr>
            </w:pPr>
            <w:r>
              <w:rPr>
                <w:rFonts w:eastAsia="MS Mincho"/>
              </w:rPr>
              <w:t>Ericsson</w:t>
            </w:r>
          </w:p>
        </w:tc>
        <w:tc>
          <w:tcPr>
            <w:tcW w:w="6281" w:type="dxa"/>
            <w:tcBorders>
              <w:top w:val="single" w:sz="4" w:space="0" w:color="auto"/>
              <w:left w:val="single" w:sz="4" w:space="0" w:color="auto"/>
              <w:bottom w:val="single" w:sz="4" w:space="0" w:color="auto"/>
              <w:right w:val="single" w:sz="4" w:space="0" w:color="auto"/>
            </w:tcBorders>
            <w:shd w:val="clear" w:color="auto" w:fill="auto"/>
          </w:tcPr>
          <w:p w:rsidR="001C661B" w:rsidRDefault="00144975">
            <w:pPr>
              <w:spacing w:line="276" w:lineRule="auto"/>
              <w:rPr>
                <w:rFonts w:eastAsia="MS Mincho"/>
              </w:rPr>
            </w:pPr>
            <w:r>
              <w:rPr>
                <w:rFonts w:eastAsia="MS Mincho"/>
              </w:rPr>
              <w:t>Zhenhua.Zou@ericsson.com</w:t>
            </w:r>
          </w:p>
        </w:tc>
      </w:tr>
      <w:tr w:rsidR="001C661B">
        <w:tc>
          <w:tcPr>
            <w:tcW w:w="2117" w:type="dxa"/>
            <w:shd w:val="clear" w:color="auto" w:fill="auto"/>
          </w:tcPr>
          <w:p w:rsidR="001C661B" w:rsidRDefault="00144975">
            <w:pPr>
              <w:spacing w:line="276" w:lineRule="auto"/>
              <w:rPr>
                <w:rFonts w:eastAsiaTheme="minorEastAsia"/>
                <w:lang w:eastAsia="zh-CN"/>
              </w:rPr>
            </w:pPr>
            <w:r>
              <w:rPr>
                <w:rFonts w:eastAsiaTheme="minorEastAsia" w:hint="eastAsia"/>
                <w:lang w:eastAsia="zh-CN"/>
              </w:rPr>
              <w:t>Sharp</w:t>
            </w:r>
          </w:p>
        </w:tc>
        <w:tc>
          <w:tcPr>
            <w:tcW w:w="6281" w:type="dxa"/>
            <w:shd w:val="clear" w:color="auto" w:fill="auto"/>
          </w:tcPr>
          <w:p w:rsidR="001C661B" w:rsidRDefault="00144975">
            <w:pPr>
              <w:spacing w:line="276" w:lineRule="auto"/>
              <w:rPr>
                <w:rFonts w:eastAsiaTheme="minorEastAsia"/>
                <w:lang w:eastAsia="zh-CN"/>
              </w:rPr>
            </w:pPr>
            <w:r>
              <w:rPr>
                <w:rFonts w:eastAsiaTheme="minorEastAsia"/>
                <w:lang w:eastAsia="zh-CN"/>
              </w:rPr>
              <w:t>F</w:t>
            </w:r>
            <w:r>
              <w:rPr>
                <w:rFonts w:eastAsiaTheme="minorEastAsia" w:hint="eastAsia"/>
                <w:lang w:eastAsia="zh-CN"/>
              </w:rPr>
              <w:t>angying.xiao@cn.sharp-world.com</w:t>
            </w:r>
          </w:p>
        </w:tc>
      </w:tr>
      <w:tr w:rsidR="001C661B">
        <w:tc>
          <w:tcPr>
            <w:tcW w:w="2117" w:type="dxa"/>
            <w:shd w:val="clear" w:color="auto" w:fill="auto"/>
          </w:tcPr>
          <w:p w:rsidR="001C661B" w:rsidRDefault="00144975">
            <w:pPr>
              <w:spacing w:line="276" w:lineRule="auto"/>
              <w:rPr>
                <w:rFonts w:eastAsia="MS Mincho"/>
              </w:rPr>
            </w:pPr>
            <w:r>
              <w:rPr>
                <w:rFonts w:eastAsia="MS Mincho"/>
              </w:rPr>
              <w:t>Nokia</w:t>
            </w:r>
          </w:p>
        </w:tc>
        <w:tc>
          <w:tcPr>
            <w:tcW w:w="6281" w:type="dxa"/>
            <w:shd w:val="clear" w:color="auto" w:fill="auto"/>
          </w:tcPr>
          <w:p w:rsidR="001C661B" w:rsidRDefault="00144975">
            <w:pPr>
              <w:spacing w:line="276" w:lineRule="auto"/>
              <w:rPr>
                <w:rFonts w:eastAsia="MS Mincho"/>
              </w:rPr>
            </w:pPr>
            <w:r>
              <w:rPr>
                <w:rFonts w:eastAsia="MS Mincho"/>
              </w:rPr>
              <w:t>Ping-Heng.Kuo@nokia.com</w:t>
            </w:r>
          </w:p>
        </w:tc>
      </w:tr>
      <w:tr w:rsidR="001C661B">
        <w:tc>
          <w:tcPr>
            <w:tcW w:w="2117" w:type="dxa"/>
            <w:shd w:val="clear" w:color="auto" w:fill="auto"/>
          </w:tcPr>
          <w:p w:rsidR="001C661B" w:rsidRDefault="00144975">
            <w:pPr>
              <w:spacing w:line="276" w:lineRule="auto"/>
              <w:rPr>
                <w:rFonts w:eastAsia="Malgun Gothic"/>
                <w:lang w:eastAsia="ko-KR"/>
              </w:rPr>
            </w:pPr>
            <w:r>
              <w:rPr>
                <w:rFonts w:eastAsia="Malgun Gothic" w:hint="eastAsia"/>
                <w:lang w:eastAsia="ko-KR"/>
              </w:rPr>
              <w:t>L</w:t>
            </w:r>
            <w:r>
              <w:rPr>
                <w:rFonts w:eastAsia="Malgun Gothic"/>
                <w:lang w:eastAsia="ko-KR"/>
              </w:rPr>
              <w:t>G</w:t>
            </w:r>
          </w:p>
        </w:tc>
        <w:tc>
          <w:tcPr>
            <w:tcW w:w="6281" w:type="dxa"/>
            <w:shd w:val="clear" w:color="auto" w:fill="auto"/>
          </w:tcPr>
          <w:p w:rsidR="001C661B" w:rsidRDefault="00144975">
            <w:pPr>
              <w:spacing w:line="276" w:lineRule="auto"/>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1C661B">
        <w:tc>
          <w:tcPr>
            <w:tcW w:w="2117" w:type="dxa"/>
            <w:shd w:val="clear" w:color="auto" w:fill="auto"/>
          </w:tcPr>
          <w:p w:rsidR="001C661B" w:rsidRDefault="00144975">
            <w:pPr>
              <w:spacing w:line="276" w:lineRule="auto"/>
              <w:rPr>
                <w:rFonts w:eastAsia="Malgun Gothic"/>
                <w:lang w:eastAsia="ko-KR"/>
              </w:rPr>
            </w:pPr>
            <w:r>
              <w:rPr>
                <w:rFonts w:eastAsia="Malgun Gothic"/>
                <w:lang w:eastAsia="ko-KR"/>
              </w:rPr>
              <w:lastRenderedPageBreak/>
              <w:t>Huawei</w:t>
            </w:r>
          </w:p>
        </w:tc>
        <w:tc>
          <w:tcPr>
            <w:tcW w:w="6281" w:type="dxa"/>
            <w:shd w:val="clear" w:color="auto" w:fill="auto"/>
          </w:tcPr>
          <w:p w:rsidR="001C661B" w:rsidRDefault="00144975">
            <w:pPr>
              <w:spacing w:line="276" w:lineRule="auto"/>
              <w:rPr>
                <w:rFonts w:eastAsia="Malgun Gothic"/>
                <w:lang w:eastAsia="ko-KR"/>
              </w:rPr>
            </w:pPr>
            <w:r>
              <w:rPr>
                <w:rFonts w:eastAsia="Malgun Gothic"/>
                <w:lang w:eastAsia="ko-KR"/>
              </w:rPr>
              <w:t>tao.cai@huawei.com</w:t>
            </w:r>
          </w:p>
        </w:tc>
      </w:tr>
      <w:tr w:rsidR="001C661B">
        <w:tc>
          <w:tcPr>
            <w:tcW w:w="2117" w:type="dxa"/>
            <w:shd w:val="clear" w:color="auto" w:fill="auto"/>
          </w:tcPr>
          <w:p w:rsidR="001C661B" w:rsidRDefault="00144975">
            <w:pPr>
              <w:spacing w:line="276" w:lineRule="auto"/>
              <w:rPr>
                <w:rFonts w:eastAsiaTheme="minorEastAsia"/>
                <w:lang w:eastAsia="zh-CN"/>
              </w:rPr>
            </w:pPr>
            <w:r>
              <w:rPr>
                <w:rFonts w:eastAsiaTheme="minorEastAsia" w:hint="eastAsia"/>
                <w:lang w:eastAsia="zh-CN"/>
              </w:rPr>
              <w:t>O</w:t>
            </w:r>
            <w:r>
              <w:rPr>
                <w:rFonts w:eastAsiaTheme="minorEastAsia"/>
                <w:lang w:eastAsia="zh-CN"/>
              </w:rPr>
              <w:t>PPO</w:t>
            </w:r>
          </w:p>
        </w:tc>
        <w:tc>
          <w:tcPr>
            <w:tcW w:w="6281" w:type="dxa"/>
            <w:shd w:val="clear" w:color="auto" w:fill="auto"/>
          </w:tcPr>
          <w:p w:rsidR="001C661B" w:rsidRDefault="00144975">
            <w:pPr>
              <w:spacing w:line="276" w:lineRule="auto"/>
              <w:rPr>
                <w:rFonts w:eastAsiaTheme="minorEastAsia"/>
                <w:lang w:eastAsia="zh-CN"/>
              </w:rPr>
            </w:pPr>
            <w:r>
              <w:rPr>
                <w:rFonts w:eastAsiaTheme="minorEastAsia" w:hint="eastAsia"/>
                <w:lang w:eastAsia="zh-CN"/>
              </w:rPr>
              <w:t>f</w:t>
            </w:r>
            <w:r>
              <w:rPr>
                <w:rFonts w:eastAsiaTheme="minorEastAsia"/>
                <w:lang w:eastAsia="zh-CN"/>
              </w:rPr>
              <w:t>uzhe@OPPO.com</w:t>
            </w:r>
          </w:p>
        </w:tc>
      </w:tr>
      <w:tr w:rsidR="001C661B">
        <w:tc>
          <w:tcPr>
            <w:tcW w:w="2117" w:type="dxa"/>
            <w:shd w:val="clear" w:color="auto" w:fill="auto"/>
          </w:tcPr>
          <w:p w:rsidR="001C661B" w:rsidRDefault="00144975">
            <w:pPr>
              <w:spacing w:line="276" w:lineRule="auto"/>
              <w:rPr>
                <w:rFonts w:eastAsiaTheme="minorEastAsia"/>
                <w:lang w:eastAsia="zh-CN"/>
              </w:rPr>
            </w:pPr>
            <w:r>
              <w:rPr>
                <w:rFonts w:eastAsiaTheme="minorEastAsia" w:hint="eastAsia"/>
                <w:lang w:eastAsia="zh-CN"/>
              </w:rPr>
              <w:t>Xia</w:t>
            </w:r>
            <w:r>
              <w:rPr>
                <w:rFonts w:eastAsiaTheme="minorEastAsia"/>
                <w:lang w:eastAsia="zh-CN"/>
              </w:rPr>
              <w:t>omi</w:t>
            </w:r>
          </w:p>
        </w:tc>
        <w:tc>
          <w:tcPr>
            <w:tcW w:w="6281" w:type="dxa"/>
            <w:shd w:val="clear" w:color="auto" w:fill="auto"/>
          </w:tcPr>
          <w:p w:rsidR="001C661B" w:rsidRDefault="00144975">
            <w:pPr>
              <w:spacing w:line="276" w:lineRule="auto"/>
              <w:rPr>
                <w:rFonts w:eastAsiaTheme="minorEastAsia"/>
                <w:lang w:eastAsia="zh-CN"/>
              </w:rPr>
            </w:pPr>
            <w:r>
              <w:rPr>
                <w:rFonts w:eastAsiaTheme="minorEastAsia"/>
                <w:lang w:eastAsia="zh-CN"/>
              </w:rPr>
              <w:t>wuyumin@xiaomi.com</w:t>
            </w:r>
          </w:p>
        </w:tc>
      </w:tr>
      <w:tr w:rsidR="001C661B">
        <w:tc>
          <w:tcPr>
            <w:tcW w:w="2117" w:type="dxa"/>
            <w:shd w:val="clear" w:color="auto" w:fill="auto"/>
          </w:tcPr>
          <w:p w:rsidR="001C661B" w:rsidRDefault="00144975">
            <w:pPr>
              <w:spacing w:line="276" w:lineRule="auto"/>
              <w:rPr>
                <w:rFonts w:eastAsiaTheme="minorEastAsia"/>
                <w:lang w:eastAsia="zh-CN"/>
              </w:rPr>
            </w:pPr>
            <w:r>
              <w:rPr>
                <w:rFonts w:eastAsiaTheme="minorEastAsia" w:hint="eastAsia"/>
                <w:lang w:eastAsia="zh-CN"/>
              </w:rPr>
              <w:t>ZTE</w:t>
            </w:r>
          </w:p>
        </w:tc>
        <w:tc>
          <w:tcPr>
            <w:tcW w:w="6281" w:type="dxa"/>
            <w:shd w:val="clear" w:color="auto" w:fill="auto"/>
          </w:tcPr>
          <w:p w:rsidR="001C661B" w:rsidRDefault="00144975">
            <w:pPr>
              <w:spacing w:line="276" w:lineRule="auto"/>
              <w:rPr>
                <w:rFonts w:eastAsiaTheme="minorEastAsia"/>
                <w:lang w:eastAsia="zh-CN"/>
              </w:rPr>
            </w:pPr>
            <w:r>
              <w:rPr>
                <w:rFonts w:eastAsiaTheme="minorEastAsia" w:hint="eastAsia"/>
                <w:lang w:eastAsia="zh-CN"/>
              </w:rPr>
              <w:t>Dong.fei@zte.com.cn</w:t>
            </w:r>
          </w:p>
        </w:tc>
      </w:tr>
      <w:tr w:rsidR="001C661B">
        <w:tc>
          <w:tcPr>
            <w:tcW w:w="2117" w:type="dxa"/>
            <w:shd w:val="clear" w:color="auto" w:fill="auto"/>
          </w:tcPr>
          <w:p w:rsidR="001C661B" w:rsidRDefault="00144975">
            <w:pPr>
              <w:spacing w:line="276" w:lineRule="auto"/>
              <w:rPr>
                <w:rFonts w:eastAsiaTheme="minorEastAsia"/>
                <w:lang w:eastAsia="zh-CN"/>
              </w:rPr>
            </w:pPr>
            <w:r>
              <w:rPr>
                <w:rFonts w:eastAsiaTheme="minorEastAsia"/>
                <w:lang w:eastAsia="zh-CN"/>
              </w:rPr>
              <w:t>MediaTek</w:t>
            </w:r>
          </w:p>
        </w:tc>
        <w:tc>
          <w:tcPr>
            <w:tcW w:w="6281" w:type="dxa"/>
            <w:shd w:val="clear" w:color="auto" w:fill="auto"/>
          </w:tcPr>
          <w:p w:rsidR="001C661B" w:rsidRDefault="00144975">
            <w:pPr>
              <w:spacing w:line="276" w:lineRule="auto"/>
              <w:rPr>
                <w:rFonts w:eastAsiaTheme="minorEastAsia"/>
                <w:lang w:eastAsia="zh-CN"/>
              </w:rPr>
            </w:pPr>
            <w:r>
              <w:rPr>
                <w:rFonts w:eastAsiaTheme="minorEastAsia"/>
                <w:lang w:eastAsia="zh-CN"/>
              </w:rPr>
              <w:t>pradeep[dot]jose[at]mediatek[dot]com</w:t>
            </w:r>
          </w:p>
        </w:tc>
      </w:tr>
      <w:tr w:rsidR="001C661B">
        <w:tc>
          <w:tcPr>
            <w:tcW w:w="2117" w:type="dxa"/>
            <w:shd w:val="clear" w:color="auto" w:fill="auto"/>
          </w:tcPr>
          <w:p w:rsidR="001C661B" w:rsidRDefault="00144975">
            <w:pPr>
              <w:spacing w:line="276" w:lineRule="auto"/>
              <w:rPr>
                <w:rFonts w:eastAsiaTheme="minorEastAsia"/>
                <w:lang w:eastAsia="zh-CN"/>
              </w:rPr>
            </w:pPr>
            <w:r>
              <w:rPr>
                <w:rFonts w:eastAsiaTheme="minorEastAsia" w:hint="eastAsia"/>
                <w:lang w:eastAsia="zh-CN"/>
              </w:rPr>
              <w:t>vivo</w:t>
            </w:r>
          </w:p>
        </w:tc>
        <w:tc>
          <w:tcPr>
            <w:tcW w:w="6281" w:type="dxa"/>
            <w:shd w:val="clear" w:color="auto" w:fill="auto"/>
          </w:tcPr>
          <w:p w:rsidR="001C661B" w:rsidRDefault="00144975">
            <w:pPr>
              <w:spacing w:line="276" w:lineRule="auto"/>
              <w:rPr>
                <w:rFonts w:eastAsiaTheme="minorEastAsia"/>
                <w:lang w:eastAsia="zh-CN"/>
              </w:rPr>
            </w:pPr>
            <w:r>
              <w:rPr>
                <w:rFonts w:eastAsiaTheme="minorEastAsia" w:hint="eastAsia"/>
                <w:lang w:eastAsia="zh-CN"/>
              </w:rPr>
              <w:t>ming.wen@vivo.com</w:t>
            </w:r>
          </w:p>
        </w:tc>
      </w:tr>
      <w:tr w:rsidR="001C661B">
        <w:tc>
          <w:tcPr>
            <w:tcW w:w="2117" w:type="dxa"/>
            <w:shd w:val="clear" w:color="auto" w:fill="auto"/>
          </w:tcPr>
          <w:p w:rsidR="001C661B" w:rsidRDefault="00144975">
            <w:pPr>
              <w:spacing w:line="276" w:lineRule="auto"/>
              <w:rPr>
                <w:rFonts w:eastAsiaTheme="minorEastAsia"/>
                <w:lang w:eastAsia="zh-CN"/>
              </w:rPr>
            </w:pPr>
            <w:r>
              <w:rPr>
                <w:rFonts w:eastAsia="Malgun Gothic"/>
                <w:lang w:eastAsia="ko-KR"/>
              </w:rPr>
              <w:t>Intel</w:t>
            </w:r>
          </w:p>
        </w:tc>
        <w:tc>
          <w:tcPr>
            <w:tcW w:w="6281" w:type="dxa"/>
            <w:shd w:val="clear" w:color="auto" w:fill="auto"/>
          </w:tcPr>
          <w:p w:rsidR="001C661B" w:rsidRDefault="00144975">
            <w:pPr>
              <w:spacing w:line="276" w:lineRule="auto"/>
              <w:rPr>
                <w:rFonts w:eastAsiaTheme="minorEastAsia"/>
                <w:lang w:eastAsia="zh-CN"/>
              </w:rPr>
            </w:pPr>
            <w:r>
              <w:rPr>
                <w:rFonts w:eastAsia="Malgun Gothic"/>
                <w:lang w:eastAsia="ko-KR"/>
              </w:rPr>
              <w:t>yujian.zhang@intel.com</w:t>
            </w:r>
          </w:p>
        </w:tc>
      </w:tr>
      <w:tr w:rsidR="001C661B">
        <w:tc>
          <w:tcPr>
            <w:tcW w:w="2117" w:type="dxa"/>
            <w:shd w:val="clear" w:color="auto" w:fill="auto"/>
          </w:tcPr>
          <w:p w:rsidR="001C661B" w:rsidRDefault="00144975">
            <w:pPr>
              <w:spacing w:line="276" w:lineRule="auto"/>
              <w:rPr>
                <w:rFonts w:eastAsia="Malgun Gothic"/>
                <w:lang w:eastAsia="ko-KR"/>
              </w:rPr>
            </w:pPr>
            <w:r>
              <w:rPr>
                <w:rFonts w:eastAsiaTheme="minorEastAsia"/>
                <w:lang w:eastAsia="zh-CN"/>
              </w:rPr>
              <w:t>Apple</w:t>
            </w:r>
          </w:p>
        </w:tc>
        <w:tc>
          <w:tcPr>
            <w:tcW w:w="6281" w:type="dxa"/>
            <w:shd w:val="clear" w:color="auto" w:fill="auto"/>
          </w:tcPr>
          <w:p w:rsidR="001C661B" w:rsidRDefault="00144975">
            <w:pPr>
              <w:spacing w:line="276" w:lineRule="auto"/>
              <w:rPr>
                <w:rFonts w:eastAsia="Malgun Gothic"/>
                <w:lang w:eastAsia="ko-KR"/>
              </w:rPr>
            </w:pPr>
            <w:r>
              <w:rPr>
                <w:rFonts w:eastAsiaTheme="minorEastAsia"/>
                <w:lang w:eastAsia="zh-CN"/>
              </w:rPr>
              <w:t>rrossbach[at]apple[dot]com</w:t>
            </w:r>
          </w:p>
        </w:tc>
      </w:tr>
      <w:tr w:rsidR="001C661B">
        <w:tc>
          <w:tcPr>
            <w:tcW w:w="2117" w:type="dxa"/>
            <w:shd w:val="clear" w:color="auto" w:fill="auto"/>
          </w:tcPr>
          <w:p w:rsidR="001C661B" w:rsidRDefault="00144975">
            <w:pPr>
              <w:spacing w:line="276" w:lineRule="auto"/>
              <w:rPr>
                <w:rFonts w:eastAsiaTheme="minorEastAsia"/>
                <w:lang w:eastAsia="zh-CN"/>
              </w:rPr>
            </w:pPr>
            <w:r>
              <w:rPr>
                <w:rFonts w:eastAsiaTheme="minorEastAsia"/>
                <w:lang w:eastAsia="zh-CN"/>
              </w:rPr>
              <w:t>Futurewei</w:t>
            </w:r>
          </w:p>
        </w:tc>
        <w:tc>
          <w:tcPr>
            <w:tcW w:w="6281" w:type="dxa"/>
            <w:shd w:val="clear" w:color="auto" w:fill="auto"/>
          </w:tcPr>
          <w:p w:rsidR="001C661B" w:rsidRDefault="00144975">
            <w:pPr>
              <w:spacing w:line="276" w:lineRule="auto"/>
              <w:rPr>
                <w:rFonts w:eastAsiaTheme="minorEastAsia"/>
                <w:lang w:eastAsia="zh-CN"/>
              </w:rPr>
            </w:pPr>
            <w:r>
              <w:rPr>
                <w:rFonts w:eastAsiaTheme="minorEastAsia"/>
                <w:lang w:eastAsia="zh-CN"/>
              </w:rPr>
              <w:t>yyang1@futurewei.com</w:t>
            </w:r>
          </w:p>
        </w:tc>
      </w:tr>
      <w:tr w:rsidR="001C661B">
        <w:tc>
          <w:tcPr>
            <w:tcW w:w="2117" w:type="dxa"/>
            <w:shd w:val="clear" w:color="auto" w:fill="auto"/>
          </w:tcPr>
          <w:p w:rsidR="001C661B" w:rsidRDefault="00144975">
            <w:pPr>
              <w:spacing w:line="276" w:lineRule="auto"/>
              <w:rPr>
                <w:rFonts w:eastAsiaTheme="minorEastAsia"/>
                <w:lang w:eastAsia="zh-CN"/>
              </w:rPr>
            </w:pPr>
            <w:r>
              <w:rPr>
                <w:rFonts w:eastAsiaTheme="minorEastAsia"/>
                <w:lang w:eastAsia="zh-CN"/>
              </w:rPr>
              <w:t>QC</w:t>
            </w:r>
          </w:p>
        </w:tc>
        <w:tc>
          <w:tcPr>
            <w:tcW w:w="6281" w:type="dxa"/>
            <w:shd w:val="clear" w:color="auto" w:fill="auto"/>
          </w:tcPr>
          <w:p w:rsidR="001C661B" w:rsidRDefault="00144975">
            <w:pPr>
              <w:spacing w:line="276" w:lineRule="auto"/>
              <w:rPr>
                <w:rFonts w:eastAsiaTheme="minorEastAsia"/>
                <w:lang w:eastAsia="zh-CN"/>
              </w:rPr>
            </w:pPr>
            <w:r>
              <w:rPr>
                <w:rFonts w:eastAsiaTheme="minorEastAsia"/>
                <w:lang w:eastAsia="zh-CN"/>
              </w:rPr>
              <w:t>rprakash @ qti.qualcomm.com</w:t>
            </w:r>
          </w:p>
        </w:tc>
      </w:tr>
    </w:tbl>
    <w:p w:rsidR="001C661B" w:rsidRDefault="00144975">
      <w:pPr>
        <w:pStyle w:val="Heading1"/>
        <w:jc w:val="both"/>
      </w:pPr>
      <w:r>
        <w:t>D</w:t>
      </w:r>
      <w:r>
        <w:rPr>
          <w:rFonts w:hint="eastAsia"/>
        </w:rPr>
        <w:t>iscussion</w:t>
      </w:r>
    </w:p>
    <w:p w:rsidR="001C661B" w:rsidRDefault="00144975">
      <w:pPr>
        <w:pStyle w:val="Heading1"/>
        <w:numPr>
          <w:ilvl w:val="1"/>
          <w:numId w:val="1"/>
        </w:numPr>
        <w:ind w:left="562" w:hanging="562"/>
        <w:jc w:val="both"/>
        <w:rPr>
          <w:sz w:val="24"/>
        </w:rPr>
      </w:pPr>
      <w:r>
        <w:rPr>
          <w:sz w:val="24"/>
        </w:rPr>
        <w:t>38.306 CR (</w:t>
      </w:r>
      <w:r>
        <w:rPr>
          <w:sz w:val="24"/>
          <w:highlight w:val="yellow"/>
        </w:rPr>
        <w:t>Nov 6 24:00 UTC deadline</w:t>
      </w:r>
      <w:r>
        <w:rPr>
          <w:sz w:val="24"/>
        </w:rPr>
        <w:t>)</w:t>
      </w:r>
    </w:p>
    <w:p w:rsidR="001C661B" w:rsidRDefault="00144975">
      <w:pPr>
        <w:pStyle w:val="Doc-title"/>
      </w:pPr>
      <w:r>
        <w:rPr>
          <w:lang w:val="en-US"/>
        </w:rPr>
        <w:t>R2-2009376</w:t>
      </w:r>
      <w:r>
        <w:rPr>
          <w:lang w:val="en-US"/>
        </w:rPr>
        <w:tab/>
      </w:r>
      <w:r>
        <w:rPr>
          <w:lang w:val="en-US"/>
        </w:rPr>
        <w:tab/>
      </w:r>
      <w:r>
        <w:t>Correction on the pre-requisite condition for dci-UL-PriorityIndicator-r16</w:t>
      </w:r>
      <w:r>
        <w:tab/>
        <w:t>Huawei, HiSilicon</w:t>
      </w:r>
      <w:r>
        <w:tab/>
        <w:t>CR</w:t>
      </w:r>
      <w:r>
        <w:tab/>
        <w:t>Rel-16</w:t>
      </w:r>
      <w:r>
        <w:tab/>
        <w:t>38.306</w:t>
      </w:r>
      <w:r>
        <w:tab/>
        <w:t>16.2.0</w:t>
      </w:r>
      <w:r>
        <w:tab/>
        <w:t>0426</w:t>
      </w:r>
      <w:r>
        <w:tab/>
        <w:t>-</w:t>
      </w:r>
      <w:r>
        <w:tab/>
        <w:t>F</w:t>
      </w:r>
      <w:r>
        <w:tab/>
        <w:t>NR_IIOT-Core</w:t>
      </w:r>
    </w:p>
    <w:p w:rsidR="001C661B" w:rsidRDefault="001C661B">
      <w:pPr>
        <w:jc w:val="both"/>
        <w:rPr>
          <w:rFonts w:eastAsia="MS Mincho"/>
          <w:lang w:val="en-GB" w:eastAsia="zh-CN"/>
        </w:rPr>
      </w:pPr>
    </w:p>
    <w:p w:rsidR="001C661B" w:rsidRDefault="001C661B">
      <w:pPr>
        <w:jc w:val="both"/>
        <w:rPr>
          <w:rFonts w:eastAsia="MS Mincho"/>
          <w:lang w:eastAsia="zh-CN"/>
        </w:rPr>
      </w:pPr>
    </w:p>
    <w:p w:rsidR="001C661B" w:rsidRDefault="00144975">
      <w:pPr>
        <w:jc w:val="both"/>
        <w:rPr>
          <w:rFonts w:eastAsia="MS Mincho"/>
          <w:lang w:eastAsia="zh-CN"/>
        </w:rPr>
      </w:pPr>
      <w:r>
        <w:rPr>
          <w:rFonts w:eastAsia="MS Mincho"/>
          <w:lang w:eastAsia="zh-CN"/>
        </w:rPr>
        <w:t>This CR raises the issue that the RAN1-agreed dependency of the UL priority indication in DCI with mixed DCI formats capability (</w:t>
      </w:r>
      <w:r>
        <w:rPr>
          <w:rFonts w:eastAsia="MS Mincho"/>
          <w:i/>
          <w:lang w:eastAsia="zh-CN"/>
        </w:rPr>
        <w:t>dci-UL-PriorityIndicator-r16</w:t>
      </w:r>
      <w:r>
        <w:rPr>
          <w:rFonts w:eastAsia="MS Mincho"/>
          <w:lang w:eastAsia="zh-CN"/>
        </w:rPr>
        <w:t xml:space="preserve"> = RAN1’s feature group 12-1a) on both “UL intra-UE multiplexing/prioritization of overlapping channel/signals with two priority levels in physical layer” (</w:t>
      </w:r>
      <w:r>
        <w:rPr>
          <w:rFonts w:eastAsia="MS Mincho"/>
          <w:i/>
          <w:lang w:eastAsia="zh-CN"/>
        </w:rPr>
        <w:t>dci-UL-PriorityIndicator-r16</w:t>
      </w:r>
      <w:r>
        <w:rPr>
          <w:rFonts w:eastAsia="MS Mincho"/>
          <w:lang w:eastAsia="zh-CN"/>
        </w:rPr>
        <w:t xml:space="preserve"> = RAN1’s feature group 12-1) and “Monitoring DCI format 1_2 and DCI format 0_2” (</w:t>
      </w:r>
      <w:r>
        <w:rPr>
          <w:rFonts w:eastAsia="MS Mincho"/>
          <w:i/>
          <w:lang w:eastAsia="zh-CN"/>
        </w:rPr>
        <w:t>dci-Format1-2And0-2-r16</w:t>
      </w:r>
      <w:r>
        <w:rPr>
          <w:rFonts w:eastAsia="MS Mincho"/>
          <w:lang w:eastAsia="zh-CN"/>
        </w:rPr>
        <w:t xml:space="preserve"> = RAN1’s feature group 11-1) is missing in TS 38.306.</w:t>
      </w:r>
    </w:p>
    <w:p w:rsidR="001C661B" w:rsidRDefault="001C661B">
      <w:pPr>
        <w:jc w:val="both"/>
        <w:rPr>
          <w:rFonts w:eastAsia="MS Mincho"/>
          <w:lang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61B">
        <w:trPr>
          <w:cantSplit/>
          <w:tblHeader/>
        </w:trPr>
        <w:tc>
          <w:tcPr>
            <w:tcW w:w="6917" w:type="dxa"/>
            <w:tcBorders>
              <w:top w:val="single" w:sz="4" w:space="0" w:color="808080"/>
              <w:left w:val="single" w:sz="4" w:space="0" w:color="808080"/>
              <w:bottom w:val="single" w:sz="4" w:space="0" w:color="808080"/>
              <w:right w:val="single" w:sz="4" w:space="0" w:color="808080"/>
            </w:tcBorders>
          </w:tcPr>
          <w:p w:rsidR="001C661B" w:rsidRDefault="00144975">
            <w:pPr>
              <w:pStyle w:val="TAH"/>
            </w:pPr>
            <w:r>
              <w:t>Definitions for parameters</w:t>
            </w:r>
          </w:p>
        </w:tc>
        <w:tc>
          <w:tcPr>
            <w:tcW w:w="709" w:type="dxa"/>
            <w:tcBorders>
              <w:top w:val="single" w:sz="4" w:space="0" w:color="808080"/>
              <w:left w:val="single" w:sz="4" w:space="0" w:color="808080"/>
              <w:bottom w:val="single" w:sz="4" w:space="0" w:color="808080"/>
              <w:right w:val="single" w:sz="4" w:space="0" w:color="808080"/>
            </w:tcBorders>
          </w:tcPr>
          <w:p w:rsidR="001C661B" w:rsidRDefault="00144975">
            <w:pPr>
              <w:pStyle w:val="TAH"/>
            </w:pPr>
            <w:r>
              <w:t>Per</w:t>
            </w:r>
          </w:p>
        </w:tc>
        <w:tc>
          <w:tcPr>
            <w:tcW w:w="567" w:type="dxa"/>
            <w:tcBorders>
              <w:top w:val="single" w:sz="4" w:space="0" w:color="808080"/>
              <w:left w:val="single" w:sz="4" w:space="0" w:color="808080"/>
              <w:bottom w:val="single" w:sz="4" w:space="0" w:color="808080"/>
              <w:right w:val="single" w:sz="4" w:space="0" w:color="808080"/>
            </w:tcBorders>
          </w:tcPr>
          <w:p w:rsidR="001C661B" w:rsidRDefault="00144975">
            <w:pPr>
              <w:pStyle w:val="TAH"/>
            </w:pPr>
            <w:r>
              <w:t>M</w:t>
            </w:r>
          </w:p>
        </w:tc>
        <w:tc>
          <w:tcPr>
            <w:tcW w:w="709" w:type="dxa"/>
            <w:tcBorders>
              <w:top w:val="single" w:sz="4" w:space="0" w:color="808080"/>
              <w:left w:val="single" w:sz="4" w:space="0" w:color="808080"/>
              <w:bottom w:val="single" w:sz="4" w:space="0" w:color="808080"/>
              <w:right w:val="single" w:sz="4" w:space="0" w:color="808080"/>
            </w:tcBorders>
          </w:tcPr>
          <w:p w:rsidR="001C661B" w:rsidRDefault="00144975">
            <w:pPr>
              <w:pStyle w:val="TAH"/>
            </w:pPr>
            <w:r>
              <w:t>FDD-TDD</w:t>
            </w:r>
          </w:p>
          <w:p w:rsidR="001C661B" w:rsidRDefault="00144975">
            <w:pPr>
              <w:pStyle w:val="TAH"/>
            </w:pPr>
            <w:r>
              <w:t>DIFF</w:t>
            </w:r>
          </w:p>
        </w:tc>
        <w:tc>
          <w:tcPr>
            <w:tcW w:w="728" w:type="dxa"/>
            <w:tcBorders>
              <w:top w:val="single" w:sz="4" w:space="0" w:color="808080"/>
              <w:left w:val="single" w:sz="4" w:space="0" w:color="808080"/>
              <w:bottom w:val="single" w:sz="4" w:space="0" w:color="808080"/>
              <w:right w:val="single" w:sz="4" w:space="0" w:color="808080"/>
            </w:tcBorders>
          </w:tcPr>
          <w:p w:rsidR="001C661B" w:rsidRDefault="00144975">
            <w:pPr>
              <w:pStyle w:val="TAH"/>
            </w:pPr>
            <w:r>
              <w:t>FR1-FR2</w:t>
            </w:r>
          </w:p>
          <w:p w:rsidR="001C661B" w:rsidRDefault="00144975">
            <w:pPr>
              <w:pStyle w:val="TAH"/>
            </w:pPr>
            <w:r>
              <w:t>DIFF</w:t>
            </w:r>
          </w:p>
        </w:tc>
      </w:tr>
      <w:tr w:rsidR="001C661B">
        <w:trPr>
          <w:cantSplit/>
          <w:tblHeader/>
        </w:trPr>
        <w:tc>
          <w:tcPr>
            <w:tcW w:w="6917" w:type="dxa"/>
            <w:tcBorders>
              <w:top w:val="single" w:sz="4" w:space="0" w:color="808080"/>
              <w:left w:val="single" w:sz="4" w:space="0" w:color="808080"/>
              <w:bottom w:val="single" w:sz="4" w:space="0" w:color="808080"/>
              <w:right w:val="single" w:sz="4" w:space="0" w:color="808080"/>
            </w:tcBorders>
          </w:tcPr>
          <w:p w:rsidR="001C661B" w:rsidRDefault="00144975">
            <w:pPr>
              <w:pStyle w:val="TAL"/>
              <w:rPr>
                <w:b/>
                <w:i/>
              </w:rPr>
            </w:pPr>
            <w:r>
              <w:rPr>
                <w:b/>
                <w:i/>
              </w:rPr>
              <w:t>dci-UL-PriorityIndicator-r16</w:t>
            </w:r>
          </w:p>
          <w:p w:rsidR="001C661B" w:rsidRDefault="00144975">
            <w:pPr>
              <w:pStyle w:val="TAL"/>
              <w:rPr>
                <w:b/>
                <w:i/>
              </w:rPr>
            </w:pPr>
            <w:r>
              <w:t>Indicates whether the UE supports the priority indicator field configured in DCI formats 0_1 and 0_2 in a BWP when configured to monitor both DCI formats 0_1 and 0_2 in the BWP.</w:t>
            </w:r>
          </w:p>
        </w:tc>
        <w:tc>
          <w:tcPr>
            <w:tcW w:w="709" w:type="dxa"/>
            <w:tcBorders>
              <w:top w:val="single" w:sz="4" w:space="0" w:color="808080"/>
              <w:left w:val="single" w:sz="4" w:space="0" w:color="808080"/>
              <w:bottom w:val="single" w:sz="4" w:space="0" w:color="808080"/>
              <w:right w:val="single" w:sz="4" w:space="0" w:color="808080"/>
            </w:tcBorders>
          </w:tcPr>
          <w:p w:rsidR="001C661B" w:rsidRDefault="00144975">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rsidR="001C661B" w:rsidRDefault="00144975">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rsidR="001C661B" w:rsidRDefault="00144975">
            <w:pPr>
              <w:pStyle w:val="TAL"/>
              <w:jc w:val="center"/>
              <w:rPr>
                <w:rFonts w:cs="Arial"/>
                <w:szCs w:val="18"/>
              </w:rPr>
            </w:pPr>
            <w:r>
              <w:rPr>
                <w:rFonts w:cs="Arial"/>
                <w:szCs w:val="18"/>
              </w:rPr>
              <w:t>No</w:t>
            </w:r>
          </w:p>
        </w:tc>
        <w:tc>
          <w:tcPr>
            <w:tcW w:w="728" w:type="dxa"/>
            <w:tcBorders>
              <w:top w:val="single" w:sz="4" w:space="0" w:color="808080"/>
              <w:left w:val="single" w:sz="4" w:space="0" w:color="808080"/>
              <w:bottom w:val="single" w:sz="4" w:space="0" w:color="808080"/>
              <w:right w:val="single" w:sz="4" w:space="0" w:color="808080"/>
            </w:tcBorders>
          </w:tcPr>
          <w:p w:rsidR="001C661B" w:rsidRDefault="00144975">
            <w:pPr>
              <w:pStyle w:val="TAL"/>
              <w:jc w:val="center"/>
              <w:rPr>
                <w:rFonts w:cs="Arial"/>
                <w:szCs w:val="18"/>
              </w:rPr>
            </w:pPr>
            <w:r>
              <w:rPr>
                <w:rFonts w:cs="Arial"/>
                <w:szCs w:val="18"/>
              </w:rPr>
              <w:t>No</w:t>
            </w:r>
          </w:p>
        </w:tc>
      </w:tr>
    </w:tbl>
    <w:p w:rsidR="001C661B" w:rsidRDefault="001C661B">
      <w:pPr>
        <w:jc w:val="both"/>
        <w:rPr>
          <w:rFonts w:eastAsia="MS Mincho"/>
          <w:lang w:eastAsia="zh-CN"/>
        </w:rPr>
      </w:pPr>
    </w:p>
    <w:p w:rsidR="001C661B" w:rsidRDefault="001C661B">
      <w:pPr>
        <w:jc w:val="both"/>
        <w:rPr>
          <w:rFonts w:eastAsia="MS Mincho"/>
          <w:lang w:eastAsia="zh-CN"/>
        </w:rPr>
      </w:pPr>
    </w:p>
    <w:p w:rsidR="001C661B" w:rsidRDefault="00144975">
      <w:pPr>
        <w:spacing w:before="120" w:after="120"/>
        <w:jc w:val="both"/>
        <w:rPr>
          <w:rFonts w:eastAsiaTheme="minorEastAsia"/>
          <w:b/>
          <w:lang w:eastAsia="zh-CN"/>
        </w:rPr>
      </w:pPr>
      <w:r>
        <w:rPr>
          <w:b/>
        </w:rPr>
        <w:t>Q</w:t>
      </w:r>
      <w:r>
        <w:rPr>
          <w:rFonts w:eastAsiaTheme="minorEastAsia"/>
          <w:b/>
          <w:lang w:eastAsia="zh-CN"/>
        </w:rPr>
        <w:t>1a</w:t>
      </w:r>
      <w:r>
        <w:rPr>
          <w:b/>
        </w:rPr>
        <w:t xml:space="preserve">: </w:t>
      </w:r>
      <w:r>
        <w:rPr>
          <w:rFonts w:eastAsiaTheme="minorEastAsia" w:hint="eastAsia"/>
          <w:b/>
          <w:lang w:eastAsia="zh-CN"/>
        </w:rPr>
        <w:t xml:space="preserve">Do you </w:t>
      </w:r>
      <w:r>
        <w:rPr>
          <w:rFonts w:eastAsiaTheme="minorEastAsia"/>
          <w:b/>
          <w:lang w:eastAsia="zh-CN"/>
        </w:rPr>
        <w:t xml:space="preserve">agree the dependency of </w:t>
      </w:r>
      <w:r>
        <w:rPr>
          <w:rFonts w:eastAsia="MS Mincho"/>
          <w:b/>
          <w:i/>
          <w:lang w:eastAsia="zh-CN"/>
        </w:rPr>
        <w:t xml:space="preserve">dci-UL-PriorityIndicator-r16 </w:t>
      </w:r>
      <w:r>
        <w:rPr>
          <w:rFonts w:eastAsia="MS Mincho"/>
          <w:b/>
          <w:lang w:eastAsia="zh-CN"/>
        </w:rPr>
        <w:t xml:space="preserve">with </w:t>
      </w:r>
      <w:r>
        <w:rPr>
          <w:rFonts w:eastAsia="MS Mincho"/>
          <w:b/>
          <w:i/>
          <w:lang w:eastAsia="zh-CN"/>
        </w:rPr>
        <w:t>ul-IntraUE-Mux-r16</w:t>
      </w:r>
      <w:r>
        <w:rPr>
          <w:rFonts w:eastAsia="MS Mincho"/>
          <w:b/>
          <w:lang w:eastAsia="zh-CN"/>
        </w:rPr>
        <w:t xml:space="preserve"> and </w:t>
      </w:r>
      <w:r>
        <w:rPr>
          <w:rFonts w:eastAsia="MS Mincho"/>
          <w:b/>
          <w:i/>
          <w:lang w:eastAsia="zh-CN"/>
        </w:rPr>
        <w:t>dci-Format1-2And0-2-r16</w:t>
      </w:r>
      <w:r>
        <w:rPr>
          <w:rFonts w:eastAsia="MS Mincho"/>
          <w:b/>
          <w:lang w:eastAsia="zh-CN"/>
        </w:rPr>
        <w:t xml:space="preserve"> should be captured in its parameter definition</w:t>
      </w:r>
      <w:r>
        <w:rPr>
          <w:rFonts w:eastAsiaTheme="minorEastAsia"/>
          <w:b/>
          <w:lang w:eastAsia="zh-CN"/>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1C661B">
        <w:tc>
          <w:tcPr>
            <w:tcW w:w="1368" w:type="dxa"/>
            <w:tcBorders>
              <w:top w:val="single" w:sz="4" w:space="0" w:color="auto"/>
              <w:left w:val="single" w:sz="4" w:space="0" w:color="auto"/>
              <w:bottom w:val="single" w:sz="4" w:space="0" w:color="auto"/>
            </w:tcBorders>
          </w:tcPr>
          <w:p w:rsidR="001C661B" w:rsidRDefault="00144975">
            <w:pPr>
              <w:spacing w:before="120"/>
              <w:jc w:val="both"/>
            </w:pPr>
            <w:r>
              <w:t>Company</w:t>
            </w:r>
          </w:p>
        </w:tc>
        <w:tc>
          <w:tcPr>
            <w:tcW w:w="900" w:type="dxa"/>
            <w:tcBorders>
              <w:top w:val="single" w:sz="4" w:space="0" w:color="auto"/>
              <w:bottom w:val="single" w:sz="4" w:space="0" w:color="auto"/>
            </w:tcBorders>
          </w:tcPr>
          <w:p w:rsidR="001C661B" w:rsidRDefault="00144975">
            <w:pPr>
              <w:spacing w:before="120"/>
              <w:jc w:val="both"/>
            </w:pPr>
            <w:r>
              <w:t>Yes/No</w:t>
            </w:r>
          </w:p>
        </w:tc>
        <w:tc>
          <w:tcPr>
            <w:tcW w:w="6354" w:type="dxa"/>
            <w:tcBorders>
              <w:top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t>Comments</w:t>
            </w:r>
          </w:p>
        </w:tc>
      </w:tr>
      <w:tr w:rsidR="001C661B">
        <w:tc>
          <w:tcPr>
            <w:tcW w:w="1368" w:type="dxa"/>
            <w:tcBorders>
              <w:top w:val="single" w:sz="4" w:space="0" w:color="auto"/>
            </w:tcBorders>
          </w:tcPr>
          <w:p w:rsidR="001C661B" w:rsidRDefault="00144975">
            <w:pPr>
              <w:spacing w:before="120"/>
              <w:jc w:val="both"/>
            </w:pPr>
            <w:r>
              <w:lastRenderedPageBreak/>
              <w:t>CATT</w:t>
            </w:r>
          </w:p>
        </w:tc>
        <w:tc>
          <w:tcPr>
            <w:tcW w:w="900" w:type="dxa"/>
            <w:tcBorders>
              <w:top w:val="single" w:sz="4" w:space="0" w:color="auto"/>
            </w:tcBorders>
          </w:tcPr>
          <w:p w:rsidR="001C661B" w:rsidRDefault="00144975">
            <w:pPr>
              <w:spacing w:before="120"/>
              <w:jc w:val="both"/>
            </w:pPr>
            <w:r>
              <w:t>Yes</w:t>
            </w:r>
          </w:p>
        </w:tc>
        <w:tc>
          <w:tcPr>
            <w:tcW w:w="6354" w:type="dxa"/>
            <w:tcBorders>
              <w:top w:val="single" w:sz="4" w:space="0" w:color="auto"/>
            </w:tcBorders>
          </w:tcPr>
          <w:p w:rsidR="001C661B" w:rsidRDefault="001C661B">
            <w:pPr>
              <w:spacing w:before="120"/>
              <w:jc w:val="both"/>
              <w:rPr>
                <w:lang w:eastAsia="zh-TW"/>
              </w:rPr>
            </w:pPr>
          </w:p>
        </w:tc>
      </w:tr>
      <w:tr w:rsidR="001C661B">
        <w:tc>
          <w:tcPr>
            <w:tcW w:w="1368" w:type="dxa"/>
          </w:tcPr>
          <w:p w:rsidR="001C661B" w:rsidRDefault="00144975">
            <w:pPr>
              <w:spacing w:before="120"/>
              <w:jc w:val="both"/>
              <w:rPr>
                <w:rFonts w:eastAsia="Malgun Gothic"/>
                <w:lang w:eastAsia="ko-KR"/>
              </w:rPr>
            </w:pPr>
            <w:r>
              <w:rPr>
                <w:rFonts w:eastAsia="Malgun Gothic" w:hint="eastAsia"/>
                <w:lang w:eastAsia="ko-KR"/>
              </w:rPr>
              <w:t>Samsung</w:t>
            </w:r>
          </w:p>
        </w:tc>
        <w:tc>
          <w:tcPr>
            <w:tcW w:w="900" w:type="dxa"/>
          </w:tcPr>
          <w:p w:rsidR="001C661B" w:rsidRDefault="00144975">
            <w:pPr>
              <w:spacing w:before="120"/>
              <w:jc w:val="both"/>
              <w:rPr>
                <w:rFonts w:eastAsia="Malgun Gothic"/>
                <w:lang w:eastAsia="ko-KR"/>
              </w:rPr>
            </w:pPr>
            <w:r>
              <w:rPr>
                <w:rFonts w:eastAsia="Malgun Gothic" w:hint="eastAsia"/>
                <w:lang w:eastAsia="ko-KR"/>
              </w:rPr>
              <w:t>Yes</w:t>
            </w:r>
          </w:p>
        </w:tc>
        <w:tc>
          <w:tcPr>
            <w:tcW w:w="6354" w:type="dxa"/>
          </w:tcPr>
          <w:p w:rsidR="001C661B" w:rsidRDefault="001C661B">
            <w:pPr>
              <w:spacing w:before="120"/>
              <w:jc w:val="both"/>
            </w:pPr>
          </w:p>
        </w:tc>
      </w:tr>
      <w:tr w:rsidR="001C661B">
        <w:tc>
          <w:tcPr>
            <w:tcW w:w="1368" w:type="dxa"/>
          </w:tcPr>
          <w:p w:rsidR="001C661B" w:rsidRDefault="00144975">
            <w:pPr>
              <w:spacing w:before="120"/>
              <w:jc w:val="both"/>
              <w:rPr>
                <w:rFonts w:eastAsia="SimSun"/>
                <w:lang w:eastAsia="zh-CN"/>
              </w:rPr>
            </w:pPr>
            <w:r>
              <w:rPr>
                <w:rFonts w:eastAsia="SimSun"/>
                <w:lang w:eastAsia="zh-CN"/>
              </w:rPr>
              <w:t>Ericsson</w:t>
            </w:r>
          </w:p>
        </w:tc>
        <w:tc>
          <w:tcPr>
            <w:tcW w:w="900" w:type="dxa"/>
          </w:tcPr>
          <w:p w:rsidR="001C661B" w:rsidRDefault="00144975">
            <w:pPr>
              <w:spacing w:before="120"/>
              <w:jc w:val="both"/>
              <w:rPr>
                <w:rFonts w:eastAsia="SimSun"/>
                <w:lang w:eastAsia="zh-CN"/>
              </w:rPr>
            </w:pPr>
            <w:r>
              <w:rPr>
                <w:rFonts w:eastAsia="SimSun"/>
                <w:lang w:eastAsia="zh-CN"/>
              </w:rPr>
              <w:t>Yes</w:t>
            </w:r>
          </w:p>
        </w:tc>
        <w:tc>
          <w:tcPr>
            <w:tcW w:w="6354" w:type="dxa"/>
          </w:tcPr>
          <w:p w:rsidR="001C661B" w:rsidRDefault="001C661B">
            <w:pPr>
              <w:spacing w:before="120"/>
              <w:jc w:val="both"/>
            </w:pPr>
          </w:p>
        </w:tc>
      </w:tr>
      <w:tr w:rsidR="001C661B">
        <w:tc>
          <w:tcPr>
            <w:tcW w:w="1368" w:type="dxa"/>
          </w:tcPr>
          <w:p w:rsidR="001C661B" w:rsidRDefault="00144975">
            <w:pPr>
              <w:spacing w:before="120"/>
              <w:jc w:val="both"/>
              <w:rPr>
                <w:rFonts w:eastAsiaTheme="minorEastAsia"/>
                <w:lang w:eastAsia="zh-CN"/>
              </w:rPr>
            </w:pPr>
            <w:r>
              <w:rPr>
                <w:rFonts w:eastAsiaTheme="minorEastAsia" w:hint="eastAsia"/>
                <w:lang w:eastAsia="zh-CN"/>
              </w:rPr>
              <w:t>Sharp</w:t>
            </w:r>
          </w:p>
        </w:tc>
        <w:tc>
          <w:tcPr>
            <w:tcW w:w="900" w:type="dxa"/>
          </w:tcPr>
          <w:p w:rsidR="001C661B" w:rsidRDefault="00144975">
            <w:pPr>
              <w:spacing w:before="120"/>
              <w:jc w:val="both"/>
              <w:rPr>
                <w:rFonts w:eastAsiaTheme="minorEastAsia"/>
                <w:lang w:eastAsia="zh-CN"/>
              </w:rPr>
            </w:pPr>
            <w:r>
              <w:rPr>
                <w:rFonts w:eastAsiaTheme="minorEastAsia" w:hint="eastAsia"/>
                <w:lang w:eastAsia="zh-CN"/>
              </w:rPr>
              <w:t>Yes</w:t>
            </w:r>
          </w:p>
        </w:tc>
        <w:tc>
          <w:tcPr>
            <w:tcW w:w="6354" w:type="dxa"/>
          </w:tcPr>
          <w:p w:rsidR="001C661B" w:rsidRDefault="001C661B">
            <w:pPr>
              <w:spacing w:before="120"/>
              <w:jc w:val="both"/>
            </w:pPr>
          </w:p>
        </w:tc>
      </w:tr>
      <w:tr w:rsidR="001C661B">
        <w:tc>
          <w:tcPr>
            <w:tcW w:w="1368" w:type="dxa"/>
          </w:tcPr>
          <w:p w:rsidR="001C661B" w:rsidRDefault="00144975">
            <w:pPr>
              <w:spacing w:before="120"/>
              <w:jc w:val="both"/>
            </w:pPr>
            <w:r>
              <w:t>Nokia</w:t>
            </w:r>
          </w:p>
        </w:tc>
        <w:tc>
          <w:tcPr>
            <w:tcW w:w="900" w:type="dxa"/>
          </w:tcPr>
          <w:p w:rsidR="001C661B" w:rsidRDefault="00144975">
            <w:pPr>
              <w:spacing w:before="120"/>
              <w:jc w:val="both"/>
              <w:rPr>
                <w:rFonts w:eastAsiaTheme="minorEastAsia"/>
                <w:lang w:eastAsia="zh-CN"/>
              </w:rPr>
            </w:pPr>
            <w:r>
              <w:rPr>
                <w:rFonts w:eastAsiaTheme="minorEastAsia"/>
                <w:lang w:eastAsia="zh-CN"/>
              </w:rPr>
              <w:t>Yes</w:t>
            </w:r>
          </w:p>
        </w:tc>
        <w:tc>
          <w:tcPr>
            <w:tcW w:w="6354" w:type="dxa"/>
          </w:tcPr>
          <w:p w:rsidR="001C661B" w:rsidRDefault="001C661B">
            <w:pPr>
              <w:spacing w:before="120"/>
              <w:jc w:val="both"/>
            </w:pPr>
          </w:p>
        </w:tc>
      </w:tr>
      <w:tr w:rsidR="001C661B">
        <w:tc>
          <w:tcPr>
            <w:tcW w:w="1368" w:type="dxa"/>
          </w:tcPr>
          <w:p w:rsidR="001C661B" w:rsidRDefault="00144975">
            <w:pPr>
              <w:spacing w:before="120"/>
              <w:jc w:val="both"/>
              <w:rPr>
                <w:rFonts w:eastAsia="Malgun Gothic"/>
                <w:lang w:eastAsia="ko-KR"/>
              </w:rPr>
            </w:pPr>
            <w:r>
              <w:rPr>
                <w:rFonts w:eastAsia="Malgun Gothic" w:hint="eastAsia"/>
                <w:lang w:eastAsia="ko-KR"/>
              </w:rPr>
              <w:t>LG</w:t>
            </w:r>
          </w:p>
        </w:tc>
        <w:tc>
          <w:tcPr>
            <w:tcW w:w="900" w:type="dxa"/>
          </w:tcPr>
          <w:p w:rsidR="001C661B" w:rsidRDefault="00144975">
            <w:pPr>
              <w:spacing w:before="120"/>
              <w:jc w:val="both"/>
              <w:rPr>
                <w:rFonts w:eastAsia="Malgun Gothic"/>
                <w:lang w:eastAsia="ko-KR"/>
              </w:rPr>
            </w:pPr>
            <w:r>
              <w:rPr>
                <w:rFonts w:eastAsia="Malgun Gothic" w:hint="eastAsia"/>
                <w:lang w:eastAsia="ko-KR"/>
              </w:rPr>
              <w:t>Yes</w:t>
            </w:r>
          </w:p>
        </w:tc>
        <w:tc>
          <w:tcPr>
            <w:tcW w:w="6354" w:type="dxa"/>
          </w:tcPr>
          <w:p w:rsidR="001C661B" w:rsidRDefault="001C661B">
            <w:pPr>
              <w:spacing w:before="120"/>
              <w:jc w:val="both"/>
            </w:pPr>
          </w:p>
        </w:tc>
      </w:tr>
      <w:tr w:rsidR="001C661B">
        <w:tc>
          <w:tcPr>
            <w:tcW w:w="1368" w:type="dxa"/>
          </w:tcPr>
          <w:p w:rsidR="001C661B" w:rsidRDefault="00144975">
            <w:pPr>
              <w:spacing w:before="120"/>
              <w:jc w:val="both"/>
            </w:pPr>
            <w:r>
              <w:t>Huawei</w:t>
            </w:r>
          </w:p>
        </w:tc>
        <w:tc>
          <w:tcPr>
            <w:tcW w:w="900" w:type="dxa"/>
          </w:tcPr>
          <w:p w:rsidR="001C661B" w:rsidRDefault="00144975">
            <w:pPr>
              <w:spacing w:before="120"/>
              <w:jc w:val="both"/>
            </w:pPr>
            <w:r>
              <w:t>Yes</w:t>
            </w:r>
          </w:p>
        </w:tc>
        <w:tc>
          <w:tcPr>
            <w:tcW w:w="6354" w:type="dxa"/>
          </w:tcPr>
          <w:p w:rsidR="001C661B" w:rsidRDefault="001C661B">
            <w:pPr>
              <w:spacing w:before="120"/>
              <w:jc w:val="both"/>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pPr>
            <w:r>
              <w:t>OPPO</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pPr>
            <w:r>
              <w:t>Xiaomi</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hint="eastAsia"/>
                <w:lang w:eastAsia="zh-CN"/>
              </w:rPr>
              <w:t>ZTE</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MediaTek</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hint="eastAsia"/>
                <w:lang w:eastAsia="zh-CN"/>
              </w:rPr>
              <w:t>vivo</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Intel</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Apple</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t>Futurewei</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pPr>
          </w:p>
        </w:tc>
      </w:tr>
    </w:tbl>
    <w:p w:rsidR="001C661B" w:rsidRDefault="001C661B"/>
    <w:p w:rsidR="001C661B" w:rsidRDefault="00144975">
      <w:pPr>
        <w:spacing w:before="120" w:after="120"/>
        <w:jc w:val="both"/>
      </w:pPr>
      <w:r>
        <w:rPr>
          <w:b/>
        </w:rPr>
        <w:t>Q1b: If you answered “Yes” to Q1a, do you 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1C661B">
        <w:tc>
          <w:tcPr>
            <w:tcW w:w="1368" w:type="dxa"/>
            <w:tcBorders>
              <w:top w:val="single" w:sz="4" w:space="0" w:color="auto"/>
              <w:left w:val="single" w:sz="4" w:space="0" w:color="auto"/>
              <w:bottom w:val="single" w:sz="4" w:space="0" w:color="auto"/>
            </w:tcBorders>
          </w:tcPr>
          <w:p w:rsidR="001C661B" w:rsidRDefault="00144975">
            <w:pPr>
              <w:spacing w:before="120"/>
              <w:jc w:val="both"/>
            </w:pPr>
            <w:r>
              <w:t>Company</w:t>
            </w:r>
          </w:p>
        </w:tc>
        <w:tc>
          <w:tcPr>
            <w:tcW w:w="900" w:type="dxa"/>
            <w:tcBorders>
              <w:top w:val="single" w:sz="4" w:space="0" w:color="auto"/>
              <w:bottom w:val="single" w:sz="4" w:space="0" w:color="auto"/>
            </w:tcBorders>
          </w:tcPr>
          <w:p w:rsidR="001C661B" w:rsidRDefault="00144975">
            <w:pPr>
              <w:spacing w:before="120"/>
              <w:jc w:val="both"/>
            </w:pPr>
            <w:r>
              <w:t>Yes/No</w:t>
            </w:r>
          </w:p>
        </w:tc>
        <w:tc>
          <w:tcPr>
            <w:tcW w:w="6354" w:type="dxa"/>
            <w:tcBorders>
              <w:top w:val="single" w:sz="4" w:space="0" w:color="auto"/>
              <w:bottom w:val="single" w:sz="4" w:space="0" w:color="auto"/>
              <w:right w:val="single" w:sz="4" w:space="0" w:color="auto"/>
            </w:tcBorders>
          </w:tcPr>
          <w:p w:rsidR="001C661B" w:rsidRDefault="00144975">
            <w:pPr>
              <w:spacing w:before="120"/>
              <w:jc w:val="both"/>
            </w:pPr>
            <w:r>
              <w:t>Comments/alternate TP</w:t>
            </w:r>
          </w:p>
        </w:tc>
      </w:tr>
      <w:tr w:rsidR="001C661B">
        <w:tc>
          <w:tcPr>
            <w:tcW w:w="1368" w:type="dxa"/>
            <w:tcBorders>
              <w:top w:val="single" w:sz="4" w:space="0" w:color="auto"/>
            </w:tcBorders>
          </w:tcPr>
          <w:p w:rsidR="001C661B" w:rsidRDefault="00144975">
            <w:pPr>
              <w:spacing w:before="120"/>
              <w:jc w:val="both"/>
            </w:pPr>
            <w:r>
              <w:t>CATT</w:t>
            </w:r>
          </w:p>
        </w:tc>
        <w:tc>
          <w:tcPr>
            <w:tcW w:w="900" w:type="dxa"/>
            <w:tcBorders>
              <w:top w:val="single" w:sz="4" w:space="0" w:color="auto"/>
            </w:tcBorders>
          </w:tcPr>
          <w:p w:rsidR="001C661B" w:rsidRDefault="00144975">
            <w:pPr>
              <w:spacing w:before="120"/>
              <w:jc w:val="both"/>
            </w:pPr>
            <w:r>
              <w:t>Yes</w:t>
            </w:r>
          </w:p>
        </w:tc>
        <w:tc>
          <w:tcPr>
            <w:tcW w:w="6354" w:type="dxa"/>
            <w:tcBorders>
              <w:top w:val="single" w:sz="4" w:space="0" w:color="auto"/>
            </w:tcBorders>
          </w:tcPr>
          <w:p w:rsidR="001C661B" w:rsidRDefault="001C661B">
            <w:pPr>
              <w:spacing w:before="120"/>
              <w:jc w:val="both"/>
              <w:rPr>
                <w:lang w:eastAsia="zh-TW"/>
              </w:rPr>
            </w:pPr>
          </w:p>
        </w:tc>
      </w:tr>
      <w:tr w:rsidR="001C661B">
        <w:tc>
          <w:tcPr>
            <w:tcW w:w="1368" w:type="dxa"/>
          </w:tcPr>
          <w:p w:rsidR="001C661B" w:rsidRDefault="00144975">
            <w:pPr>
              <w:spacing w:before="120"/>
              <w:jc w:val="both"/>
              <w:rPr>
                <w:rFonts w:eastAsia="Malgun Gothic"/>
                <w:lang w:eastAsia="ko-KR"/>
              </w:rPr>
            </w:pPr>
            <w:r>
              <w:rPr>
                <w:rFonts w:eastAsia="Malgun Gothic" w:hint="eastAsia"/>
                <w:lang w:eastAsia="ko-KR"/>
              </w:rPr>
              <w:t>Samsung</w:t>
            </w:r>
          </w:p>
        </w:tc>
        <w:tc>
          <w:tcPr>
            <w:tcW w:w="900" w:type="dxa"/>
          </w:tcPr>
          <w:p w:rsidR="001C661B" w:rsidRDefault="00144975">
            <w:pPr>
              <w:spacing w:before="120"/>
              <w:jc w:val="both"/>
              <w:rPr>
                <w:rFonts w:eastAsia="Malgun Gothic"/>
                <w:lang w:eastAsia="ko-KR"/>
              </w:rPr>
            </w:pPr>
            <w:r>
              <w:rPr>
                <w:rFonts w:eastAsia="Malgun Gothic" w:hint="eastAsia"/>
                <w:lang w:eastAsia="ko-KR"/>
              </w:rPr>
              <w:t>Yes</w:t>
            </w:r>
          </w:p>
        </w:tc>
        <w:tc>
          <w:tcPr>
            <w:tcW w:w="6354" w:type="dxa"/>
          </w:tcPr>
          <w:p w:rsidR="001C661B" w:rsidRDefault="001C661B">
            <w:pPr>
              <w:spacing w:before="120"/>
              <w:jc w:val="both"/>
              <w:rPr>
                <w:rFonts w:eastAsiaTheme="minorEastAsia"/>
                <w:lang w:eastAsia="zh-CN"/>
              </w:rPr>
            </w:pPr>
          </w:p>
        </w:tc>
      </w:tr>
      <w:tr w:rsidR="001C661B">
        <w:tc>
          <w:tcPr>
            <w:tcW w:w="1368" w:type="dxa"/>
          </w:tcPr>
          <w:p w:rsidR="001C661B" w:rsidRDefault="001C661B">
            <w:pPr>
              <w:spacing w:before="120"/>
              <w:jc w:val="both"/>
              <w:rPr>
                <w:rFonts w:eastAsia="SimSun"/>
                <w:lang w:eastAsia="zh-CN"/>
              </w:rPr>
            </w:pPr>
          </w:p>
        </w:tc>
        <w:tc>
          <w:tcPr>
            <w:tcW w:w="900" w:type="dxa"/>
          </w:tcPr>
          <w:p w:rsidR="001C661B" w:rsidRDefault="001C661B">
            <w:pPr>
              <w:spacing w:before="120"/>
              <w:jc w:val="both"/>
              <w:rPr>
                <w:rFonts w:eastAsia="SimSun"/>
                <w:lang w:eastAsia="zh-CN"/>
              </w:rPr>
            </w:pPr>
          </w:p>
        </w:tc>
        <w:tc>
          <w:tcPr>
            <w:tcW w:w="6354" w:type="dxa"/>
          </w:tcPr>
          <w:p w:rsidR="001C661B" w:rsidRDefault="001C661B">
            <w:pPr>
              <w:spacing w:before="120"/>
              <w:jc w:val="both"/>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Ericsson</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Yes for the content</w:t>
            </w:r>
          </w:p>
        </w:tc>
        <w:tc>
          <w:tcPr>
            <w:tcW w:w="6354"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pPr>
            <w:r>
              <w:t xml:space="preserve">We are fine with the changes in the proposed CR. Since there will be a Mega CR for capability (see [AT112-e][015][NR16] UE cap Main (Intel)), the agreed change should be merged into the Mega CR. </w:t>
            </w:r>
          </w:p>
          <w:p w:rsidR="001C661B" w:rsidRDefault="00144975">
            <w:pPr>
              <w:spacing w:before="120"/>
              <w:jc w:val="both"/>
            </w:pPr>
            <w:r>
              <w:t>As a matter of fact, this paper should be submitted in AI 6.1.2 not in IIoT WI.</w:t>
            </w:r>
          </w:p>
          <w:p w:rsidR="001C661B" w:rsidRDefault="00144975">
            <w:pPr>
              <w:widowControl w:val="0"/>
              <w:tabs>
                <w:tab w:val="left" w:pos="907"/>
              </w:tabs>
              <w:spacing w:before="240" w:after="60"/>
              <w:outlineLvl w:val="2"/>
              <w:rPr>
                <w:rFonts w:ascii="Arial" w:hAnsi="Arial" w:cs="Arial"/>
                <w:sz w:val="26"/>
                <w:szCs w:val="26"/>
              </w:rPr>
            </w:pPr>
            <w:r>
              <w:rPr>
                <w:rFonts w:ascii="Arial" w:hAnsi="Arial" w:cs="Arial"/>
                <w:sz w:val="26"/>
                <w:szCs w:val="26"/>
              </w:rPr>
              <w:t>6.1.2</w:t>
            </w:r>
            <w:r>
              <w:rPr>
                <w:rFonts w:ascii="Arial" w:hAnsi="Arial" w:cs="Arial"/>
                <w:sz w:val="26"/>
                <w:szCs w:val="26"/>
              </w:rPr>
              <w:tab/>
              <w:t>NR Feature Lists and UE capabilities</w:t>
            </w:r>
          </w:p>
          <w:p w:rsidR="001C661B" w:rsidRDefault="00144975">
            <w:pPr>
              <w:spacing w:before="120"/>
              <w:jc w:val="both"/>
              <w:rPr>
                <w:rFonts w:ascii="Arial" w:hAnsi="Arial" w:cs="Arial"/>
                <w:sz w:val="18"/>
                <w:szCs w:val="18"/>
              </w:rPr>
            </w:pPr>
            <w:r>
              <w:rPr>
                <w:rFonts w:ascii="Arial" w:hAnsi="Arial" w:cs="Arial"/>
                <w:sz w:val="18"/>
                <w:szCs w:val="18"/>
              </w:rPr>
              <w:t xml:space="preserve">Includes NR UE capability updates related to R1 and R4 feature lists. Including [Post111-e][900][NR16] UE capabilites (Intel) </w:t>
            </w:r>
          </w:p>
          <w:p w:rsidR="001C661B" w:rsidRDefault="001C661B">
            <w:pPr>
              <w:spacing w:before="120"/>
              <w:jc w:val="both"/>
            </w:pPr>
          </w:p>
        </w:tc>
      </w:tr>
      <w:tr w:rsidR="001C661B">
        <w:tc>
          <w:tcPr>
            <w:tcW w:w="1368" w:type="dxa"/>
          </w:tcPr>
          <w:p w:rsidR="001C661B" w:rsidRDefault="00144975">
            <w:pPr>
              <w:spacing w:before="120"/>
              <w:jc w:val="both"/>
              <w:rPr>
                <w:rFonts w:eastAsia="SimSun"/>
                <w:lang w:eastAsia="zh-CN"/>
              </w:rPr>
            </w:pPr>
            <w:r>
              <w:rPr>
                <w:rFonts w:eastAsia="SimSun" w:hint="eastAsia"/>
                <w:lang w:eastAsia="zh-CN"/>
              </w:rPr>
              <w:lastRenderedPageBreak/>
              <w:t>Sharp</w:t>
            </w:r>
          </w:p>
        </w:tc>
        <w:tc>
          <w:tcPr>
            <w:tcW w:w="900" w:type="dxa"/>
          </w:tcPr>
          <w:p w:rsidR="001C661B" w:rsidRDefault="00144975">
            <w:pPr>
              <w:spacing w:before="120"/>
              <w:jc w:val="both"/>
              <w:rPr>
                <w:rFonts w:eastAsiaTheme="minorEastAsia"/>
                <w:lang w:eastAsia="zh-CN"/>
              </w:rPr>
            </w:pPr>
            <w:r>
              <w:rPr>
                <w:rFonts w:eastAsiaTheme="minorEastAsia" w:hint="eastAsia"/>
                <w:lang w:eastAsia="zh-CN"/>
              </w:rPr>
              <w:t>Yes</w:t>
            </w:r>
          </w:p>
        </w:tc>
        <w:tc>
          <w:tcPr>
            <w:tcW w:w="6354" w:type="dxa"/>
          </w:tcPr>
          <w:p w:rsidR="001C661B" w:rsidRDefault="001C661B">
            <w:pPr>
              <w:pStyle w:val="ListParagraph"/>
              <w:spacing w:before="120"/>
              <w:ind w:left="0"/>
              <w:jc w:val="both"/>
            </w:pPr>
          </w:p>
        </w:tc>
      </w:tr>
      <w:tr w:rsidR="001C661B">
        <w:tc>
          <w:tcPr>
            <w:tcW w:w="1368" w:type="dxa"/>
          </w:tcPr>
          <w:p w:rsidR="001C661B" w:rsidRDefault="00144975">
            <w:pPr>
              <w:spacing w:before="120"/>
              <w:jc w:val="both"/>
              <w:rPr>
                <w:rFonts w:eastAsia="SimSun"/>
                <w:lang w:eastAsia="zh-CN"/>
              </w:rPr>
            </w:pPr>
            <w:r>
              <w:rPr>
                <w:rFonts w:eastAsia="SimSun"/>
                <w:lang w:eastAsia="zh-CN"/>
              </w:rPr>
              <w:t>Nokia</w:t>
            </w:r>
          </w:p>
        </w:tc>
        <w:tc>
          <w:tcPr>
            <w:tcW w:w="900" w:type="dxa"/>
          </w:tcPr>
          <w:p w:rsidR="001C661B" w:rsidRDefault="00144975">
            <w:pPr>
              <w:spacing w:before="120"/>
              <w:jc w:val="both"/>
            </w:pPr>
            <w:r>
              <w:t>Yes</w:t>
            </w:r>
          </w:p>
        </w:tc>
        <w:tc>
          <w:tcPr>
            <w:tcW w:w="6354" w:type="dxa"/>
          </w:tcPr>
          <w:p w:rsidR="001C661B" w:rsidRDefault="00144975">
            <w:pPr>
              <w:spacing w:before="120"/>
              <w:jc w:val="both"/>
            </w:pPr>
            <w:r>
              <w:t>Agree with Ericsson this should be integrated into the Mega CR</w:t>
            </w:r>
          </w:p>
        </w:tc>
      </w:tr>
      <w:tr w:rsidR="001C661B">
        <w:tc>
          <w:tcPr>
            <w:tcW w:w="1368" w:type="dxa"/>
          </w:tcPr>
          <w:p w:rsidR="001C661B" w:rsidRDefault="00144975">
            <w:pPr>
              <w:spacing w:before="120"/>
              <w:jc w:val="both"/>
              <w:rPr>
                <w:rFonts w:eastAsia="Malgun Gothic"/>
                <w:lang w:eastAsia="ko-KR"/>
              </w:rPr>
            </w:pPr>
            <w:r>
              <w:rPr>
                <w:rFonts w:eastAsia="Malgun Gothic" w:hint="eastAsia"/>
                <w:lang w:eastAsia="ko-KR"/>
              </w:rPr>
              <w:t>LG</w:t>
            </w:r>
          </w:p>
        </w:tc>
        <w:tc>
          <w:tcPr>
            <w:tcW w:w="900" w:type="dxa"/>
          </w:tcPr>
          <w:p w:rsidR="001C661B" w:rsidRDefault="00144975">
            <w:pPr>
              <w:spacing w:before="120"/>
              <w:jc w:val="both"/>
              <w:rPr>
                <w:rFonts w:eastAsia="Malgun Gothic"/>
                <w:lang w:eastAsia="ko-KR"/>
              </w:rPr>
            </w:pPr>
            <w:r>
              <w:rPr>
                <w:rFonts w:eastAsia="Malgun Gothic" w:hint="eastAsia"/>
                <w:lang w:eastAsia="ko-KR"/>
              </w:rPr>
              <w:t>Yes</w:t>
            </w:r>
          </w:p>
        </w:tc>
        <w:tc>
          <w:tcPr>
            <w:tcW w:w="6354" w:type="dxa"/>
          </w:tcPr>
          <w:p w:rsidR="001C661B" w:rsidRDefault="00144975">
            <w:pPr>
              <w:tabs>
                <w:tab w:val="left" w:pos="1378"/>
              </w:tabs>
              <w:spacing w:before="120"/>
              <w:jc w:val="both"/>
              <w:rPr>
                <w:rFonts w:eastAsia="Malgun Gothic"/>
                <w:lang w:eastAsia="ko-KR"/>
              </w:rPr>
            </w:pPr>
            <w:r>
              <w:rPr>
                <w:rFonts w:eastAsia="Malgun Gothic" w:hint="eastAsia"/>
                <w:lang w:eastAsia="ko-KR"/>
              </w:rPr>
              <w:t>Agree with Ericsson</w:t>
            </w:r>
          </w:p>
        </w:tc>
      </w:tr>
      <w:tr w:rsidR="001C661B">
        <w:tc>
          <w:tcPr>
            <w:tcW w:w="1368" w:type="dxa"/>
          </w:tcPr>
          <w:p w:rsidR="001C661B" w:rsidRDefault="00144975">
            <w:pPr>
              <w:spacing w:before="120"/>
              <w:jc w:val="both"/>
              <w:rPr>
                <w:rFonts w:eastAsia="SimSun"/>
                <w:lang w:eastAsia="zh-CN"/>
              </w:rPr>
            </w:pPr>
            <w:r>
              <w:rPr>
                <w:rFonts w:eastAsia="SimSun"/>
                <w:lang w:eastAsia="zh-CN"/>
              </w:rPr>
              <w:t>Huawei</w:t>
            </w:r>
          </w:p>
        </w:tc>
        <w:tc>
          <w:tcPr>
            <w:tcW w:w="900" w:type="dxa"/>
          </w:tcPr>
          <w:p w:rsidR="001C661B" w:rsidRDefault="00144975">
            <w:pPr>
              <w:spacing w:before="120"/>
              <w:jc w:val="both"/>
              <w:rPr>
                <w:rFonts w:eastAsia="SimSun"/>
                <w:lang w:eastAsia="zh-CN"/>
              </w:rPr>
            </w:pPr>
            <w:r>
              <w:rPr>
                <w:rFonts w:eastAsia="SimSun"/>
                <w:lang w:eastAsia="zh-CN"/>
              </w:rPr>
              <w:t>Yes</w:t>
            </w:r>
          </w:p>
        </w:tc>
        <w:tc>
          <w:tcPr>
            <w:tcW w:w="6354" w:type="dxa"/>
          </w:tcPr>
          <w:p w:rsidR="001C661B" w:rsidRDefault="001C661B">
            <w:pPr>
              <w:tabs>
                <w:tab w:val="left" w:pos="1378"/>
              </w:tabs>
              <w:spacing w:before="120"/>
              <w:jc w:val="both"/>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OPPO</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1C661B" w:rsidRDefault="00144975">
            <w:pPr>
              <w:tabs>
                <w:tab w:val="left" w:pos="1378"/>
              </w:tabs>
              <w:spacing w:before="120"/>
              <w:jc w:val="both"/>
              <w:rPr>
                <w:rFonts w:eastAsiaTheme="minorEastAsia"/>
                <w:lang w:eastAsia="zh-CN"/>
              </w:rPr>
            </w:pPr>
            <w:r>
              <w:rPr>
                <w:rFonts w:eastAsiaTheme="minorEastAsia" w:hint="eastAsia"/>
                <w:lang w:eastAsia="zh-CN"/>
              </w:rPr>
              <w:t>A</w:t>
            </w:r>
            <w:r>
              <w:rPr>
                <w:rFonts w:eastAsiaTheme="minorEastAsia"/>
                <w:lang w:eastAsia="zh-CN"/>
              </w:rPr>
              <w:t>gree with Ericsson</w:t>
            </w: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t>Xiaomi</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1C661B" w:rsidRDefault="001C661B">
            <w:pPr>
              <w:tabs>
                <w:tab w:val="left" w:pos="1378"/>
              </w:tabs>
              <w:spacing w:before="120"/>
              <w:jc w:val="both"/>
              <w:rPr>
                <w:rFonts w:eastAsiaTheme="minorEastAsia"/>
                <w:lang w:eastAsia="zh-CN"/>
              </w:rPr>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hint="eastAsia"/>
                <w:lang w:eastAsia="zh-CN"/>
              </w:rPr>
              <w:t>ZTE</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1C661B" w:rsidRDefault="00144975">
            <w:pPr>
              <w:tabs>
                <w:tab w:val="left" w:pos="1378"/>
              </w:tabs>
              <w:spacing w:before="120"/>
              <w:jc w:val="both"/>
              <w:rPr>
                <w:rFonts w:eastAsiaTheme="minorEastAsia"/>
                <w:lang w:eastAsia="zh-CN"/>
              </w:rPr>
            </w:pPr>
            <w:r>
              <w:rPr>
                <w:rFonts w:eastAsiaTheme="minorEastAsia" w:hint="eastAsia"/>
                <w:lang w:eastAsia="zh-CN"/>
              </w:rPr>
              <w:t>Agree with Ericsson</w:t>
            </w: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MediaTek</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1C661B" w:rsidRDefault="00144975">
            <w:pPr>
              <w:tabs>
                <w:tab w:val="left" w:pos="1378"/>
              </w:tabs>
              <w:spacing w:before="120"/>
              <w:jc w:val="both"/>
              <w:rPr>
                <w:rFonts w:eastAsiaTheme="minorEastAsia"/>
                <w:lang w:eastAsia="zh-CN"/>
              </w:rPr>
            </w:pPr>
            <w:r>
              <w:rPr>
                <w:rFonts w:eastAsiaTheme="minorEastAsia"/>
                <w:lang w:eastAsia="zh-CN"/>
              </w:rPr>
              <w:t>Agree with Ericsson</w:t>
            </w: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hint="eastAsia"/>
                <w:lang w:eastAsia="zh-CN"/>
              </w:rPr>
              <w:t>vivo</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1C661B" w:rsidRDefault="001C661B">
            <w:pPr>
              <w:tabs>
                <w:tab w:val="left" w:pos="1378"/>
              </w:tabs>
              <w:spacing w:before="120"/>
              <w:jc w:val="both"/>
              <w:rPr>
                <w:rFonts w:eastAsiaTheme="minorEastAsia"/>
                <w:lang w:eastAsia="zh-CN"/>
              </w:rPr>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Intel</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1C661B" w:rsidRDefault="00144975">
            <w:pPr>
              <w:tabs>
                <w:tab w:val="left" w:pos="1378"/>
              </w:tabs>
              <w:spacing w:before="120"/>
              <w:jc w:val="both"/>
              <w:rPr>
                <w:rFonts w:eastAsiaTheme="minorEastAsia"/>
                <w:lang w:eastAsia="zh-CN"/>
              </w:rPr>
            </w:pPr>
            <w:r>
              <w:t>Agree that the CR should be merged into Mega CR. The draft CR should be endorsed in the IIoT session, and then it can be merged into Mega CR.</w:t>
            </w: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Apple</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1C661B" w:rsidRDefault="001C661B">
            <w:pPr>
              <w:tabs>
                <w:tab w:val="left" w:pos="1378"/>
              </w:tabs>
              <w:spacing w:before="120"/>
              <w:jc w:val="both"/>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t>Futurewei</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rsidR="001C661B" w:rsidRDefault="001C661B">
            <w:pPr>
              <w:tabs>
                <w:tab w:val="left" w:pos="1378"/>
              </w:tabs>
              <w:spacing w:before="120"/>
              <w:jc w:val="both"/>
            </w:pPr>
          </w:p>
        </w:tc>
      </w:tr>
    </w:tbl>
    <w:p w:rsidR="001C661B" w:rsidRDefault="001C661B"/>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1C661B">
        <w:tc>
          <w:tcPr>
            <w:tcW w:w="8624" w:type="dxa"/>
          </w:tcPr>
          <w:p w:rsidR="001C661B" w:rsidRDefault="00144975">
            <w:pPr>
              <w:rPr>
                <w:b/>
                <w:color w:val="002060"/>
                <w:u w:val="single"/>
              </w:rPr>
            </w:pPr>
            <w:r>
              <w:rPr>
                <w:b/>
                <w:color w:val="002060"/>
                <w:u w:val="single"/>
              </w:rPr>
              <w:t>Summary:</w:t>
            </w:r>
          </w:p>
          <w:p w:rsidR="001C661B" w:rsidRDefault="00144975">
            <w:pPr>
              <w:rPr>
                <w:color w:val="002060"/>
              </w:rPr>
            </w:pPr>
            <w:r>
              <w:rPr>
                <w:color w:val="002060"/>
              </w:rPr>
              <w:t>All companies agree with the CR and suggest it is included in the Mega CR for capability discussed in [AT112-e][015][NR16] UE cap Main (Intel).</w:t>
            </w:r>
          </w:p>
          <w:p w:rsidR="001C661B" w:rsidRDefault="00144975">
            <w:pPr>
              <w:jc w:val="both"/>
              <w:rPr>
                <w:color w:val="002060"/>
                <w:lang w:eastAsia="zh-CN"/>
              </w:rPr>
            </w:pPr>
            <w:r>
              <w:rPr>
                <w:b/>
                <w:color w:val="002060"/>
              </w:rPr>
              <w:t>Proposal 1: The changes in the 38.306 CR in R2-2009376 are agreed and merged in the Mega CR for capability.</w:t>
            </w:r>
          </w:p>
        </w:tc>
      </w:tr>
    </w:tbl>
    <w:p w:rsidR="001C661B" w:rsidRDefault="001C661B">
      <w:pPr>
        <w:pStyle w:val="BodyText"/>
        <w:rPr>
          <w:lang w:eastAsia="zh-CN"/>
        </w:rPr>
      </w:pPr>
    </w:p>
    <w:p w:rsidR="001C661B" w:rsidRDefault="00144975">
      <w:pPr>
        <w:pStyle w:val="Heading1"/>
        <w:numPr>
          <w:ilvl w:val="1"/>
          <w:numId w:val="1"/>
        </w:numPr>
        <w:ind w:left="562" w:hanging="562"/>
        <w:jc w:val="both"/>
        <w:rPr>
          <w:sz w:val="24"/>
        </w:rPr>
      </w:pPr>
      <w:r>
        <w:rPr>
          <w:sz w:val="24"/>
        </w:rPr>
        <w:t>38.331 CRs (Nov 9 24:00 UTC deadline)</w:t>
      </w:r>
    </w:p>
    <w:p w:rsidR="001C661B" w:rsidRDefault="00144975">
      <w:pPr>
        <w:pStyle w:val="Heading3"/>
        <w:rPr>
          <w:sz w:val="22"/>
        </w:rPr>
      </w:pPr>
      <w:r>
        <w:rPr>
          <w:sz w:val="22"/>
        </w:rPr>
        <w:t>Time aspects</w:t>
      </w:r>
    </w:p>
    <w:p w:rsidR="001C661B" w:rsidRDefault="00144975">
      <w:pPr>
        <w:pStyle w:val="Doc-title"/>
      </w:pPr>
      <w:r>
        <w:t>R2-2008864</w:t>
      </w:r>
      <w:r>
        <w:tab/>
        <w:t>Clarification on referenceTimePreferenceReporting in RRC Reconfiguration Procedure</w:t>
      </w:r>
      <w:r>
        <w:tab/>
        <w:t>CATT</w:t>
      </w:r>
      <w:r>
        <w:tab/>
        <w:t>CR</w:t>
      </w:r>
      <w:r>
        <w:tab/>
        <w:t>Rel-16</w:t>
      </w:r>
      <w:r>
        <w:tab/>
        <w:t>38.331</w:t>
      </w:r>
      <w:r>
        <w:tab/>
        <w:t>16.2.0</w:t>
      </w:r>
      <w:r>
        <w:tab/>
        <w:t>2021</w:t>
      </w:r>
      <w:r>
        <w:tab/>
        <w:t>-</w:t>
      </w:r>
      <w:r>
        <w:tab/>
        <w:t>F</w:t>
      </w:r>
      <w:r>
        <w:tab/>
        <w:t>NR_IIOT-Core</w:t>
      </w:r>
    </w:p>
    <w:p w:rsidR="001C661B" w:rsidRDefault="00144975">
      <w:pPr>
        <w:pStyle w:val="BodyText"/>
        <w:spacing w:before="240"/>
        <w:rPr>
          <w:lang w:val="en-GB" w:eastAsia="zh-CN"/>
        </w:rPr>
      </w:pPr>
      <w:r>
        <w:rPr>
          <w:lang w:val="en-GB" w:eastAsia="zh-CN"/>
        </w:rPr>
        <w:t xml:space="preserve">This proposed CR addresses the functionality of </w:t>
      </w:r>
      <w:r>
        <w:t xml:space="preserve">UE </w:t>
      </w:r>
      <w:r>
        <w:rPr>
          <w:rFonts w:eastAsiaTheme="minorEastAsia" w:hint="eastAsia"/>
          <w:lang w:eastAsia="zh-CN"/>
        </w:rPr>
        <w:t>report</w:t>
      </w:r>
      <w:r>
        <w:rPr>
          <w:rFonts w:eastAsiaTheme="minorEastAsia"/>
          <w:lang w:eastAsia="zh-CN"/>
        </w:rPr>
        <w:t>ing</w:t>
      </w:r>
      <w:r>
        <w:rPr>
          <w:rFonts w:eastAsiaTheme="minorEastAsia" w:hint="eastAsia"/>
          <w:lang w:eastAsia="zh-CN"/>
        </w:rPr>
        <w:t xml:space="preserve"> </w:t>
      </w:r>
      <w:r>
        <w:t>a preference in being provisioned with reference time information</w:t>
      </w:r>
      <w:r>
        <w:rPr>
          <w:lang w:val="en-GB" w:eastAsia="zh-CN"/>
        </w:rPr>
        <w:t xml:space="preserve">. It points out that </w:t>
      </w:r>
      <w:r>
        <w:t xml:space="preserve">the description of </w:t>
      </w:r>
      <w:r>
        <w:rPr>
          <w:i/>
        </w:rPr>
        <w:t xml:space="preserve">referenceTimePreferenceReporting </w:t>
      </w:r>
      <w:r>
        <w:rPr>
          <w:rFonts w:hint="eastAsia"/>
          <w:lang w:eastAsia="zh-CN"/>
        </w:rPr>
        <w:t xml:space="preserve">in clause 5.3.5.9 </w:t>
      </w:r>
      <w:r>
        <w:rPr>
          <w:lang w:eastAsia="zh-CN"/>
        </w:rPr>
        <w:t>“</w:t>
      </w:r>
      <w:r>
        <w:t>Other configuration</w:t>
      </w:r>
      <w:r>
        <w:rPr>
          <w:rFonts w:eastAsiaTheme="minorEastAsia"/>
          <w:lang w:eastAsia="zh-CN"/>
        </w:rPr>
        <w:t>”</w:t>
      </w:r>
      <w:r>
        <w:rPr>
          <w:rFonts w:hint="eastAsia"/>
          <w:lang w:eastAsia="zh-CN"/>
        </w:rPr>
        <w:t xml:space="preserve"> is miss</w:t>
      </w:r>
      <w:r>
        <w:rPr>
          <w:lang w:eastAsia="zh-CN"/>
        </w:rPr>
        <w:t>ing, which makes</w:t>
      </w:r>
      <w:r>
        <w:rPr>
          <w:rFonts w:hint="eastAsia"/>
          <w:lang w:eastAsia="zh-CN"/>
        </w:rPr>
        <w:t xml:space="preserve"> the description of RRC reconfiguration procedure incomplete</w:t>
      </w:r>
      <w:r>
        <w:rPr>
          <w:lang w:eastAsia="zh-CN"/>
        </w:rPr>
        <w:t xml:space="preserve">. This prevents UE to </w:t>
      </w:r>
      <w:r>
        <w:rPr>
          <w:rFonts w:cs="Arial" w:hint="eastAsia"/>
          <w:lang w:eastAsia="zh-CN"/>
        </w:rPr>
        <w:t xml:space="preserve">report </w:t>
      </w:r>
      <w:r>
        <w:rPr>
          <w:i/>
          <w:iCs/>
          <w:snapToGrid w:val="0"/>
        </w:rPr>
        <w:t>referenceTimeInfoPreference</w:t>
      </w:r>
      <w:r>
        <w:rPr>
          <w:i/>
        </w:rPr>
        <w:t xml:space="preserve"> </w:t>
      </w:r>
      <w:r>
        <w:rPr>
          <w:rFonts w:hint="eastAsia"/>
          <w:lang w:eastAsia="zh-CN"/>
        </w:rPr>
        <w:t xml:space="preserve">even if gNB configured </w:t>
      </w:r>
      <w:r>
        <w:rPr>
          <w:rFonts w:hint="eastAsia"/>
          <w:i/>
          <w:lang w:eastAsia="zh-CN"/>
        </w:rPr>
        <w:t>r</w:t>
      </w:r>
      <w:r>
        <w:rPr>
          <w:i/>
        </w:rPr>
        <w:t>eferenceTimePreferenceReporting</w:t>
      </w:r>
      <w:r>
        <w:rPr>
          <w:rFonts w:hint="eastAsia"/>
          <w:i/>
          <w:lang w:eastAsia="zh-CN"/>
        </w:rPr>
        <w:t xml:space="preserve"> </w:t>
      </w:r>
      <w:r>
        <w:rPr>
          <w:rFonts w:hint="eastAsia"/>
          <w:lang w:eastAsia="zh-CN"/>
        </w:rPr>
        <w:t>to the UE</w:t>
      </w:r>
      <w:r>
        <w:rPr>
          <w:lang w:eastAsia="zh-CN"/>
        </w:rPr>
        <w:t>.</w:t>
      </w:r>
    </w:p>
    <w:p w:rsidR="001C661B" w:rsidRDefault="00144975">
      <w:pPr>
        <w:spacing w:before="120" w:after="120"/>
        <w:jc w:val="both"/>
      </w:pPr>
      <w:r>
        <w:rPr>
          <w:b/>
        </w:rPr>
        <w:t xml:space="preserve">Q2a: Do you agree that the description of </w:t>
      </w:r>
      <w:r>
        <w:rPr>
          <w:b/>
          <w:i/>
        </w:rPr>
        <w:t>referenceTimePreferenceReporting</w:t>
      </w:r>
      <w:r>
        <w:rPr>
          <w:b/>
        </w:rPr>
        <w:t xml:space="preserve"> in clause 5.3.5.9 “Other configuration” is missing and requires a CR?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1C661B">
        <w:tc>
          <w:tcPr>
            <w:tcW w:w="1368" w:type="dxa"/>
            <w:tcBorders>
              <w:top w:val="single" w:sz="4" w:space="0" w:color="auto"/>
              <w:left w:val="single" w:sz="4" w:space="0" w:color="auto"/>
              <w:bottom w:val="single" w:sz="4" w:space="0" w:color="auto"/>
            </w:tcBorders>
          </w:tcPr>
          <w:p w:rsidR="001C661B" w:rsidRDefault="00144975">
            <w:pPr>
              <w:spacing w:before="120"/>
              <w:jc w:val="both"/>
            </w:pPr>
            <w:r>
              <w:lastRenderedPageBreak/>
              <w:t>Company</w:t>
            </w:r>
          </w:p>
        </w:tc>
        <w:tc>
          <w:tcPr>
            <w:tcW w:w="900" w:type="dxa"/>
            <w:tcBorders>
              <w:top w:val="single" w:sz="4" w:space="0" w:color="auto"/>
              <w:bottom w:val="single" w:sz="4" w:space="0" w:color="auto"/>
            </w:tcBorders>
          </w:tcPr>
          <w:p w:rsidR="001C661B" w:rsidRDefault="00144975">
            <w:pPr>
              <w:spacing w:before="120"/>
              <w:jc w:val="both"/>
            </w:pPr>
            <w:r>
              <w:t>Yes/No</w:t>
            </w:r>
          </w:p>
        </w:tc>
        <w:tc>
          <w:tcPr>
            <w:tcW w:w="6354" w:type="dxa"/>
            <w:tcBorders>
              <w:top w:val="single" w:sz="4" w:space="0" w:color="auto"/>
              <w:bottom w:val="single" w:sz="4" w:space="0" w:color="auto"/>
              <w:right w:val="single" w:sz="4" w:space="0" w:color="auto"/>
            </w:tcBorders>
          </w:tcPr>
          <w:p w:rsidR="001C661B" w:rsidRDefault="00144975">
            <w:pPr>
              <w:spacing w:before="120"/>
              <w:jc w:val="both"/>
            </w:pPr>
            <w:r>
              <w:t>Comments</w:t>
            </w:r>
          </w:p>
        </w:tc>
      </w:tr>
      <w:tr w:rsidR="001C661B">
        <w:tc>
          <w:tcPr>
            <w:tcW w:w="1368" w:type="dxa"/>
            <w:tcBorders>
              <w:top w:val="single" w:sz="4" w:space="0" w:color="auto"/>
            </w:tcBorders>
          </w:tcPr>
          <w:p w:rsidR="001C661B" w:rsidRDefault="00144975">
            <w:pPr>
              <w:spacing w:before="120"/>
              <w:jc w:val="both"/>
            </w:pPr>
            <w:r>
              <w:t>CATT</w:t>
            </w:r>
          </w:p>
        </w:tc>
        <w:tc>
          <w:tcPr>
            <w:tcW w:w="900" w:type="dxa"/>
            <w:tcBorders>
              <w:top w:val="single" w:sz="4" w:space="0" w:color="auto"/>
            </w:tcBorders>
          </w:tcPr>
          <w:p w:rsidR="001C661B" w:rsidRDefault="00144975">
            <w:pPr>
              <w:spacing w:before="120"/>
              <w:jc w:val="both"/>
            </w:pPr>
            <w:r>
              <w:t>Yes</w:t>
            </w:r>
          </w:p>
        </w:tc>
        <w:tc>
          <w:tcPr>
            <w:tcW w:w="6354" w:type="dxa"/>
            <w:tcBorders>
              <w:top w:val="single" w:sz="4" w:space="0" w:color="auto"/>
            </w:tcBorders>
          </w:tcPr>
          <w:p w:rsidR="001C661B" w:rsidRDefault="001C661B">
            <w:pPr>
              <w:spacing w:before="120"/>
              <w:jc w:val="both"/>
              <w:rPr>
                <w:lang w:eastAsia="zh-TW"/>
              </w:rPr>
            </w:pPr>
          </w:p>
        </w:tc>
      </w:tr>
      <w:tr w:rsidR="001C661B">
        <w:tc>
          <w:tcPr>
            <w:tcW w:w="1368" w:type="dxa"/>
          </w:tcPr>
          <w:p w:rsidR="001C661B" w:rsidRDefault="00144975">
            <w:pPr>
              <w:spacing w:before="120"/>
              <w:jc w:val="both"/>
              <w:rPr>
                <w:rFonts w:eastAsia="Malgun Gothic"/>
                <w:lang w:eastAsia="ko-KR"/>
              </w:rPr>
            </w:pPr>
            <w:r>
              <w:rPr>
                <w:rFonts w:eastAsia="Malgun Gothic" w:hint="eastAsia"/>
                <w:lang w:eastAsia="ko-KR"/>
              </w:rPr>
              <w:t>Samsung</w:t>
            </w:r>
          </w:p>
        </w:tc>
        <w:tc>
          <w:tcPr>
            <w:tcW w:w="900" w:type="dxa"/>
          </w:tcPr>
          <w:p w:rsidR="001C661B" w:rsidRDefault="00144975">
            <w:pPr>
              <w:spacing w:before="120"/>
              <w:jc w:val="both"/>
              <w:rPr>
                <w:rFonts w:eastAsia="Malgun Gothic"/>
                <w:lang w:eastAsia="ko-KR"/>
              </w:rPr>
            </w:pPr>
            <w:r>
              <w:rPr>
                <w:rFonts w:eastAsia="Malgun Gothic" w:hint="eastAsia"/>
                <w:lang w:eastAsia="ko-KR"/>
              </w:rPr>
              <w:t>Yes</w:t>
            </w:r>
          </w:p>
        </w:tc>
        <w:tc>
          <w:tcPr>
            <w:tcW w:w="6354" w:type="dxa"/>
          </w:tcPr>
          <w:p w:rsidR="001C661B" w:rsidRDefault="001C661B">
            <w:pPr>
              <w:spacing w:before="120"/>
              <w:jc w:val="both"/>
              <w:rPr>
                <w:rFonts w:eastAsiaTheme="minorEastAsia"/>
                <w:lang w:eastAsia="zh-CN"/>
              </w:rPr>
            </w:pPr>
          </w:p>
        </w:tc>
      </w:tr>
      <w:tr w:rsidR="001C661B">
        <w:tc>
          <w:tcPr>
            <w:tcW w:w="1368" w:type="dxa"/>
          </w:tcPr>
          <w:p w:rsidR="001C661B" w:rsidRDefault="00144975">
            <w:pPr>
              <w:spacing w:before="120"/>
              <w:jc w:val="both"/>
              <w:rPr>
                <w:rFonts w:eastAsia="SimSun"/>
                <w:lang w:eastAsia="zh-CN"/>
              </w:rPr>
            </w:pPr>
            <w:r>
              <w:rPr>
                <w:rFonts w:eastAsia="SimSun"/>
                <w:lang w:eastAsia="zh-CN"/>
              </w:rPr>
              <w:t>Ericsson</w:t>
            </w:r>
          </w:p>
        </w:tc>
        <w:tc>
          <w:tcPr>
            <w:tcW w:w="900" w:type="dxa"/>
          </w:tcPr>
          <w:p w:rsidR="001C661B" w:rsidRDefault="00144975">
            <w:pPr>
              <w:spacing w:before="120"/>
              <w:jc w:val="both"/>
              <w:rPr>
                <w:rFonts w:eastAsia="SimSun"/>
                <w:lang w:eastAsia="zh-CN"/>
              </w:rPr>
            </w:pPr>
            <w:r>
              <w:rPr>
                <w:rFonts w:eastAsia="SimSun"/>
                <w:lang w:eastAsia="zh-CN"/>
              </w:rPr>
              <w:t>Yes</w:t>
            </w:r>
          </w:p>
        </w:tc>
        <w:tc>
          <w:tcPr>
            <w:tcW w:w="6354" w:type="dxa"/>
          </w:tcPr>
          <w:p w:rsidR="001C661B" w:rsidRDefault="00144975">
            <w:pPr>
              <w:spacing w:before="120"/>
              <w:jc w:val="both"/>
              <w:rPr>
                <w:rFonts w:eastAsia="SimSun"/>
                <w:lang w:eastAsia="zh-CN"/>
              </w:rPr>
            </w:pPr>
            <w:r>
              <w:rPr>
                <w:rFonts w:eastAsia="SimSun"/>
                <w:lang w:eastAsia="zh-CN"/>
              </w:rPr>
              <w:t>The current RRC spec is correct, but it just jumps over the subclause 5.3.5.9 and goes directly into the subclause 5.7.4.2, as shown below in the subclause 5.7.4.2</w:t>
            </w:r>
          </w:p>
          <w:p w:rsidR="001C661B" w:rsidRDefault="00144975">
            <w:pPr>
              <w:overflowPunct w:val="0"/>
              <w:autoSpaceDE w:val="0"/>
              <w:autoSpaceDN w:val="0"/>
              <w:adjustRightInd w:val="0"/>
              <w:spacing w:after="180"/>
              <w:ind w:left="568" w:hanging="284"/>
              <w:textAlignment w:val="baseline"/>
              <w:rPr>
                <w:rFonts w:eastAsia="SimSun"/>
                <w:szCs w:val="20"/>
                <w:lang w:val="en-GB"/>
              </w:rPr>
            </w:pPr>
            <w:r>
              <w:rPr>
                <w:rFonts w:eastAsia="SimSun"/>
                <w:szCs w:val="20"/>
                <w:lang w:val="en-GB"/>
              </w:rPr>
              <w:t>1&gt;</w:t>
            </w:r>
            <w:r>
              <w:rPr>
                <w:rFonts w:eastAsia="SimSun"/>
                <w:szCs w:val="20"/>
                <w:lang w:val="en-GB"/>
              </w:rPr>
              <w:tab/>
              <w:t xml:space="preserve">if configured with </w:t>
            </w:r>
            <w:r>
              <w:rPr>
                <w:i/>
                <w:iCs/>
                <w:szCs w:val="20"/>
                <w:lang w:val="en-GB" w:eastAsia="ja-JP"/>
              </w:rPr>
              <w:t>referenceTimePreferenceReporting</w:t>
            </w:r>
            <w:r>
              <w:rPr>
                <w:rFonts w:eastAsia="SimSun"/>
                <w:szCs w:val="20"/>
                <w:lang w:val="en-GB"/>
              </w:rPr>
              <w:t xml:space="preserve"> to provide preference in being provisioned with reference time information:</w:t>
            </w:r>
          </w:p>
          <w:p w:rsidR="001C661B" w:rsidRDefault="00144975">
            <w:pPr>
              <w:spacing w:before="120"/>
              <w:jc w:val="both"/>
            </w:pPr>
            <w:r>
              <w:rPr>
                <w:rFonts w:eastAsia="SimSun"/>
                <w:lang w:eastAsia="zh-CN"/>
              </w:rPr>
              <w:t xml:space="preserve">With that being said, we should align procedure text for all UE assistance information related info sent in the </w:t>
            </w:r>
            <w:r>
              <w:rPr>
                <w:rFonts w:eastAsia="SimSun"/>
                <w:i/>
                <w:iCs/>
                <w:lang w:eastAsia="zh-CN"/>
              </w:rPr>
              <w:t>otherConfig</w:t>
            </w:r>
            <w:r>
              <w:rPr>
                <w:rFonts w:eastAsia="SimSun"/>
                <w:lang w:eastAsia="zh-CN"/>
              </w:rPr>
              <w:t>.</w:t>
            </w:r>
          </w:p>
        </w:tc>
      </w:tr>
      <w:tr w:rsidR="001C661B">
        <w:tc>
          <w:tcPr>
            <w:tcW w:w="1368" w:type="dxa"/>
          </w:tcPr>
          <w:p w:rsidR="001C661B" w:rsidRDefault="00144975">
            <w:pPr>
              <w:spacing w:before="120"/>
              <w:jc w:val="both"/>
              <w:rPr>
                <w:rFonts w:eastAsia="SimSun"/>
                <w:lang w:eastAsia="zh-CN"/>
              </w:rPr>
            </w:pPr>
            <w:r>
              <w:rPr>
                <w:rFonts w:eastAsia="SimSun"/>
                <w:lang w:eastAsia="zh-CN"/>
              </w:rPr>
              <w:t>Nokia</w:t>
            </w:r>
          </w:p>
        </w:tc>
        <w:tc>
          <w:tcPr>
            <w:tcW w:w="900" w:type="dxa"/>
          </w:tcPr>
          <w:p w:rsidR="001C661B" w:rsidRDefault="00144975">
            <w:pPr>
              <w:spacing w:before="120"/>
              <w:jc w:val="both"/>
              <w:rPr>
                <w:rFonts w:eastAsiaTheme="minorEastAsia"/>
                <w:lang w:eastAsia="zh-CN"/>
              </w:rPr>
            </w:pPr>
            <w:r>
              <w:rPr>
                <w:rFonts w:eastAsiaTheme="minorEastAsia"/>
                <w:lang w:eastAsia="zh-CN"/>
              </w:rPr>
              <w:t>Yes</w:t>
            </w:r>
          </w:p>
        </w:tc>
        <w:tc>
          <w:tcPr>
            <w:tcW w:w="6354" w:type="dxa"/>
          </w:tcPr>
          <w:p w:rsidR="001C661B" w:rsidRDefault="001C661B">
            <w:pPr>
              <w:pStyle w:val="ListParagraph"/>
              <w:spacing w:before="120"/>
              <w:ind w:left="0"/>
              <w:jc w:val="both"/>
            </w:pPr>
          </w:p>
        </w:tc>
      </w:tr>
      <w:tr w:rsidR="001C661B">
        <w:tc>
          <w:tcPr>
            <w:tcW w:w="1368" w:type="dxa"/>
          </w:tcPr>
          <w:p w:rsidR="001C661B" w:rsidRDefault="00144975">
            <w:pPr>
              <w:spacing w:before="120"/>
              <w:jc w:val="both"/>
              <w:rPr>
                <w:rFonts w:eastAsia="Malgun Gothic"/>
                <w:lang w:eastAsia="ko-KR"/>
              </w:rPr>
            </w:pPr>
            <w:r>
              <w:rPr>
                <w:rFonts w:eastAsia="Malgun Gothic" w:hint="eastAsia"/>
                <w:lang w:eastAsia="ko-KR"/>
              </w:rPr>
              <w:t>LG</w:t>
            </w:r>
          </w:p>
        </w:tc>
        <w:tc>
          <w:tcPr>
            <w:tcW w:w="900" w:type="dxa"/>
          </w:tcPr>
          <w:p w:rsidR="001C661B" w:rsidRDefault="00144975">
            <w:pPr>
              <w:spacing w:before="120"/>
              <w:jc w:val="both"/>
              <w:rPr>
                <w:rFonts w:eastAsia="Malgun Gothic"/>
                <w:lang w:eastAsia="ko-KR"/>
              </w:rPr>
            </w:pPr>
            <w:r>
              <w:rPr>
                <w:rFonts w:eastAsia="Malgun Gothic" w:hint="eastAsia"/>
                <w:lang w:eastAsia="ko-KR"/>
              </w:rPr>
              <w:t>Yes</w:t>
            </w:r>
          </w:p>
        </w:tc>
        <w:tc>
          <w:tcPr>
            <w:tcW w:w="6354" w:type="dxa"/>
          </w:tcPr>
          <w:p w:rsidR="001C661B" w:rsidRDefault="001C661B">
            <w:pPr>
              <w:spacing w:before="120"/>
              <w:jc w:val="both"/>
            </w:pPr>
          </w:p>
        </w:tc>
      </w:tr>
      <w:tr w:rsidR="001C661B">
        <w:tc>
          <w:tcPr>
            <w:tcW w:w="1368" w:type="dxa"/>
          </w:tcPr>
          <w:p w:rsidR="001C661B" w:rsidRDefault="00144975">
            <w:pPr>
              <w:spacing w:before="120"/>
              <w:jc w:val="both"/>
              <w:rPr>
                <w:rFonts w:eastAsia="SimSun"/>
                <w:lang w:eastAsia="zh-CN"/>
              </w:rPr>
            </w:pPr>
            <w:r>
              <w:rPr>
                <w:rFonts w:eastAsia="SimSun"/>
                <w:lang w:eastAsia="zh-CN"/>
              </w:rPr>
              <w:t>Huawei</w:t>
            </w:r>
          </w:p>
        </w:tc>
        <w:tc>
          <w:tcPr>
            <w:tcW w:w="900" w:type="dxa"/>
          </w:tcPr>
          <w:p w:rsidR="001C661B" w:rsidRDefault="00144975">
            <w:pPr>
              <w:spacing w:before="120"/>
              <w:jc w:val="both"/>
              <w:rPr>
                <w:rFonts w:eastAsia="SimSun"/>
                <w:lang w:eastAsia="zh-CN"/>
              </w:rPr>
            </w:pPr>
            <w:r>
              <w:rPr>
                <w:rFonts w:eastAsia="SimSun"/>
                <w:lang w:eastAsia="zh-CN"/>
              </w:rPr>
              <w:t>Yes</w:t>
            </w:r>
          </w:p>
        </w:tc>
        <w:tc>
          <w:tcPr>
            <w:tcW w:w="6354" w:type="dxa"/>
          </w:tcPr>
          <w:p w:rsidR="001C661B" w:rsidRDefault="001C661B">
            <w:pPr>
              <w:tabs>
                <w:tab w:val="left" w:pos="1378"/>
              </w:tabs>
              <w:spacing w:before="120"/>
              <w:jc w:val="both"/>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pPr>
            <w:r>
              <w:t>OPPO</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pPr>
          </w:p>
        </w:tc>
      </w:tr>
      <w:tr w:rsidR="001C661B">
        <w:tc>
          <w:tcPr>
            <w:tcW w:w="1368" w:type="dxa"/>
          </w:tcPr>
          <w:p w:rsidR="001C661B" w:rsidRDefault="00144975">
            <w:pPr>
              <w:spacing w:before="120"/>
              <w:jc w:val="both"/>
              <w:rPr>
                <w:rFonts w:eastAsia="SimSun"/>
                <w:lang w:eastAsia="zh-CN"/>
              </w:rPr>
            </w:pPr>
            <w:r>
              <w:t>Xiaomi</w:t>
            </w:r>
          </w:p>
        </w:tc>
        <w:tc>
          <w:tcPr>
            <w:tcW w:w="900" w:type="dxa"/>
          </w:tcPr>
          <w:p w:rsidR="001C661B" w:rsidRDefault="00144975">
            <w:pPr>
              <w:spacing w:before="120"/>
              <w:jc w:val="both"/>
              <w:rPr>
                <w:rFonts w:eastAsia="SimSun"/>
                <w:lang w:eastAsia="zh-CN"/>
              </w:rPr>
            </w:pPr>
            <w:r>
              <w:rPr>
                <w:rFonts w:eastAsia="SimSun"/>
                <w:lang w:eastAsia="zh-CN"/>
              </w:rPr>
              <w:t>Yes</w:t>
            </w:r>
          </w:p>
        </w:tc>
        <w:tc>
          <w:tcPr>
            <w:tcW w:w="6354" w:type="dxa"/>
          </w:tcPr>
          <w:p w:rsidR="001C661B" w:rsidRDefault="001C661B">
            <w:pPr>
              <w:tabs>
                <w:tab w:val="left" w:pos="1378"/>
              </w:tabs>
              <w:spacing w:before="120"/>
              <w:jc w:val="both"/>
            </w:pPr>
          </w:p>
        </w:tc>
      </w:tr>
      <w:tr w:rsidR="001C661B">
        <w:tc>
          <w:tcPr>
            <w:tcW w:w="1368" w:type="dxa"/>
          </w:tcPr>
          <w:p w:rsidR="001C661B" w:rsidRDefault="00144975">
            <w:pPr>
              <w:spacing w:before="120"/>
              <w:jc w:val="both"/>
              <w:rPr>
                <w:rFonts w:eastAsia="SimSun"/>
                <w:lang w:eastAsia="zh-CN"/>
              </w:rPr>
            </w:pPr>
            <w:r>
              <w:rPr>
                <w:rFonts w:eastAsia="SimSun" w:hint="eastAsia"/>
                <w:lang w:eastAsia="zh-CN"/>
              </w:rPr>
              <w:t>ZTE</w:t>
            </w:r>
          </w:p>
        </w:tc>
        <w:tc>
          <w:tcPr>
            <w:tcW w:w="900" w:type="dxa"/>
          </w:tcPr>
          <w:p w:rsidR="001C661B" w:rsidRDefault="00144975">
            <w:pPr>
              <w:spacing w:before="120"/>
              <w:jc w:val="both"/>
              <w:rPr>
                <w:rFonts w:eastAsia="SimSun"/>
                <w:lang w:eastAsia="zh-CN"/>
              </w:rPr>
            </w:pPr>
            <w:r>
              <w:rPr>
                <w:rFonts w:eastAsia="SimSun" w:hint="eastAsia"/>
                <w:lang w:eastAsia="zh-CN"/>
              </w:rPr>
              <w:t>Yes</w:t>
            </w:r>
          </w:p>
        </w:tc>
        <w:tc>
          <w:tcPr>
            <w:tcW w:w="6354" w:type="dxa"/>
          </w:tcPr>
          <w:p w:rsidR="001C661B" w:rsidRDefault="001C661B">
            <w:pPr>
              <w:tabs>
                <w:tab w:val="left" w:pos="1378"/>
              </w:tabs>
              <w:spacing w:before="120"/>
              <w:jc w:val="both"/>
            </w:pPr>
          </w:p>
        </w:tc>
      </w:tr>
      <w:tr w:rsidR="001C661B">
        <w:tc>
          <w:tcPr>
            <w:tcW w:w="1368" w:type="dxa"/>
          </w:tcPr>
          <w:p w:rsidR="001C661B" w:rsidRDefault="00144975">
            <w:pPr>
              <w:spacing w:before="120"/>
              <w:jc w:val="both"/>
              <w:rPr>
                <w:rFonts w:eastAsia="SimSun"/>
                <w:lang w:eastAsia="zh-CN"/>
              </w:rPr>
            </w:pPr>
            <w:r>
              <w:rPr>
                <w:rFonts w:eastAsia="SimSun"/>
                <w:lang w:eastAsia="zh-CN"/>
              </w:rPr>
              <w:t>MediaTek</w:t>
            </w:r>
          </w:p>
        </w:tc>
        <w:tc>
          <w:tcPr>
            <w:tcW w:w="900" w:type="dxa"/>
          </w:tcPr>
          <w:p w:rsidR="001C661B" w:rsidRDefault="00144975">
            <w:pPr>
              <w:spacing w:before="120"/>
              <w:jc w:val="both"/>
              <w:rPr>
                <w:rFonts w:eastAsia="SimSun"/>
                <w:lang w:eastAsia="zh-CN"/>
              </w:rPr>
            </w:pPr>
            <w:r>
              <w:rPr>
                <w:rFonts w:eastAsia="SimSun"/>
                <w:lang w:eastAsia="zh-CN"/>
              </w:rPr>
              <w:t>Yes</w:t>
            </w:r>
          </w:p>
        </w:tc>
        <w:tc>
          <w:tcPr>
            <w:tcW w:w="6354" w:type="dxa"/>
          </w:tcPr>
          <w:p w:rsidR="001C661B" w:rsidRDefault="001C661B">
            <w:pPr>
              <w:tabs>
                <w:tab w:val="left" w:pos="1378"/>
              </w:tabs>
              <w:spacing w:before="120"/>
              <w:jc w:val="both"/>
            </w:pPr>
          </w:p>
        </w:tc>
      </w:tr>
      <w:tr w:rsidR="001C661B">
        <w:tc>
          <w:tcPr>
            <w:tcW w:w="1368" w:type="dxa"/>
          </w:tcPr>
          <w:p w:rsidR="001C661B" w:rsidRDefault="00144975">
            <w:pPr>
              <w:spacing w:before="120"/>
              <w:jc w:val="both"/>
              <w:rPr>
                <w:rFonts w:eastAsia="SimSun"/>
                <w:lang w:eastAsia="zh-CN"/>
              </w:rPr>
            </w:pPr>
            <w:r>
              <w:rPr>
                <w:rFonts w:eastAsia="SimSun" w:hint="eastAsia"/>
                <w:lang w:eastAsia="zh-CN"/>
              </w:rPr>
              <w:t>vivo</w:t>
            </w:r>
          </w:p>
        </w:tc>
        <w:tc>
          <w:tcPr>
            <w:tcW w:w="900" w:type="dxa"/>
          </w:tcPr>
          <w:p w:rsidR="001C661B" w:rsidRDefault="00144975">
            <w:pPr>
              <w:spacing w:before="120"/>
              <w:jc w:val="both"/>
              <w:rPr>
                <w:rFonts w:eastAsia="SimSun"/>
                <w:lang w:eastAsia="zh-CN"/>
              </w:rPr>
            </w:pPr>
            <w:r>
              <w:rPr>
                <w:rFonts w:eastAsia="SimSun" w:hint="eastAsia"/>
                <w:lang w:eastAsia="zh-CN"/>
              </w:rPr>
              <w:t>Yes</w:t>
            </w:r>
          </w:p>
        </w:tc>
        <w:tc>
          <w:tcPr>
            <w:tcW w:w="6354" w:type="dxa"/>
          </w:tcPr>
          <w:p w:rsidR="001C661B" w:rsidRDefault="001C661B">
            <w:pPr>
              <w:tabs>
                <w:tab w:val="left" w:pos="1378"/>
              </w:tabs>
              <w:spacing w:before="120"/>
              <w:jc w:val="both"/>
            </w:pPr>
          </w:p>
        </w:tc>
      </w:tr>
      <w:tr w:rsidR="001C661B">
        <w:tc>
          <w:tcPr>
            <w:tcW w:w="1368" w:type="dxa"/>
          </w:tcPr>
          <w:p w:rsidR="001C661B" w:rsidRDefault="00144975">
            <w:pPr>
              <w:spacing w:before="120"/>
              <w:jc w:val="both"/>
              <w:rPr>
                <w:rFonts w:eastAsia="SimSun"/>
                <w:lang w:eastAsia="zh-CN"/>
              </w:rPr>
            </w:pPr>
            <w:r>
              <w:rPr>
                <w:rFonts w:eastAsia="SimSun"/>
                <w:lang w:eastAsia="zh-CN"/>
              </w:rPr>
              <w:t>Intel</w:t>
            </w:r>
          </w:p>
        </w:tc>
        <w:tc>
          <w:tcPr>
            <w:tcW w:w="900" w:type="dxa"/>
          </w:tcPr>
          <w:p w:rsidR="001C661B" w:rsidRDefault="00144975">
            <w:pPr>
              <w:spacing w:before="120"/>
              <w:jc w:val="both"/>
              <w:rPr>
                <w:rFonts w:eastAsia="SimSun"/>
                <w:lang w:eastAsia="zh-CN"/>
              </w:rPr>
            </w:pPr>
            <w:r>
              <w:t>Yes</w:t>
            </w:r>
          </w:p>
        </w:tc>
        <w:tc>
          <w:tcPr>
            <w:tcW w:w="6354" w:type="dxa"/>
          </w:tcPr>
          <w:p w:rsidR="001C661B" w:rsidRDefault="001C661B">
            <w:pPr>
              <w:tabs>
                <w:tab w:val="left" w:pos="1378"/>
              </w:tabs>
              <w:spacing w:before="120"/>
              <w:jc w:val="both"/>
            </w:pPr>
          </w:p>
        </w:tc>
      </w:tr>
      <w:tr w:rsidR="001C661B">
        <w:tc>
          <w:tcPr>
            <w:tcW w:w="1368" w:type="dxa"/>
          </w:tcPr>
          <w:p w:rsidR="001C661B" w:rsidRDefault="00144975">
            <w:pPr>
              <w:spacing w:before="120"/>
              <w:jc w:val="both"/>
              <w:rPr>
                <w:rFonts w:eastAsia="SimSun"/>
                <w:lang w:eastAsia="zh-CN"/>
              </w:rPr>
            </w:pPr>
            <w:r>
              <w:rPr>
                <w:rFonts w:eastAsia="SimSun"/>
                <w:lang w:eastAsia="zh-CN"/>
              </w:rPr>
              <w:t>Apple</w:t>
            </w:r>
          </w:p>
        </w:tc>
        <w:tc>
          <w:tcPr>
            <w:tcW w:w="900" w:type="dxa"/>
          </w:tcPr>
          <w:p w:rsidR="001C661B" w:rsidRDefault="00144975">
            <w:pPr>
              <w:spacing w:before="120"/>
              <w:jc w:val="both"/>
            </w:pPr>
            <w:r>
              <w:rPr>
                <w:rFonts w:eastAsia="SimSun"/>
                <w:lang w:eastAsia="zh-CN"/>
              </w:rPr>
              <w:t>Yes</w:t>
            </w:r>
          </w:p>
        </w:tc>
        <w:tc>
          <w:tcPr>
            <w:tcW w:w="6354" w:type="dxa"/>
          </w:tcPr>
          <w:p w:rsidR="001C661B" w:rsidRDefault="001C661B">
            <w:pPr>
              <w:tabs>
                <w:tab w:val="left" w:pos="1378"/>
              </w:tabs>
              <w:spacing w:before="120"/>
              <w:jc w:val="both"/>
            </w:pPr>
          </w:p>
        </w:tc>
      </w:tr>
      <w:tr w:rsidR="001C661B">
        <w:tc>
          <w:tcPr>
            <w:tcW w:w="1368" w:type="dxa"/>
          </w:tcPr>
          <w:p w:rsidR="001C661B" w:rsidRDefault="00144975">
            <w:pPr>
              <w:spacing w:before="120"/>
              <w:jc w:val="both"/>
              <w:rPr>
                <w:rFonts w:eastAsia="SimSun"/>
                <w:lang w:eastAsia="zh-CN"/>
              </w:rPr>
            </w:pPr>
            <w:r>
              <w:t>Futurewei</w:t>
            </w:r>
          </w:p>
        </w:tc>
        <w:tc>
          <w:tcPr>
            <w:tcW w:w="900" w:type="dxa"/>
          </w:tcPr>
          <w:p w:rsidR="001C661B" w:rsidRDefault="00144975">
            <w:pPr>
              <w:spacing w:before="120"/>
              <w:jc w:val="both"/>
              <w:rPr>
                <w:rFonts w:eastAsia="SimSun"/>
                <w:lang w:eastAsia="zh-CN"/>
              </w:rPr>
            </w:pPr>
            <w:r>
              <w:t>Yes</w:t>
            </w:r>
          </w:p>
        </w:tc>
        <w:tc>
          <w:tcPr>
            <w:tcW w:w="6354" w:type="dxa"/>
          </w:tcPr>
          <w:p w:rsidR="001C661B" w:rsidRDefault="001C661B">
            <w:pPr>
              <w:tabs>
                <w:tab w:val="left" w:pos="1378"/>
              </w:tabs>
              <w:spacing w:before="120"/>
              <w:jc w:val="both"/>
            </w:pPr>
          </w:p>
        </w:tc>
      </w:tr>
      <w:tr w:rsidR="001C661B">
        <w:tc>
          <w:tcPr>
            <w:tcW w:w="1368" w:type="dxa"/>
          </w:tcPr>
          <w:p w:rsidR="001C661B" w:rsidRDefault="00144975">
            <w:pPr>
              <w:spacing w:before="120"/>
              <w:jc w:val="both"/>
            </w:pPr>
            <w:r>
              <w:t>QC</w:t>
            </w:r>
          </w:p>
        </w:tc>
        <w:tc>
          <w:tcPr>
            <w:tcW w:w="900" w:type="dxa"/>
          </w:tcPr>
          <w:p w:rsidR="001C661B" w:rsidRDefault="00144975">
            <w:pPr>
              <w:spacing w:before="120"/>
              <w:jc w:val="both"/>
            </w:pPr>
            <w:r>
              <w:t>Yes</w:t>
            </w:r>
          </w:p>
        </w:tc>
        <w:tc>
          <w:tcPr>
            <w:tcW w:w="6354" w:type="dxa"/>
          </w:tcPr>
          <w:p w:rsidR="001C661B" w:rsidRDefault="001C661B">
            <w:pPr>
              <w:tabs>
                <w:tab w:val="left" w:pos="1378"/>
              </w:tabs>
              <w:spacing w:before="120"/>
              <w:jc w:val="both"/>
            </w:pPr>
          </w:p>
        </w:tc>
      </w:tr>
    </w:tbl>
    <w:p w:rsidR="001C661B" w:rsidRDefault="001C661B"/>
    <w:p w:rsidR="001C661B" w:rsidRDefault="00144975">
      <w:pPr>
        <w:spacing w:before="120" w:after="120"/>
        <w:jc w:val="both"/>
      </w:pPr>
      <w:r>
        <w:rPr>
          <w:b/>
        </w:rPr>
        <w:t>Q2b: If you answered “Yes” to Q2a, do you 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1C661B">
        <w:tc>
          <w:tcPr>
            <w:tcW w:w="1368" w:type="dxa"/>
            <w:tcBorders>
              <w:top w:val="single" w:sz="4" w:space="0" w:color="auto"/>
              <w:left w:val="single" w:sz="4" w:space="0" w:color="auto"/>
              <w:bottom w:val="single" w:sz="4" w:space="0" w:color="auto"/>
            </w:tcBorders>
          </w:tcPr>
          <w:p w:rsidR="001C661B" w:rsidRDefault="00144975">
            <w:pPr>
              <w:spacing w:before="120"/>
              <w:jc w:val="both"/>
            </w:pPr>
            <w:r>
              <w:t>Company</w:t>
            </w:r>
          </w:p>
        </w:tc>
        <w:tc>
          <w:tcPr>
            <w:tcW w:w="900" w:type="dxa"/>
            <w:tcBorders>
              <w:top w:val="single" w:sz="4" w:space="0" w:color="auto"/>
              <w:bottom w:val="single" w:sz="4" w:space="0" w:color="auto"/>
            </w:tcBorders>
          </w:tcPr>
          <w:p w:rsidR="001C661B" w:rsidRDefault="00144975">
            <w:pPr>
              <w:spacing w:before="120"/>
              <w:jc w:val="both"/>
            </w:pPr>
            <w:r>
              <w:t>Yes/No</w:t>
            </w:r>
          </w:p>
        </w:tc>
        <w:tc>
          <w:tcPr>
            <w:tcW w:w="6354" w:type="dxa"/>
            <w:tcBorders>
              <w:top w:val="single" w:sz="4" w:space="0" w:color="auto"/>
              <w:bottom w:val="single" w:sz="4" w:space="0" w:color="auto"/>
              <w:right w:val="single" w:sz="4" w:space="0" w:color="auto"/>
            </w:tcBorders>
          </w:tcPr>
          <w:p w:rsidR="001C661B" w:rsidRDefault="00144975">
            <w:pPr>
              <w:spacing w:before="120"/>
              <w:jc w:val="both"/>
            </w:pPr>
            <w:r>
              <w:t>Comments/alternate TP</w:t>
            </w:r>
          </w:p>
        </w:tc>
      </w:tr>
      <w:tr w:rsidR="001C661B">
        <w:tc>
          <w:tcPr>
            <w:tcW w:w="1368" w:type="dxa"/>
            <w:tcBorders>
              <w:top w:val="single" w:sz="4" w:space="0" w:color="auto"/>
            </w:tcBorders>
          </w:tcPr>
          <w:p w:rsidR="001C661B" w:rsidRDefault="00144975">
            <w:pPr>
              <w:spacing w:before="120"/>
              <w:jc w:val="both"/>
            </w:pPr>
            <w:r>
              <w:t>CATT</w:t>
            </w:r>
          </w:p>
        </w:tc>
        <w:tc>
          <w:tcPr>
            <w:tcW w:w="900" w:type="dxa"/>
            <w:tcBorders>
              <w:top w:val="single" w:sz="4" w:space="0" w:color="auto"/>
            </w:tcBorders>
          </w:tcPr>
          <w:p w:rsidR="001C661B" w:rsidRDefault="00144975">
            <w:pPr>
              <w:spacing w:before="120"/>
              <w:jc w:val="both"/>
            </w:pPr>
            <w:r>
              <w:t>Yes</w:t>
            </w:r>
          </w:p>
        </w:tc>
        <w:tc>
          <w:tcPr>
            <w:tcW w:w="6354" w:type="dxa"/>
            <w:tcBorders>
              <w:top w:val="single" w:sz="4" w:space="0" w:color="auto"/>
            </w:tcBorders>
          </w:tcPr>
          <w:p w:rsidR="001C661B" w:rsidRDefault="001C661B">
            <w:pPr>
              <w:spacing w:before="120"/>
              <w:jc w:val="both"/>
              <w:rPr>
                <w:lang w:eastAsia="zh-TW"/>
              </w:rPr>
            </w:pPr>
          </w:p>
        </w:tc>
      </w:tr>
      <w:tr w:rsidR="001C661B">
        <w:tc>
          <w:tcPr>
            <w:tcW w:w="1368" w:type="dxa"/>
          </w:tcPr>
          <w:p w:rsidR="001C661B" w:rsidRDefault="00144975">
            <w:pPr>
              <w:spacing w:before="120"/>
              <w:jc w:val="both"/>
              <w:rPr>
                <w:rFonts w:eastAsia="Malgun Gothic"/>
                <w:lang w:eastAsia="ko-KR"/>
              </w:rPr>
            </w:pPr>
            <w:r>
              <w:rPr>
                <w:rFonts w:eastAsia="Malgun Gothic" w:hint="eastAsia"/>
                <w:lang w:eastAsia="ko-KR"/>
              </w:rPr>
              <w:t>Samsung</w:t>
            </w:r>
          </w:p>
        </w:tc>
        <w:tc>
          <w:tcPr>
            <w:tcW w:w="900" w:type="dxa"/>
          </w:tcPr>
          <w:p w:rsidR="001C661B" w:rsidRDefault="00144975">
            <w:pPr>
              <w:spacing w:before="120"/>
              <w:jc w:val="both"/>
              <w:rPr>
                <w:rFonts w:eastAsia="Malgun Gothic"/>
                <w:lang w:eastAsia="ko-KR"/>
              </w:rPr>
            </w:pPr>
            <w:r>
              <w:rPr>
                <w:rFonts w:eastAsia="Malgun Gothic" w:hint="eastAsia"/>
                <w:lang w:eastAsia="ko-KR"/>
              </w:rPr>
              <w:t>Yes</w:t>
            </w:r>
          </w:p>
        </w:tc>
        <w:tc>
          <w:tcPr>
            <w:tcW w:w="6354" w:type="dxa"/>
          </w:tcPr>
          <w:p w:rsidR="001C661B" w:rsidRDefault="001C661B">
            <w:pPr>
              <w:spacing w:before="120"/>
              <w:jc w:val="both"/>
              <w:rPr>
                <w:rFonts w:eastAsiaTheme="minorEastAsia"/>
                <w:lang w:eastAsia="zh-CN"/>
              </w:rPr>
            </w:pPr>
          </w:p>
        </w:tc>
      </w:tr>
      <w:tr w:rsidR="001C661B">
        <w:tc>
          <w:tcPr>
            <w:tcW w:w="1368" w:type="dxa"/>
          </w:tcPr>
          <w:p w:rsidR="001C661B" w:rsidRDefault="00144975">
            <w:pPr>
              <w:spacing w:before="120"/>
              <w:rPr>
                <w:rFonts w:eastAsia="SimSun"/>
                <w:lang w:eastAsia="zh-CN"/>
              </w:rPr>
            </w:pPr>
            <w:r>
              <w:rPr>
                <w:rFonts w:eastAsia="SimSun"/>
                <w:lang w:eastAsia="zh-CN"/>
              </w:rPr>
              <w:t>Ericsson</w:t>
            </w:r>
          </w:p>
        </w:tc>
        <w:tc>
          <w:tcPr>
            <w:tcW w:w="900" w:type="dxa"/>
          </w:tcPr>
          <w:p w:rsidR="001C661B" w:rsidRDefault="00144975">
            <w:pPr>
              <w:spacing w:before="120"/>
              <w:jc w:val="both"/>
              <w:rPr>
                <w:rFonts w:eastAsia="SimSun"/>
                <w:lang w:eastAsia="zh-CN"/>
              </w:rPr>
            </w:pPr>
            <w:r>
              <w:rPr>
                <w:rFonts w:eastAsia="SimSun"/>
                <w:lang w:eastAsia="zh-CN"/>
              </w:rPr>
              <w:t>No</w:t>
            </w:r>
          </w:p>
        </w:tc>
        <w:tc>
          <w:tcPr>
            <w:tcW w:w="6354" w:type="dxa"/>
          </w:tcPr>
          <w:p w:rsidR="001C661B" w:rsidRDefault="00144975">
            <w:pPr>
              <w:spacing w:before="120"/>
              <w:jc w:val="both"/>
              <w:rPr>
                <w:rFonts w:eastAsia="SimSun"/>
                <w:lang w:eastAsia="zh-CN"/>
              </w:rPr>
            </w:pPr>
            <w:r>
              <w:rPr>
                <w:rFonts w:eastAsia="SimSun"/>
                <w:lang w:eastAsia="zh-CN"/>
              </w:rPr>
              <w:t xml:space="preserve">There are other impacted parts not considered if the intention of the CR is agreed. </w:t>
            </w:r>
          </w:p>
          <w:p w:rsidR="001C661B" w:rsidRDefault="00144975">
            <w:pPr>
              <w:spacing w:before="120"/>
              <w:jc w:val="both"/>
              <w:rPr>
                <w:rFonts w:eastAsia="SimSun"/>
                <w:lang w:eastAsia="zh-CN"/>
              </w:rPr>
            </w:pPr>
            <w:r>
              <w:rPr>
                <w:rFonts w:eastAsia="SimSun"/>
                <w:lang w:eastAsia="zh-CN"/>
              </w:rPr>
              <w:lastRenderedPageBreak/>
              <w:t xml:space="preserve">The first is to make sure the network can “turn off” UE reporting.  </w:t>
            </w:r>
          </w:p>
          <w:p w:rsidR="001C661B" w:rsidRDefault="00144975">
            <w:pPr>
              <w:keepNext/>
              <w:keepLines/>
              <w:spacing w:before="120" w:after="180"/>
              <w:ind w:left="1418" w:hanging="1418"/>
              <w:outlineLvl w:val="3"/>
              <w:rPr>
                <w:rFonts w:ascii="Arial" w:eastAsia="MS Mincho" w:hAnsi="Arial"/>
                <w:sz w:val="24"/>
                <w:szCs w:val="20"/>
                <w:lang w:val="en-GB"/>
              </w:rPr>
            </w:pPr>
            <w:bookmarkStart w:id="7" w:name="_Toc52837647"/>
            <w:bookmarkStart w:id="8" w:name="_Toc53006287"/>
            <w:bookmarkStart w:id="9" w:name="_Toc52836639"/>
            <w:bookmarkStart w:id="10" w:name="_Toc46486761"/>
            <w:bookmarkStart w:id="11" w:name="_Toc46444000"/>
            <w:bookmarkStart w:id="12" w:name="_Toc46439163"/>
            <w:r>
              <w:rPr>
                <w:rFonts w:ascii="Arial" w:hAnsi="Arial"/>
                <w:sz w:val="24"/>
                <w:szCs w:val="20"/>
                <w:lang w:val="en-GB" w:eastAsia="zh-CN"/>
              </w:rPr>
              <w:t>5.3.5.9</w:t>
            </w:r>
            <w:r>
              <w:rPr>
                <w:rFonts w:ascii="Arial" w:hAnsi="Arial"/>
                <w:sz w:val="24"/>
                <w:szCs w:val="20"/>
                <w:lang w:val="en-GB" w:eastAsia="zh-CN"/>
              </w:rPr>
              <w:tab/>
            </w:r>
            <w:r>
              <w:rPr>
                <w:rFonts w:ascii="Arial" w:eastAsia="MS Mincho" w:hAnsi="Arial"/>
                <w:sz w:val="24"/>
                <w:szCs w:val="20"/>
                <w:lang w:val="en-GB"/>
              </w:rPr>
              <w:t>Other configuration</w:t>
            </w:r>
            <w:bookmarkEnd w:id="7"/>
            <w:bookmarkEnd w:id="8"/>
            <w:bookmarkEnd w:id="9"/>
            <w:bookmarkEnd w:id="10"/>
            <w:bookmarkEnd w:id="11"/>
            <w:bookmarkEnd w:id="12"/>
          </w:p>
          <w:p w:rsidR="001C661B" w:rsidRDefault="00144975">
            <w:pPr>
              <w:spacing w:after="180"/>
              <w:rPr>
                <w:ins w:id="13" w:author="chenli" w:date="2020-10-20T09:20:00Z"/>
                <w:szCs w:val="20"/>
                <w:lang w:val="en-GB"/>
              </w:rPr>
            </w:pPr>
            <w:ins w:id="14" w:author="chenli" w:date="2020-10-20T09:20:00Z">
              <w:r>
                <w:rPr>
                  <w:szCs w:val="20"/>
                  <w:lang w:val="en-GB"/>
                </w:rPr>
                <w:t>1&gt;</w:t>
              </w:r>
              <w:r>
                <w:rPr>
                  <w:szCs w:val="20"/>
                  <w:lang w:val="en-GB"/>
                </w:rPr>
                <w:tab/>
                <w:t xml:space="preserve">if the received </w:t>
              </w:r>
              <w:r>
                <w:rPr>
                  <w:i/>
                  <w:szCs w:val="20"/>
                  <w:lang w:val="en-GB"/>
                </w:rPr>
                <w:t>otherConfig</w:t>
              </w:r>
              <w:r>
                <w:rPr>
                  <w:szCs w:val="20"/>
                  <w:lang w:val="en-GB"/>
                </w:rPr>
                <w:t xml:space="preserve"> includes the </w:t>
              </w:r>
              <w:r>
                <w:rPr>
                  <w:i/>
                  <w:szCs w:val="20"/>
                  <w:lang w:val="en-GB"/>
                </w:rPr>
                <w:t>referenceTimePreferenceReporting</w:t>
              </w:r>
              <w:r>
                <w:rPr>
                  <w:szCs w:val="20"/>
                  <w:lang w:val="en-GB"/>
                </w:rPr>
                <w:t>:</w:t>
              </w:r>
            </w:ins>
          </w:p>
          <w:p w:rsidR="001C661B" w:rsidRDefault="00144975">
            <w:pPr>
              <w:spacing w:after="180"/>
              <w:rPr>
                <w:szCs w:val="20"/>
                <w:lang w:val="en-GB"/>
              </w:rPr>
            </w:pPr>
            <w:r>
              <w:rPr>
                <w:szCs w:val="20"/>
                <w:lang w:val="en-GB"/>
              </w:rPr>
              <w:t xml:space="preserve">            </w:t>
            </w:r>
            <w:ins w:id="15" w:author="chenli" w:date="2020-10-20T09:20:00Z">
              <w:r>
                <w:rPr>
                  <w:szCs w:val="20"/>
                  <w:lang w:val="en-GB"/>
                </w:rPr>
                <w:t>2&gt;</w:t>
              </w:r>
              <w:r>
                <w:rPr>
                  <w:szCs w:val="20"/>
                  <w:lang w:val="en-GB"/>
                </w:rPr>
                <w:tab/>
                <w:t xml:space="preserve">consider itself to be configured to provide </w:t>
              </w:r>
              <w:r>
                <w:rPr>
                  <w:rFonts w:cs="Arial"/>
                  <w:szCs w:val="18"/>
                  <w:lang w:val="en-GB"/>
                </w:rPr>
                <w:t xml:space="preserve">UE reference </w:t>
              </w:r>
            </w:ins>
            <w:r>
              <w:rPr>
                <w:rFonts w:cs="Arial"/>
                <w:szCs w:val="18"/>
                <w:lang w:val="en-GB"/>
              </w:rPr>
              <w:t xml:space="preserve">          </w:t>
            </w:r>
            <w:ins w:id="16" w:author="chenli" w:date="2020-10-20T09:20:00Z">
              <w:r>
                <w:rPr>
                  <w:rFonts w:cs="Arial"/>
                  <w:szCs w:val="18"/>
                  <w:lang w:val="en-GB"/>
                </w:rPr>
                <w:t xml:space="preserve">time assistance information </w:t>
              </w:r>
              <w:r>
                <w:rPr>
                  <w:szCs w:val="20"/>
                  <w:lang w:val="en-GB"/>
                </w:rPr>
                <w:t>in accordance with 5.7.4;</w:t>
              </w:r>
            </w:ins>
          </w:p>
          <w:p w:rsidR="001C661B" w:rsidRDefault="00144975">
            <w:pPr>
              <w:spacing w:after="180"/>
              <w:rPr>
                <w:szCs w:val="20"/>
                <w:highlight w:val="yellow"/>
                <w:lang w:val="en-GB"/>
              </w:rPr>
            </w:pPr>
            <w:r>
              <w:rPr>
                <w:szCs w:val="20"/>
                <w:highlight w:val="yellow"/>
                <w:lang w:val="en-GB"/>
              </w:rPr>
              <w:t>1&gt; else</w:t>
            </w:r>
          </w:p>
          <w:p w:rsidR="001C661B" w:rsidRDefault="00144975">
            <w:pPr>
              <w:spacing w:after="180"/>
              <w:rPr>
                <w:szCs w:val="20"/>
                <w:lang w:val="en-GB"/>
              </w:rPr>
            </w:pPr>
            <w:r>
              <w:rPr>
                <w:szCs w:val="20"/>
                <w:highlight w:val="yellow"/>
                <w:lang w:val="en-GB"/>
              </w:rPr>
              <w:t>2&gt; consider itself not to be configured to provide UE reference time assistance information in accordance with 5.7.4</w:t>
            </w:r>
          </w:p>
          <w:p w:rsidR="001C661B" w:rsidRDefault="001C661B">
            <w:pPr>
              <w:spacing w:before="120"/>
              <w:jc w:val="both"/>
              <w:rPr>
                <w:rFonts w:eastAsia="SimSun"/>
                <w:lang w:eastAsia="zh-CN"/>
              </w:rPr>
            </w:pPr>
          </w:p>
          <w:p w:rsidR="001C661B" w:rsidRDefault="00144975">
            <w:pPr>
              <w:spacing w:before="120"/>
              <w:jc w:val="both"/>
              <w:rPr>
                <w:rFonts w:eastAsia="SimSun"/>
                <w:lang w:eastAsia="zh-CN"/>
              </w:rPr>
            </w:pPr>
            <w:r>
              <w:rPr>
                <w:rFonts w:eastAsia="SimSun"/>
                <w:lang w:eastAsia="zh-CN"/>
              </w:rPr>
              <w:t xml:space="preserve">The second change is to remove the RRC configuration parameter </w:t>
            </w:r>
            <w:r>
              <w:rPr>
                <w:rFonts w:eastAsia="SimSun"/>
                <w:i/>
                <w:iCs/>
                <w:lang w:eastAsia="zh-CN"/>
              </w:rPr>
              <w:t xml:space="preserve">referenceTimePreferenceReporting </w:t>
            </w:r>
            <w:r>
              <w:rPr>
                <w:rFonts w:eastAsia="SimSun"/>
                <w:lang w:eastAsia="zh-CN"/>
              </w:rPr>
              <w:t>to align with the rest of the spec and also align with the newly added text in 5.3.5.9.</w:t>
            </w:r>
          </w:p>
          <w:p w:rsidR="001C661B" w:rsidRDefault="00144975">
            <w:pPr>
              <w:spacing w:before="120"/>
              <w:jc w:val="both"/>
              <w:rPr>
                <w:rFonts w:ascii="Arial" w:eastAsia="SimSun" w:hAnsi="Arial" w:cs="Arial"/>
                <w:sz w:val="24"/>
                <w:lang w:eastAsia="zh-CN"/>
              </w:rPr>
            </w:pPr>
            <w:bookmarkStart w:id="17" w:name="_Toc52837829"/>
            <w:bookmarkStart w:id="18" w:name="_Toc52836821"/>
            <w:bookmarkStart w:id="19" w:name="_Toc46486943"/>
            <w:bookmarkStart w:id="20" w:name="_Toc46444182"/>
            <w:bookmarkStart w:id="21" w:name="_Toc46439345"/>
            <w:bookmarkStart w:id="22" w:name="_Toc53006469"/>
            <w:r>
              <w:rPr>
                <w:rFonts w:ascii="Arial" w:hAnsi="Arial" w:cs="Arial"/>
                <w:sz w:val="24"/>
              </w:rPr>
              <w:t>5.</w:t>
            </w:r>
            <w:r>
              <w:rPr>
                <w:rFonts w:ascii="Arial" w:hAnsi="Arial" w:cs="Arial"/>
                <w:sz w:val="24"/>
                <w:lang w:eastAsia="zh-CN"/>
              </w:rPr>
              <w:t>7</w:t>
            </w:r>
            <w:r>
              <w:rPr>
                <w:rFonts w:ascii="Arial" w:hAnsi="Arial" w:cs="Arial"/>
                <w:sz w:val="24"/>
              </w:rPr>
              <w:t>.</w:t>
            </w:r>
            <w:r>
              <w:rPr>
                <w:rFonts w:ascii="Arial" w:hAnsi="Arial" w:cs="Arial"/>
                <w:sz w:val="24"/>
                <w:lang w:eastAsia="zh-CN"/>
              </w:rPr>
              <w:t>4</w:t>
            </w:r>
            <w:r>
              <w:rPr>
                <w:rFonts w:ascii="Arial" w:hAnsi="Arial" w:cs="Arial"/>
                <w:sz w:val="24"/>
              </w:rPr>
              <w:t>.2</w:t>
            </w:r>
            <w:r>
              <w:rPr>
                <w:rFonts w:ascii="Arial" w:hAnsi="Arial" w:cs="Arial"/>
                <w:sz w:val="24"/>
              </w:rPr>
              <w:tab/>
              <w:t>Initiation</w:t>
            </w:r>
            <w:bookmarkEnd w:id="17"/>
            <w:bookmarkEnd w:id="18"/>
            <w:bookmarkEnd w:id="19"/>
            <w:bookmarkEnd w:id="20"/>
            <w:bookmarkEnd w:id="21"/>
            <w:bookmarkEnd w:id="22"/>
          </w:p>
          <w:p w:rsidR="001C661B" w:rsidRDefault="00144975">
            <w:pPr>
              <w:overflowPunct w:val="0"/>
              <w:autoSpaceDE w:val="0"/>
              <w:autoSpaceDN w:val="0"/>
              <w:adjustRightInd w:val="0"/>
              <w:spacing w:after="180"/>
              <w:ind w:left="568" w:hanging="284"/>
              <w:textAlignment w:val="baseline"/>
              <w:rPr>
                <w:rFonts w:eastAsia="SimSun"/>
                <w:szCs w:val="20"/>
                <w:lang w:val="en-GB"/>
              </w:rPr>
            </w:pPr>
            <w:r>
              <w:rPr>
                <w:rFonts w:eastAsia="SimSun"/>
                <w:szCs w:val="20"/>
                <w:lang w:val="en-GB"/>
              </w:rPr>
              <w:t>1&gt;</w:t>
            </w:r>
            <w:r>
              <w:rPr>
                <w:rFonts w:eastAsia="SimSun"/>
                <w:szCs w:val="20"/>
                <w:lang w:val="en-GB"/>
              </w:rPr>
              <w:tab/>
              <w:t xml:space="preserve">if configured </w:t>
            </w:r>
            <w:r>
              <w:rPr>
                <w:rFonts w:eastAsia="SimSun"/>
                <w:dstrike/>
                <w:szCs w:val="20"/>
                <w:highlight w:val="yellow"/>
                <w:lang w:val="en-GB"/>
              </w:rPr>
              <w:t xml:space="preserve">with </w:t>
            </w:r>
            <w:r>
              <w:rPr>
                <w:i/>
                <w:iCs/>
                <w:dstrike/>
                <w:szCs w:val="20"/>
                <w:highlight w:val="yellow"/>
                <w:lang w:val="en-GB" w:eastAsia="ja-JP"/>
              </w:rPr>
              <w:t>referenceTimePreferenceReporting</w:t>
            </w:r>
            <w:r>
              <w:rPr>
                <w:rFonts w:eastAsia="SimSun"/>
                <w:szCs w:val="20"/>
                <w:lang w:val="en-GB"/>
              </w:rPr>
              <w:t xml:space="preserve"> to provide preference in being provisioned with reference time information:</w:t>
            </w:r>
          </w:p>
          <w:p w:rsidR="001C661B" w:rsidRDefault="00144975">
            <w:pPr>
              <w:overflowPunct w:val="0"/>
              <w:autoSpaceDE w:val="0"/>
              <w:autoSpaceDN w:val="0"/>
              <w:adjustRightInd w:val="0"/>
              <w:spacing w:after="180"/>
              <w:ind w:left="851" w:hanging="284"/>
              <w:textAlignment w:val="baseline"/>
              <w:rPr>
                <w:rFonts w:eastAsia="MS Mincho"/>
                <w:szCs w:val="20"/>
                <w:lang w:val="en-GB"/>
              </w:rPr>
            </w:pPr>
            <w:r>
              <w:rPr>
                <w:rFonts w:eastAsia="MS Mincho"/>
                <w:szCs w:val="20"/>
                <w:lang w:val="en-GB"/>
              </w:rPr>
              <w:t>2&gt;</w:t>
            </w:r>
            <w:r>
              <w:rPr>
                <w:rFonts w:eastAsia="MS Mincho"/>
                <w:szCs w:val="20"/>
                <w:lang w:val="en-GB"/>
              </w:rPr>
              <w:tab/>
              <w:t xml:space="preserve">if the UE did not transmit a </w:t>
            </w:r>
            <w:r>
              <w:rPr>
                <w:rFonts w:eastAsia="MS Mincho"/>
                <w:i/>
                <w:iCs/>
                <w:szCs w:val="20"/>
                <w:lang w:val="en-GB"/>
              </w:rPr>
              <w:t>UEAssistanceInformation</w:t>
            </w:r>
            <w:r>
              <w:rPr>
                <w:rFonts w:eastAsia="MS Mincho"/>
                <w:szCs w:val="20"/>
                <w:lang w:val="en-GB"/>
              </w:rPr>
              <w:t xml:space="preserve"> message with </w:t>
            </w:r>
            <w:r>
              <w:rPr>
                <w:rFonts w:eastAsia="MS Mincho"/>
                <w:i/>
                <w:iCs/>
                <w:szCs w:val="20"/>
                <w:lang w:val="en-GB"/>
              </w:rPr>
              <w:t>referenceTimeInfoPreference</w:t>
            </w:r>
            <w:r>
              <w:rPr>
                <w:rFonts w:eastAsia="MS Mincho"/>
                <w:szCs w:val="20"/>
                <w:lang w:val="en-GB"/>
              </w:rPr>
              <w:t xml:space="preserve"> since it was configured to provide preference; or</w:t>
            </w:r>
          </w:p>
          <w:p w:rsidR="001C661B" w:rsidRDefault="00144975">
            <w:pPr>
              <w:overflowPunct w:val="0"/>
              <w:autoSpaceDE w:val="0"/>
              <w:autoSpaceDN w:val="0"/>
              <w:adjustRightInd w:val="0"/>
              <w:spacing w:after="180"/>
              <w:ind w:left="851" w:hanging="284"/>
              <w:textAlignment w:val="baseline"/>
              <w:rPr>
                <w:rFonts w:eastAsia="MS Mincho"/>
                <w:szCs w:val="20"/>
                <w:lang w:val="en-GB"/>
              </w:rPr>
            </w:pPr>
            <w:r>
              <w:rPr>
                <w:rFonts w:eastAsia="MS Mincho"/>
                <w:szCs w:val="20"/>
                <w:lang w:val="en-GB"/>
              </w:rPr>
              <w:t>2&gt;</w:t>
            </w:r>
            <w:r>
              <w:rPr>
                <w:rFonts w:eastAsia="MS Mincho"/>
                <w:szCs w:val="20"/>
                <w:lang w:val="en-GB"/>
              </w:rPr>
              <w:tab/>
              <w:t xml:space="preserve">if the UE's preference changed from the last time UE initiated transmission of the </w:t>
            </w:r>
            <w:r>
              <w:rPr>
                <w:rFonts w:eastAsia="MS Mincho"/>
                <w:i/>
                <w:iCs/>
                <w:szCs w:val="20"/>
                <w:lang w:val="en-GB"/>
              </w:rPr>
              <w:t>UEAssistanceInformation</w:t>
            </w:r>
            <w:r>
              <w:rPr>
                <w:rFonts w:eastAsia="MS Mincho"/>
                <w:szCs w:val="20"/>
                <w:lang w:val="en-GB"/>
              </w:rPr>
              <w:t xml:space="preserve"> message including </w:t>
            </w:r>
            <w:r>
              <w:rPr>
                <w:rFonts w:eastAsia="MS Mincho"/>
                <w:i/>
                <w:iCs/>
                <w:szCs w:val="20"/>
                <w:lang w:val="en-GB"/>
              </w:rPr>
              <w:t>referenceTimeInfoInterestPreference</w:t>
            </w:r>
            <w:r>
              <w:rPr>
                <w:rFonts w:eastAsia="MS Mincho"/>
                <w:szCs w:val="20"/>
                <w:lang w:val="en-GB"/>
              </w:rPr>
              <w:t>:</w:t>
            </w:r>
          </w:p>
          <w:p w:rsidR="001C661B" w:rsidRDefault="00144975">
            <w:pPr>
              <w:overflowPunct w:val="0"/>
              <w:autoSpaceDE w:val="0"/>
              <w:autoSpaceDN w:val="0"/>
              <w:adjustRightInd w:val="0"/>
              <w:spacing w:after="180"/>
              <w:ind w:left="1135"/>
              <w:textAlignment w:val="baseline"/>
              <w:rPr>
                <w:rFonts w:eastAsia="MS Mincho"/>
                <w:szCs w:val="20"/>
                <w:lang w:val="en-GB"/>
              </w:rPr>
            </w:pPr>
            <w:r>
              <w:rPr>
                <w:rFonts w:eastAsia="MS Mincho"/>
                <w:szCs w:val="20"/>
                <w:lang w:val="en-GB"/>
              </w:rPr>
              <w:t>3&gt;</w:t>
            </w:r>
            <w:r>
              <w:rPr>
                <w:rFonts w:eastAsia="MS Mincho"/>
                <w:szCs w:val="20"/>
                <w:lang w:val="en-GB"/>
              </w:rPr>
              <w:tab/>
              <w:t xml:space="preserve">initiate transmission of the </w:t>
            </w:r>
            <w:r>
              <w:rPr>
                <w:rFonts w:eastAsia="MS Mincho"/>
                <w:i/>
                <w:iCs/>
                <w:szCs w:val="20"/>
                <w:lang w:val="en-GB"/>
              </w:rPr>
              <w:t>UEAssistanceInformation</w:t>
            </w:r>
            <w:r>
              <w:rPr>
                <w:rFonts w:eastAsia="MS Mincho"/>
                <w:szCs w:val="20"/>
                <w:lang w:val="en-GB"/>
              </w:rPr>
              <w:t xml:space="preserve"> message in accordance with 5.7.4.3 to provide preference in being provisioned with reference time information.</w:t>
            </w:r>
          </w:p>
          <w:p w:rsidR="001C661B" w:rsidRDefault="001C661B">
            <w:pPr>
              <w:spacing w:before="120"/>
              <w:jc w:val="both"/>
            </w:pPr>
          </w:p>
        </w:tc>
      </w:tr>
      <w:tr w:rsidR="001C661B">
        <w:tc>
          <w:tcPr>
            <w:tcW w:w="1368" w:type="dxa"/>
          </w:tcPr>
          <w:p w:rsidR="001C661B" w:rsidRDefault="00144975">
            <w:pPr>
              <w:spacing w:before="120"/>
              <w:jc w:val="both"/>
              <w:rPr>
                <w:rFonts w:eastAsia="SimSun"/>
                <w:lang w:eastAsia="zh-CN"/>
              </w:rPr>
            </w:pPr>
            <w:r>
              <w:rPr>
                <w:rFonts w:eastAsia="SimSun"/>
                <w:lang w:eastAsia="zh-CN"/>
              </w:rPr>
              <w:lastRenderedPageBreak/>
              <w:t>Nokia</w:t>
            </w:r>
          </w:p>
        </w:tc>
        <w:tc>
          <w:tcPr>
            <w:tcW w:w="900" w:type="dxa"/>
          </w:tcPr>
          <w:p w:rsidR="001C661B" w:rsidRDefault="00144975">
            <w:pPr>
              <w:spacing w:before="120"/>
              <w:jc w:val="both"/>
              <w:rPr>
                <w:rFonts w:eastAsiaTheme="minorEastAsia"/>
                <w:lang w:eastAsia="zh-CN"/>
              </w:rPr>
            </w:pPr>
            <w:r>
              <w:rPr>
                <w:rFonts w:eastAsiaTheme="minorEastAsia"/>
                <w:lang w:eastAsia="zh-CN"/>
              </w:rPr>
              <w:t>Yes</w:t>
            </w:r>
          </w:p>
        </w:tc>
        <w:tc>
          <w:tcPr>
            <w:tcW w:w="6354" w:type="dxa"/>
          </w:tcPr>
          <w:p w:rsidR="001C661B" w:rsidRDefault="001C661B">
            <w:pPr>
              <w:pStyle w:val="ListParagraph"/>
              <w:spacing w:before="120"/>
              <w:ind w:left="0"/>
              <w:jc w:val="both"/>
            </w:pPr>
          </w:p>
        </w:tc>
      </w:tr>
      <w:tr w:rsidR="001C661B">
        <w:tc>
          <w:tcPr>
            <w:tcW w:w="1368" w:type="dxa"/>
          </w:tcPr>
          <w:p w:rsidR="001C661B" w:rsidRDefault="00144975">
            <w:pPr>
              <w:spacing w:before="120"/>
              <w:jc w:val="both"/>
              <w:rPr>
                <w:rFonts w:eastAsia="Malgun Gothic"/>
                <w:lang w:eastAsia="ko-KR"/>
              </w:rPr>
            </w:pPr>
            <w:r>
              <w:rPr>
                <w:rFonts w:eastAsia="Malgun Gothic" w:hint="eastAsia"/>
                <w:lang w:eastAsia="ko-KR"/>
              </w:rPr>
              <w:t>LG</w:t>
            </w:r>
          </w:p>
        </w:tc>
        <w:tc>
          <w:tcPr>
            <w:tcW w:w="900" w:type="dxa"/>
          </w:tcPr>
          <w:p w:rsidR="001C661B" w:rsidRDefault="00144975">
            <w:pPr>
              <w:spacing w:before="120"/>
              <w:jc w:val="both"/>
              <w:rPr>
                <w:rFonts w:eastAsia="Malgun Gothic"/>
                <w:lang w:eastAsia="ko-KR"/>
              </w:rPr>
            </w:pPr>
            <w:r>
              <w:rPr>
                <w:rFonts w:eastAsia="Malgun Gothic" w:hint="eastAsia"/>
                <w:lang w:eastAsia="ko-KR"/>
              </w:rPr>
              <w:t>Yes</w:t>
            </w:r>
          </w:p>
        </w:tc>
        <w:tc>
          <w:tcPr>
            <w:tcW w:w="6354" w:type="dxa"/>
          </w:tcPr>
          <w:p w:rsidR="001C661B" w:rsidRDefault="001C661B">
            <w:pPr>
              <w:spacing w:before="120"/>
              <w:jc w:val="both"/>
            </w:pPr>
          </w:p>
        </w:tc>
      </w:tr>
      <w:tr w:rsidR="001C661B">
        <w:tc>
          <w:tcPr>
            <w:tcW w:w="1368" w:type="dxa"/>
          </w:tcPr>
          <w:p w:rsidR="001C661B" w:rsidRDefault="00144975">
            <w:pPr>
              <w:spacing w:before="120"/>
              <w:jc w:val="both"/>
              <w:rPr>
                <w:rFonts w:eastAsia="SimSun"/>
                <w:lang w:eastAsia="zh-CN"/>
              </w:rPr>
            </w:pPr>
            <w:r>
              <w:rPr>
                <w:rFonts w:eastAsia="SimSun"/>
                <w:lang w:eastAsia="zh-CN"/>
              </w:rPr>
              <w:t>Huawei</w:t>
            </w:r>
          </w:p>
        </w:tc>
        <w:tc>
          <w:tcPr>
            <w:tcW w:w="900" w:type="dxa"/>
          </w:tcPr>
          <w:p w:rsidR="001C661B" w:rsidRDefault="00144975">
            <w:pPr>
              <w:spacing w:before="120"/>
              <w:jc w:val="both"/>
              <w:rPr>
                <w:rFonts w:eastAsia="SimSun"/>
                <w:lang w:eastAsia="zh-CN"/>
              </w:rPr>
            </w:pPr>
            <w:r>
              <w:rPr>
                <w:rFonts w:eastAsia="SimSun"/>
                <w:lang w:eastAsia="zh-CN"/>
              </w:rPr>
              <w:t>No</w:t>
            </w:r>
          </w:p>
        </w:tc>
        <w:tc>
          <w:tcPr>
            <w:tcW w:w="6354" w:type="dxa"/>
          </w:tcPr>
          <w:p w:rsidR="001C661B" w:rsidRDefault="00144975">
            <w:pPr>
              <w:tabs>
                <w:tab w:val="left" w:pos="1378"/>
              </w:tabs>
              <w:spacing w:before="120"/>
              <w:jc w:val="both"/>
            </w:pPr>
            <w:r>
              <w:t>Ericsson’s version seems better</w:t>
            </w: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pPr>
            <w:r>
              <w:t>OPPO</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pPr>
            <w:r>
              <w:t>No</w:t>
            </w:r>
          </w:p>
        </w:tc>
        <w:tc>
          <w:tcPr>
            <w:tcW w:w="6354"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rPr>
                <w:rFonts w:eastAsiaTheme="minorEastAsia"/>
                <w:lang w:eastAsia="zh-CN"/>
              </w:rPr>
              <w:t>Slightly prefer Ericsson’s version.</w:t>
            </w:r>
          </w:p>
        </w:tc>
      </w:tr>
      <w:tr w:rsidR="001C661B">
        <w:tc>
          <w:tcPr>
            <w:tcW w:w="1368" w:type="dxa"/>
          </w:tcPr>
          <w:p w:rsidR="001C661B" w:rsidRDefault="00144975">
            <w:pPr>
              <w:spacing w:before="120"/>
              <w:jc w:val="both"/>
              <w:rPr>
                <w:rFonts w:eastAsia="SimSun"/>
                <w:lang w:eastAsia="zh-CN"/>
              </w:rPr>
            </w:pPr>
            <w:r>
              <w:rPr>
                <w:rFonts w:eastAsia="SimSun"/>
                <w:lang w:eastAsia="zh-CN"/>
              </w:rPr>
              <w:t>Xiaomi</w:t>
            </w:r>
          </w:p>
        </w:tc>
        <w:tc>
          <w:tcPr>
            <w:tcW w:w="900" w:type="dxa"/>
          </w:tcPr>
          <w:p w:rsidR="001C661B" w:rsidRDefault="00144975">
            <w:pPr>
              <w:spacing w:before="120"/>
              <w:jc w:val="both"/>
              <w:rPr>
                <w:rFonts w:eastAsia="SimSun"/>
                <w:lang w:eastAsia="zh-CN"/>
              </w:rPr>
            </w:pPr>
            <w:r>
              <w:rPr>
                <w:rFonts w:eastAsia="SimSun"/>
                <w:lang w:eastAsia="zh-CN"/>
              </w:rPr>
              <w:t>Yes</w:t>
            </w:r>
          </w:p>
        </w:tc>
        <w:tc>
          <w:tcPr>
            <w:tcW w:w="6354" w:type="dxa"/>
          </w:tcPr>
          <w:p w:rsidR="001C661B" w:rsidRDefault="001C661B">
            <w:pPr>
              <w:tabs>
                <w:tab w:val="left" w:pos="1378"/>
              </w:tabs>
              <w:spacing w:before="120"/>
              <w:jc w:val="both"/>
            </w:pPr>
          </w:p>
        </w:tc>
      </w:tr>
      <w:tr w:rsidR="001C661B">
        <w:tc>
          <w:tcPr>
            <w:tcW w:w="1368" w:type="dxa"/>
          </w:tcPr>
          <w:p w:rsidR="001C661B" w:rsidRDefault="00144975">
            <w:pPr>
              <w:spacing w:before="120"/>
              <w:jc w:val="both"/>
              <w:rPr>
                <w:rFonts w:eastAsia="SimSun"/>
                <w:lang w:eastAsia="zh-CN"/>
              </w:rPr>
            </w:pPr>
            <w:r>
              <w:rPr>
                <w:rFonts w:eastAsia="SimSun" w:hint="eastAsia"/>
                <w:lang w:eastAsia="zh-CN"/>
              </w:rPr>
              <w:t>ZTE</w:t>
            </w:r>
          </w:p>
        </w:tc>
        <w:tc>
          <w:tcPr>
            <w:tcW w:w="900" w:type="dxa"/>
          </w:tcPr>
          <w:p w:rsidR="001C661B" w:rsidRDefault="00144975">
            <w:pPr>
              <w:spacing w:before="120"/>
              <w:jc w:val="both"/>
              <w:rPr>
                <w:rFonts w:eastAsia="SimSun"/>
                <w:lang w:eastAsia="zh-CN"/>
              </w:rPr>
            </w:pPr>
            <w:r>
              <w:rPr>
                <w:rFonts w:eastAsia="SimSun" w:hint="eastAsia"/>
                <w:lang w:eastAsia="zh-CN"/>
              </w:rPr>
              <w:t>No</w:t>
            </w:r>
          </w:p>
        </w:tc>
        <w:tc>
          <w:tcPr>
            <w:tcW w:w="6354" w:type="dxa"/>
          </w:tcPr>
          <w:p w:rsidR="001C661B" w:rsidRDefault="00144975">
            <w:pPr>
              <w:tabs>
                <w:tab w:val="left" w:pos="1378"/>
              </w:tabs>
              <w:spacing w:before="120"/>
              <w:jc w:val="both"/>
              <w:rPr>
                <w:rFonts w:eastAsia="SimSun"/>
                <w:lang w:eastAsia="zh-CN"/>
              </w:rPr>
            </w:pPr>
            <w:r>
              <w:rPr>
                <w:rFonts w:eastAsia="SimSun" w:hint="eastAsia"/>
                <w:lang w:eastAsia="zh-CN"/>
              </w:rPr>
              <w:t>Agree with Ericsson.</w:t>
            </w:r>
          </w:p>
        </w:tc>
      </w:tr>
      <w:tr w:rsidR="001C661B">
        <w:tc>
          <w:tcPr>
            <w:tcW w:w="1368" w:type="dxa"/>
          </w:tcPr>
          <w:p w:rsidR="001C661B" w:rsidRDefault="00144975">
            <w:pPr>
              <w:spacing w:before="120"/>
              <w:jc w:val="both"/>
              <w:rPr>
                <w:rFonts w:eastAsia="SimSun"/>
                <w:lang w:eastAsia="zh-CN"/>
              </w:rPr>
            </w:pPr>
            <w:r>
              <w:rPr>
                <w:rFonts w:eastAsia="SimSun"/>
                <w:lang w:eastAsia="zh-CN"/>
              </w:rPr>
              <w:t>MediaTek</w:t>
            </w:r>
          </w:p>
        </w:tc>
        <w:tc>
          <w:tcPr>
            <w:tcW w:w="900" w:type="dxa"/>
          </w:tcPr>
          <w:p w:rsidR="001C661B" w:rsidRDefault="00144975">
            <w:pPr>
              <w:spacing w:before="120"/>
              <w:jc w:val="both"/>
              <w:rPr>
                <w:rFonts w:eastAsia="SimSun"/>
                <w:lang w:eastAsia="zh-CN"/>
              </w:rPr>
            </w:pPr>
            <w:r>
              <w:rPr>
                <w:rFonts w:eastAsia="SimSun"/>
                <w:lang w:eastAsia="zh-CN"/>
              </w:rPr>
              <w:t>No</w:t>
            </w:r>
          </w:p>
        </w:tc>
        <w:tc>
          <w:tcPr>
            <w:tcW w:w="6354" w:type="dxa"/>
          </w:tcPr>
          <w:p w:rsidR="001C661B" w:rsidRDefault="00144975">
            <w:pPr>
              <w:tabs>
                <w:tab w:val="left" w:pos="1378"/>
              </w:tabs>
              <w:spacing w:before="120"/>
              <w:jc w:val="both"/>
              <w:rPr>
                <w:rFonts w:eastAsia="SimSun"/>
                <w:lang w:eastAsia="zh-CN"/>
              </w:rPr>
            </w:pPr>
            <w:r>
              <w:rPr>
                <w:rFonts w:eastAsia="SimSun"/>
                <w:lang w:eastAsia="zh-CN"/>
              </w:rPr>
              <w:t>Ericsson’s version is more consistent with the rest of the specification</w:t>
            </w:r>
          </w:p>
        </w:tc>
      </w:tr>
      <w:tr w:rsidR="001C661B">
        <w:tc>
          <w:tcPr>
            <w:tcW w:w="1368" w:type="dxa"/>
          </w:tcPr>
          <w:p w:rsidR="001C661B" w:rsidRDefault="00144975">
            <w:pPr>
              <w:spacing w:before="120"/>
              <w:jc w:val="both"/>
              <w:rPr>
                <w:rFonts w:eastAsia="SimSun"/>
                <w:lang w:eastAsia="zh-CN"/>
              </w:rPr>
            </w:pPr>
            <w:r>
              <w:rPr>
                <w:rFonts w:eastAsia="SimSun" w:hint="eastAsia"/>
                <w:lang w:eastAsia="zh-CN"/>
              </w:rPr>
              <w:t>vivo</w:t>
            </w:r>
          </w:p>
        </w:tc>
        <w:tc>
          <w:tcPr>
            <w:tcW w:w="900" w:type="dxa"/>
          </w:tcPr>
          <w:p w:rsidR="001C661B" w:rsidRDefault="00144975">
            <w:pPr>
              <w:spacing w:before="120"/>
              <w:jc w:val="both"/>
              <w:rPr>
                <w:rFonts w:eastAsia="SimSun"/>
                <w:lang w:eastAsia="zh-CN"/>
              </w:rPr>
            </w:pPr>
            <w:r>
              <w:rPr>
                <w:rFonts w:eastAsia="SimSun" w:hint="eastAsia"/>
                <w:lang w:eastAsia="zh-CN"/>
              </w:rPr>
              <w:t>No</w:t>
            </w:r>
          </w:p>
        </w:tc>
        <w:tc>
          <w:tcPr>
            <w:tcW w:w="6354" w:type="dxa"/>
          </w:tcPr>
          <w:p w:rsidR="001C661B" w:rsidRDefault="00144975">
            <w:pPr>
              <w:tabs>
                <w:tab w:val="left" w:pos="1378"/>
              </w:tabs>
              <w:spacing w:before="120"/>
              <w:jc w:val="both"/>
              <w:rPr>
                <w:rFonts w:eastAsia="SimSun"/>
                <w:lang w:eastAsia="zh-CN"/>
              </w:rPr>
            </w:pPr>
            <w:r>
              <w:rPr>
                <w:rFonts w:eastAsiaTheme="minorEastAsia"/>
                <w:lang w:eastAsia="zh-CN"/>
              </w:rPr>
              <w:t>Ericsson’s version</w:t>
            </w:r>
            <w:r>
              <w:rPr>
                <w:rFonts w:eastAsiaTheme="minorEastAsia" w:hint="eastAsia"/>
                <w:lang w:eastAsia="zh-CN"/>
              </w:rPr>
              <w:t xml:space="preserve"> is preferred.</w:t>
            </w:r>
          </w:p>
        </w:tc>
      </w:tr>
      <w:tr w:rsidR="001C661B">
        <w:tc>
          <w:tcPr>
            <w:tcW w:w="1368" w:type="dxa"/>
          </w:tcPr>
          <w:p w:rsidR="001C661B" w:rsidRDefault="00144975">
            <w:pPr>
              <w:spacing w:before="120"/>
              <w:jc w:val="both"/>
              <w:rPr>
                <w:rFonts w:eastAsia="SimSun"/>
                <w:lang w:eastAsia="zh-CN"/>
              </w:rPr>
            </w:pPr>
            <w:r>
              <w:rPr>
                <w:rFonts w:eastAsia="SimSun"/>
                <w:lang w:eastAsia="zh-CN"/>
              </w:rPr>
              <w:t>Intel</w:t>
            </w:r>
          </w:p>
        </w:tc>
        <w:tc>
          <w:tcPr>
            <w:tcW w:w="900" w:type="dxa"/>
          </w:tcPr>
          <w:p w:rsidR="001C661B" w:rsidRDefault="00144975">
            <w:pPr>
              <w:spacing w:before="120"/>
              <w:jc w:val="both"/>
              <w:rPr>
                <w:rFonts w:eastAsia="SimSun"/>
                <w:lang w:eastAsia="zh-CN"/>
              </w:rPr>
            </w:pPr>
            <w:r>
              <w:t>No</w:t>
            </w:r>
          </w:p>
        </w:tc>
        <w:tc>
          <w:tcPr>
            <w:tcW w:w="6354" w:type="dxa"/>
          </w:tcPr>
          <w:p w:rsidR="001C661B" w:rsidRDefault="00144975">
            <w:pPr>
              <w:tabs>
                <w:tab w:val="left" w:pos="1378"/>
              </w:tabs>
              <w:spacing w:before="120"/>
              <w:jc w:val="both"/>
              <w:rPr>
                <w:rFonts w:eastAsiaTheme="minorEastAsia"/>
                <w:lang w:eastAsia="zh-CN"/>
              </w:rPr>
            </w:pPr>
            <w:r>
              <w:t>Agree with the change proposed by Ericsson.</w:t>
            </w:r>
          </w:p>
        </w:tc>
      </w:tr>
      <w:tr w:rsidR="001C661B">
        <w:tc>
          <w:tcPr>
            <w:tcW w:w="1368" w:type="dxa"/>
          </w:tcPr>
          <w:p w:rsidR="001C661B" w:rsidRDefault="00144975">
            <w:pPr>
              <w:spacing w:before="120"/>
              <w:jc w:val="both"/>
              <w:rPr>
                <w:rFonts w:eastAsia="SimSun"/>
                <w:lang w:eastAsia="zh-CN"/>
              </w:rPr>
            </w:pPr>
            <w:r>
              <w:rPr>
                <w:rFonts w:eastAsia="SimSun"/>
                <w:lang w:eastAsia="zh-CN"/>
              </w:rPr>
              <w:lastRenderedPageBreak/>
              <w:t>Apple</w:t>
            </w:r>
          </w:p>
        </w:tc>
        <w:tc>
          <w:tcPr>
            <w:tcW w:w="900" w:type="dxa"/>
          </w:tcPr>
          <w:p w:rsidR="001C661B" w:rsidRDefault="00144975">
            <w:pPr>
              <w:spacing w:before="120"/>
              <w:jc w:val="both"/>
            </w:pPr>
            <w:r>
              <w:t>No</w:t>
            </w:r>
          </w:p>
        </w:tc>
        <w:tc>
          <w:tcPr>
            <w:tcW w:w="6354" w:type="dxa"/>
          </w:tcPr>
          <w:p w:rsidR="001C661B" w:rsidRDefault="00144975">
            <w:pPr>
              <w:tabs>
                <w:tab w:val="left" w:pos="1378"/>
              </w:tabs>
              <w:spacing w:before="120"/>
              <w:jc w:val="both"/>
            </w:pPr>
            <w:r>
              <w:rPr>
                <w:rFonts w:eastAsiaTheme="minorEastAsia"/>
                <w:lang w:eastAsia="zh-CN"/>
              </w:rPr>
              <w:t>Slightly prefer Ericsson’s version.</w:t>
            </w:r>
          </w:p>
        </w:tc>
      </w:tr>
      <w:tr w:rsidR="001C661B">
        <w:tc>
          <w:tcPr>
            <w:tcW w:w="1368" w:type="dxa"/>
          </w:tcPr>
          <w:p w:rsidR="001C661B" w:rsidRDefault="00144975">
            <w:pPr>
              <w:spacing w:before="120"/>
              <w:jc w:val="both"/>
              <w:rPr>
                <w:rFonts w:eastAsia="SimSun"/>
                <w:lang w:eastAsia="zh-CN"/>
              </w:rPr>
            </w:pPr>
            <w:r>
              <w:rPr>
                <w:rFonts w:eastAsia="SimSun"/>
                <w:lang w:eastAsia="zh-CN"/>
              </w:rPr>
              <w:t>Futurewei</w:t>
            </w:r>
          </w:p>
        </w:tc>
        <w:tc>
          <w:tcPr>
            <w:tcW w:w="900" w:type="dxa"/>
          </w:tcPr>
          <w:p w:rsidR="001C661B" w:rsidRDefault="00144975">
            <w:pPr>
              <w:spacing w:before="120"/>
              <w:jc w:val="both"/>
            </w:pPr>
            <w:r>
              <w:rPr>
                <w:rFonts w:eastAsia="SimSun"/>
                <w:lang w:eastAsia="zh-CN"/>
              </w:rPr>
              <w:t>No</w:t>
            </w:r>
          </w:p>
        </w:tc>
        <w:tc>
          <w:tcPr>
            <w:tcW w:w="6354" w:type="dxa"/>
          </w:tcPr>
          <w:p w:rsidR="001C661B" w:rsidRDefault="00144975">
            <w:pPr>
              <w:tabs>
                <w:tab w:val="left" w:pos="1378"/>
              </w:tabs>
              <w:spacing w:before="120"/>
              <w:jc w:val="both"/>
            </w:pPr>
            <w:r>
              <w:t>Agree that Ericsson’s version (including the second change) is more consistent with the style used on the legacy text for the other UE assistance information, except that we don’t need “in accordance with 5.7.4” in “</w:t>
            </w:r>
            <w:r>
              <w:rPr>
                <w:szCs w:val="20"/>
                <w:highlight w:val="yellow"/>
                <w:lang w:val="en-GB"/>
              </w:rPr>
              <w:t xml:space="preserve">consider itself not to be configured …”, </w:t>
            </w:r>
            <w:r>
              <w:t>i.e.,</w:t>
            </w:r>
          </w:p>
          <w:p w:rsidR="001C661B" w:rsidRDefault="00144975">
            <w:pPr>
              <w:tabs>
                <w:tab w:val="left" w:pos="1378"/>
              </w:tabs>
              <w:spacing w:before="120"/>
              <w:jc w:val="both"/>
              <w:rPr>
                <w:strike/>
                <w:szCs w:val="20"/>
                <w:lang w:val="en-GB"/>
              </w:rPr>
            </w:pPr>
            <w:r>
              <w:rPr>
                <w:szCs w:val="20"/>
                <w:highlight w:val="yellow"/>
                <w:lang w:val="en-GB"/>
              </w:rPr>
              <w:t xml:space="preserve">2&gt; consider itself not to be configured to provide UE reference time assistance information </w:t>
            </w:r>
            <w:r>
              <w:rPr>
                <w:strike/>
                <w:szCs w:val="20"/>
                <w:highlight w:val="yellow"/>
                <w:lang w:val="en-GB"/>
              </w:rPr>
              <w:t>in accordance with 5.7.4</w:t>
            </w:r>
          </w:p>
          <w:p w:rsidR="001C661B" w:rsidRDefault="00144975">
            <w:pPr>
              <w:tabs>
                <w:tab w:val="left" w:pos="1378"/>
              </w:tabs>
              <w:spacing w:before="120"/>
              <w:jc w:val="both"/>
              <w:rPr>
                <w:rFonts w:eastAsiaTheme="minorEastAsia"/>
                <w:lang w:eastAsia="zh-CN"/>
              </w:rPr>
            </w:pPr>
            <w:r>
              <w:rPr>
                <w:szCs w:val="20"/>
                <w:lang w:val="en-GB"/>
              </w:rPr>
              <w:t>Otherwise, “in accordance …” may potentially be interpreted in a way that narrows the scope of what the UE is not configured to do.</w:t>
            </w:r>
          </w:p>
        </w:tc>
      </w:tr>
      <w:tr w:rsidR="001C661B">
        <w:tc>
          <w:tcPr>
            <w:tcW w:w="1368" w:type="dxa"/>
          </w:tcPr>
          <w:p w:rsidR="001C661B" w:rsidRDefault="00144975">
            <w:pPr>
              <w:spacing w:before="120"/>
              <w:jc w:val="both"/>
              <w:rPr>
                <w:rFonts w:eastAsia="SimSun"/>
                <w:lang w:eastAsia="zh-CN"/>
              </w:rPr>
            </w:pPr>
            <w:r>
              <w:rPr>
                <w:rFonts w:eastAsia="SimSun"/>
                <w:lang w:eastAsia="zh-CN"/>
              </w:rPr>
              <w:t>Qualcomm</w:t>
            </w:r>
          </w:p>
        </w:tc>
        <w:tc>
          <w:tcPr>
            <w:tcW w:w="900" w:type="dxa"/>
          </w:tcPr>
          <w:p w:rsidR="001C661B" w:rsidRDefault="00144975">
            <w:pPr>
              <w:spacing w:before="120"/>
              <w:jc w:val="both"/>
              <w:rPr>
                <w:rFonts w:eastAsia="SimSun"/>
                <w:lang w:eastAsia="zh-CN"/>
              </w:rPr>
            </w:pPr>
            <w:r>
              <w:rPr>
                <w:rFonts w:eastAsia="SimSun"/>
                <w:lang w:eastAsia="zh-CN"/>
              </w:rPr>
              <w:t>No (soft)</w:t>
            </w:r>
          </w:p>
        </w:tc>
        <w:tc>
          <w:tcPr>
            <w:tcW w:w="6354" w:type="dxa"/>
          </w:tcPr>
          <w:p w:rsidR="001C661B" w:rsidRDefault="00144975">
            <w:pPr>
              <w:tabs>
                <w:tab w:val="left" w:pos="1378"/>
              </w:tabs>
              <w:spacing w:before="120"/>
              <w:jc w:val="both"/>
            </w:pPr>
            <w:r>
              <w:t>Ericsson version is ok</w:t>
            </w:r>
          </w:p>
        </w:tc>
      </w:tr>
    </w:tbl>
    <w:p w:rsidR="001C661B" w:rsidRDefault="001C661B"/>
    <w:p w:rsidR="001C661B" w:rsidRDefault="001C661B"/>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1C661B">
        <w:tc>
          <w:tcPr>
            <w:tcW w:w="8624" w:type="dxa"/>
          </w:tcPr>
          <w:p w:rsidR="001C661B" w:rsidRDefault="00144975">
            <w:pPr>
              <w:rPr>
                <w:b/>
                <w:color w:val="002060"/>
                <w:u w:val="single"/>
              </w:rPr>
            </w:pPr>
            <w:r>
              <w:rPr>
                <w:b/>
                <w:color w:val="002060"/>
                <w:u w:val="single"/>
              </w:rPr>
              <w:t>Summary:</w:t>
            </w:r>
          </w:p>
          <w:p w:rsidR="001C661B" w:rsidRDefault="00144975">
            <w:pPr>
              <w:spacing w:before="120"/>
              <w:rPr>
                <w:color w:val="002060"/>
              </w:rPr>
            </w:pPr>
            <w:r>
              <w:rPr>
                <w:color w:val="002060"/>
                <w:lang w:val="en-GB"/>
              </w:rPr>
              <w:t xml:space="preserve">All companies agree that </w:t>
            </w:r>
            <w:r>
              <w:rPr>
                <w:color w:val="002060"/>
              </w:rPr>
              <w:t xml:space="preserve">the description of </w:t>
            </w:r>
            <w:r>
              <w:rPr>
                <w:i/>
                <w:color w:val="002060"/>
              </w:rPr>
              <w:t>referenceTimePreferenceReporting</w:t>
            </w:r>
            <w:r>
              <w:rPr>
                <w:color w:val="002060"/>
              </w:rPr>
              <w:t xml:space="preserve"> in clause 5.3.5.9 “Other configuration” is missing and requires a CR, but a majority (9 vs 5) prefer an alternate TP proposed by Ericsson explicitly capturing that the network can “turn off” UE reporting, and removing the RRC configuration parameter “</w:t>
            </w:r>
            <w:r>
              <w:rPr>
                <w:i/>
                <w:color w:val="002060"/>
              </w:rPr>
              <w:t>referenceTimePreferenceReporting</w:t>
            </w:r>
            <w:r>
              <w:rPr>
                <w:color w:val="002060"/>
              </w:rPr>
              <w:t>” at initiation (Clause 5.7.4.2). A corresponding alternate draft CR is provided in the draft folder.</w:t>
            </w:r>
          </w:p>
          <w:p w:rsidR="001C661B" w:rsidRDefault="00144975">
            <w:pPr>
              <w:spacing w:before="120"/>
              <w:rPr>
                <w:b/>
                <w:color w:val="002060"/>
                <w:u w:val="single"/>
                <w:lang w:val="en-GB"/>
              </w:rPr>
            </w:pPr>
            <w:r>
              <w:rPr>
                <w:b/>
                <w:color w:val="002060"/>
              </w:rPr>
              <w:t xml:space="preserve">Proposal 2: The description of </w:t>
            </w:r>
            <w:r>
              <w:rPr>
                <w:b/>
                <w:i/>
                <w:color w:val="002060"/>
              </w:rPr>
              <w:t>referenceTimePreferenceReporting</w:t>
            </w:r>
            <w:r>
              <w:rPr>
                <w:b/>
                <w:color w:val="002060"/>
              </w:rPr>
              <w:t xml:space="preserve"> is added in clause 5.3.5.9 “Other configuration” as captured in the draft CR: </w:t>
            </w:r>
            <w:r>
              <w:rPr>
                <w:b/>
                <w:i/>
                <w:color w:val="002060"/>
              </w:rPr>
              <w:t>38.331_CR2021_(Rel-16)_R2-20xxxxx referenceTimePreferenceReporting - Alt</w:t>
            </w:r>
            <w:r>
              <w:rPr>
                <w:b/>
                <w:color w:val="002060"/>
              </w:rPr>
              <w:t>.</w:t>
            </w:r>
          </w:p>
        </w:tc>
      </w:tr>
    </w:tbl>
    <w:p w:rsidR="001C661B" w:rsidRDefault="001C661B">
      <w:pPr>
        <w:pStyle w:val="Doc-title"/>
      </w:pPr>
    </w:p>
    <w:p w:rsidR="001C661B" w:rsidRDefault="001C661B">
      <w:pPr>
        <w:pStyle w:val="Doc-title"/>
      </w:pPr>
    </w:p>
    <w:p w:rsidR="001C661B" w:rsidRDefault="00144975">
      <w:pPr>
        <w:pStyle w:val="Doc-title"/>
      </w:pPr>
      <w:r>
        <w:t>R2-2010101</w:t>
      </w:r>
      <w:r>
        <w:tab/>
      </w:r>
      <w:r>
        <w:tab/>
        <w:t>Correction on UE preference for reference time information provisioning</w:t>
      </w:r>
      <w:r>
        <w:tab/>
        <w:t>Huawei, HiSilicon</w:t>
      </w:r>
      <w:r>
        <w:tab/>
        <w:t>CR</w:t>
      </w:r>
      <w:r>
        <w:tab/>
        <w:t>Rel-16</w:t>
      </w:r>
      <w:r>
        <w:tab/>
        <w:t>38.331</w:t>
      </w:r>
      <w:r>
        <w:tab/>
        <w:t>16.2.0</w:t>
      </w:r>
      <w:r>
        <w:tab/>
        <w:t>2173</w:t>
      </w:r>
      <w:r>
        <w:tab/>
        <w:t>-</w:t>
      </w:r>
      <w:r>
        <w:tab/>
        <w:t>F</w:t>
      </w:r>
      <w:r>
        <w:tab/>
        <w:t>NR_IIOT-Core</w:t>
      </w:r>
    </w:p>
    <w:p w:rsidR="001C661B" w:rsidRDefault="001C661B">
      <w:pPr>
        <w:rPr>
          <w:lang w:val="en-GB"/>
        </w:rPr>
      </w:pPr>
    </w:p>
    <w:p w:rsidR="001C661B" w:rsidRDefault="00144975">
      <w:pPr>
        <w:rPr>
          <w:lang w:val="en-GB"/>
        </w:rPr>
      </w:pPr>
      <w:r>
        <w:rPr>
          <w:lang w:val="en-GB"/>
        </w:rPr>
        <w:t>This CR addresses the UE assistance information for reference time information provisioning and points out that such preference can explicitly mention that the UE prefers not to be provisioned with reference time information. Therefore it is suggested to clarify this possibility in the related RRC procedures, which would then also align with stage 2 description.</w:t>
      </w:r>
    </w:p>
    <w:p w:rsidR="001C661B" w:rsidRDefault="001C661B">
      <w:pPr>
        <w:rPr>
          <w:lang w:val="en-GB"/>
        </w:rPr>
      </w:pPr>
    </w:p>
    <w:p w:rsidR="001C661B" w:rsidRDefault="00144975">
      <w:pPr>
        <w:spacing w:before="120" w:after="120"/>
        <w:jc w:val="both"/>
        <w:rPr>
          <w:b/>
        </w:rPr>
      </w:pPr>
      <w:r>
        <w:rPr>
          <w:b/>
        </w:rPr>
        <w:t xml:space="preserve">Q3a: Do you agree that RRC procedures related to UE assistance information for reference time information provisioning should be clarified to also capture that the UE can use this assistance information </w:t>
      </w:r>
      <w:r>
        <w:rPr>
          <w:b/>
          <w:lang w:val="en-GB"/>
        </w:rPr>
        <w:t>to indicate that it prefers not to be provisioned with reference time information</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1C661B">
        <w:tc>
          <w:tcPr>
            <w:tcW w:w="1368" w:type="dxa"/>
            <w:tcBorders>
              <w:top w:val="single" w:sz="4" w:space="0" w:color="auto"/>
              <w:left w:val="single" w:sz="4" w:space="0" w:color="auto"/>
              <w:bottom w:val="single" w:sz="4" w:space="0" w:color="auto"/>
            </w:tcBorders>
          </w:tcPr>
          <w:p w:rsidR="001C661B" w:rsidRDefault="00144975">
            <w:pPr>
              <w:spacing w:before="120"/>
              <w:jc w:val="both"/>
            </w:pPr>
            <w:r>
              <w:t>Company</w:t>
            </w:r>
          </w:p>
        </w:tc>
        <w:tc>
          <w:tcPr>
            <w:tcW w:w="900" w:type="dxa"/>
            <w:tcBorders>
              <w:top w:val="single" w:sz="4" w:space="0" w:color="auto"/>
              <w:bottom w:val="single" w:sz="4" w:space="0" w:color="auto"/>
            </w:tcBorders>
          </w:tcPr>
          <w:p w:rsidR="001C661B" w:rsidRDefault="00144975">
            <w:pPr>
              <w:spacing w:before="120"/>
              <w:jc w:val="both"/>
            </w:pPr>
            <w:r>
              <w:t>Yes/No</w:t>
            </w:r>
          </w:p>
        </w:tc>
        <w:tc>
          <w:tcPr>
            <w:tcW w:w="6354" w:type="dxa"/>
            <w:tcBorders>
              <w:top w:val="single" w:sz="4" w:space="0" w:color="auto"/>
              <w:bottom w:val="single" w:sz="4" w:space="0" w:color="auto"/>
              <w:right w:val="single" w:sz="4" w:space="0" w:color="auto"/>
            </w:tcBorders>
          </w:tcPr>
          <w:p w:rsidR="001C661B" w:rsidRDefault="00144975">
            <w:pPr>
              <w:spacing w:before="120"/>
              <w:jc w:val="both"/>
            </w:pPr>
            <w:r>
              <w:t>Comments</w:t>
            </w:r>
          </w:p>
        </w:tc>
      </w:tr>
      <w:tr w:rsidR="001C661B">
        <w:tc>
          <w:tcPr>
            <w:tcW w:w="1368" w:type="dxa"/>
            <w:tcBorders>
              <w:top w:val="single" w:sz="4" w:space="0" w:color="auto"/>
            </w:tcBorders>
          </w:tcPr>
          <w:p w:rsidR="001C661B" w:rsidRDefault="00144975">
            <w:pPr>
              <w:spacing w:before="120"/>
              <w:jc w:val="both"/>
            </w:pPr>
            <w:r>
              <w:t>CATT</w:t>
            </w:r>
          </w:p>
        </w:tc>
        <w:tc>
          <w:tcPr>
            <w:tcW w:w="900" w:type="dxa"/>
            <w:tcBorders>
              <w:top w:val="single" w:sz="4" w:space="0" w:color="auto"/>
            </w:tcBorders>
          </w:tcPr>
          <w:p w:rsidR="001C661B" w:rsidRDefault="00144975">
            <w:pPr>
              <w:spacing w:before="120"/>
              <w:jc w:val="both"/>
            </w:pPr>
            <w:r>
              <w:t>Yes</w:t>
            </w:r>
          </w:p>
        </w:tc>
        <w:tc>
          <w:tcPr>
            <w:tcW w:w="6354" w:type="dxa"/>
            <w:tcBorders>
              <w:top w:val="single" w:sz="4" w:space="0" w:color="auto"/>
            </w:tcBorders>
          </w:tcPr>
          <w:p w:rsidR="001C661B" w:rsidRDefault="00144975">
            <w:pPr>
              <w:spacing w:before="120"/>
              <w:jc w:val="both"/>
            </w:pPr>
            <w:r>
              <w:t>Although not so critical, we think this clarification contributes to make the procedural text more consistent with the ASN.1 and 38.300.</w:t>
            </w:r>
          </w:p>
          <w:p w:rsidR="001C661B" w:rsidRDefault="00144975">
            <w:pPr>
              <w:spacing w:before="120"/>
              <w:jc w:val="both"/>
              <w:rPr>
                <w:lang w:eastAsia="zh-TW"/>
              </w:rPr>
            </w:pPr>
            <w:r>
              <w:t xml:space="preserve">Note while checking the CR we spotted another typo in the RRC text related to </w:t>
            </w:r>
            <w:r>
              <w:rPr>
                <w:rFonts w:eastAsia="MS Mincho"/>
                <w:i/>
                <w:iCs/>
              </w:rPr>
              <w:t>referenceTimeInfoPreference</w:t>
            </w:r>
            <w:r>
              <w:rPr>
                <w:rFonts w:eastAsia="MS Mincho"/>
                <w:iCs/>
              </w:rPr>
              <w:t xml:space="preserve">, see Q3b. So we think at least one CR is </w:t>
            </w:r>
            <w:r>
              <w:rPr>
                <w:rFonts w:eastAsia="MS Mincho"/>
                <w:iCs/>
              </w:rPr>
              <w:lastRenderedPageBreak/>
              <w:t xml:space="preserve">needed related to </w:t>
            </w:r>
            <w:r>
              <w:rPr>
                <w:lang w:val="en-GB"/>
              </w:rPr>
              <w:t>UE assistance information for reference time information provisioning.</w:t>
            </w:r>
          </w:p>
        </w:tc>
      </w:tr>
      <w:tr w:rsidR="001C661B">
        <w:tc>
          <w:tcPr>
            <w:tcW w:w="1368" w:type="dxa"/>
          </w:tcPr>
          <w:p w:rsidR="001C661B" w:rsidRDefault="00144975">
            <w:pPr>
              <w:spacing w:before="120"/>
              <w:jc w:val="both"/>
              <w:rPr>
                <w:rFonts w:eastAsia="Malgun Gothic"/>
                <w:lang w:eastAsia="ko-KR"/>
              </w:rPr>
            </w:pPr>
            <w:r>
              <w:rPr>
                <w:rFonts w:eastAsia="Malgun Gothic" w:hint="eastAsia"/>
                <w:lang w:eastAsia="ko-KR"/>
              </w:rPr>
              <w:lastRenderedPageBreak/>
              <w:t>Samsung</w:t>
            </w:r>
          </w:p>
        </w:tc>
        <w:tc>
          <w:tcPr>
            <w:tcW w:w="900" w:type="dxa"/>
          </w:tcPr>
          <w:p w:rsidR="001C661B" w:rsidRDefault="00144975">
            <w:pPr>
              <w:spacing w:before="120"/>
              <w:jc w:val="both"/>
              <w:rPr>
                <w:rFonts w:eastAsia="Malgun Gothic"/>
                <w:lang w:eastAsia="ko-KR"/>
              </w:rPr>
            </w:pPr>
            <w:r>
              <w:rPr>
                <w:rFonts w:eastAsia="Malgun Gothic" w:hint="eastAsia"/>
                <w:lang w:eastAsia="ko-KR"/>
              </w:rPr>
              <w:t>No st</w:t>
            </w:r>
            <w:r>
              <w:rPr>
                <w:rFonts w:eastAsia="Malgun Gothic"/>
                <w:lang w:eastAsia="ko-KR"/>
              </w:rPr>
              <w:t>rong view</w:t>
            </w:r>
          </w:p>
        </w:tc>
        <w:tc>
          <w:tcPr>
            <w:tcW w:w="6354" w:type="dxa"/>
          </w:tcPr>
          <w:p w:rsidR="001C661B" w:rsidRDefault="00144975">
            <w:pPr>
              <w:spacing w:before="120"/>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is </w:t>
            </w:r>
            <w:r>
              <w:rPr>
                <w:rFonts w:eastAsia="Malgun Gothic"/>
                <w:lang w:eastAsia="ko-KR"/>
              </w:rPr>
              <w:t>is not an essential correction but a clarification without UE behavior. UAI format already supports UE indicates the time provisioning is not necessary. We are also fine to agree the CR, since there is no functional change.</w:t>
            </w:r>
          </w:p>
        </w:tc>
      </w:tr>
      <w:tr w:rsidR="001C661B">
        <w:tc>
          <w:tcPr>
            <w:tcW w:w="1368" w:type="dxa"/>
          </w:tcPr>
          <w:p w:rsidR="001C661B" w:rsidRDefault="00144975">
            <w:pPr>
              <w:spacing w:before="120"/>
              <w:jc w:val="both"/>
              <w:rPr>
                <w:rFonts w:eastAsia="SimSun"/>
                <w:lang w:eastAsia="zh-CN"/>
              </w:rPr>
            </w:pPr>
            <w:r>
              <w:rPr>
                <w:rFonts w:eastAsia="SimSun"/>
                <w:lang w:eastAsia="zh-CN"/>
              </w:rPr>
              <w:t>Ericsson</w:t>
            </w:r>
          </w:p>
        </w:tc>
        <w:tc>
          <w:tcPr>
            <w:tcW w:w="900" w:type="dxa"/>
          </w:tcPr>
          <w:p w:rsidR="001C661B" w:rsidRDefault="00144975">
            <w:pPr>
              <w:spacing w:before="120"/>
              <w:jc w:val="both"/>
              <w:rPr>
                <w:rFonts w:eastAsia="SimSun"/>
                <w:lang w:eastAsia="zh-CN"/>
              </w:rPr>
            </w:pPr>
            <w:r>
              <w:rPr>
                <w:rFonts w:eastAsia="SimSun"/>
                <w:lang w:eastAsia="zh-CN"/>
              </w:rPr>
              <w:t>No</w:t>
            </w:r>
          </w:p>
        </w:tc>
        <w:tc>
          <w:tcPr>
            <w:tcW w:w="6354" w:type="dxa"/>
          </w:tcPr>
          <w:p w:rsidR="001C661B" w:rsidRDefault="00144975">
            <w:pPr>
              <w:spacing w:before="120"/>
              <w:jc w:val="both"/>
              <w:rPr>
                <w:rFonts w:eastAsia="SimSun"/>
                <w:lang w:eastAsia="zh-CN"/>
              </w:rPr>
            </w:pPr>
            <w:r>
              <w:rPr>
                <w:rFonts w:eastAsia="SimSun"/>
                <w:lang w:eastAsia="zh-CN"/>
              </w:rPr>
              <w:t xml:space="preserve">In the subclause 5.7.4.3, it is clearly written that the UE can set the bit either to true or to false.  </w:t>
            </w:r>
          </w:p>
          <w:p w:rsidR="001C661B" w:rsidRDefault="00144975">
            <w:pPr>
              <w:overflowPunct w:val="0"/>
              <w:autoSpaceDE w:val="0"/>
              <w:autoSpaceDN w:val="0"/>
              <w:adjustRightInd w:val="0"/>
              <w:spacing w:after="180"/>
              <w:ind w:left="568" w:hanging="284"/>
              <w:textAlignment w:val="baseline"/>
              <w:rPr>
                <w:rFonts w:eastAsia="SimSun"/>
                <w:szCs w:val="20"/>
                <w:lang w:val="en-GB"/>
              </w:rPr>
            </w:pPr>
            <w:r>
              <w:rPr>
                <w:rFonts w:eastAsia="SimSun"/>
                <w:szCs w:val="20"/>
                <w:lang w:val="en-GB"/>
              </w:rPr>
              <w:t>1&gt;</w:t>
            </w:r>
            <w:r>
              <w:rPr>
                <w:rFonts w:eastAsia="SimSun"/>
                <w:szCs w:val="20"/>
                <w:lang w:val="en-GB"/>
              </w:rPr>
              <w:tab/>
              <w:t xml:space="preserve">if transmission of the </w:t>
            </w:r>
            <w:r>
              <w:rPr>
                <w:rFonts w:eastAsia="SimSun"/>
                <w:i/>
                <w:iCs/>
                <w:szCs w:val="20"/>
                <w:lang w:val="en-GB"/>
              </w:rPr>
              <w:t>UEAssistanceInformation</w:t>
            </w:r>
            <w:r>
              <w:rPr>
                <w:rFonts w:eastAsia="SimSun"/>
                <w:szCs w:val="20"/>
                <w:lang w:val="en-GB"/>
              </w:rPr>
              <w:t xml:space="preserve"> message is initiated to provide an indication of preference in being provisioned with reference time information according to 5.7.4.2</w:t>
            </w:r>
            <w:r>
              <w:rPr>
                <w:szCs w:val="20"/>
                <w:lang w:val="en-GB" w:eastAsia="zh-CN"/>
              </w:rPr>
              <w:t xml:space="preserve"> or 5.3.5.3</w:t>
            </w:r>
            <w:r>
              <w:rPr>
                <w:rFonts w:eastAsia="SimSun"/>
                <w:szCs w:val="20"/>
                <w:lang w:val="en-GB"/>
              </w:rPr>
              <w:t>:</w:t>
            </w:r>
          </w:p>
          <w:p w:rsidR="001C661B" w:rsidRDefault="00144975">
            <w:pPr>
              <w:overflowPunct w:val="0"/>
              <w:autoSpaceDE w:val="0"/>
              <w:autoSpaceDN w:val="0"/>
              <w:adjustRightInd w:val="0"/>
              <w:spacing w:after="180"/>
              <w:ind w:left="851" w:hanging="284"/>
              <w:textAlignment w:val="baseline"/>
              <w:rPr>
                <w:rFonts w:eastAsia="MS Mincho"/>
                <w:szCs w:val="20"/>
                <w:lang w:val="en-GB"/>
              </w:rPr>
            </w:pPr>
            <w:r>
              <w:rPr>
                <w:rFonts w:eastAsia="MS Mincho"/>
                <w:szCs w:val="20"/>
                <w:lang w:val="en-GB"/>
              </w:rPr>
              <w:t>2&gt;</w:t>
            </w:r>
            <w:r>
              <w:rPr>
                <w:rFonts w:eastAsia="MS Mincho"/>
                <w:szCs w:val="20"/>
                <w:lang w:val="en-GB"/>
              </w:rPr>
              <w:tab/>
              <w:t>if the UE has a preference in being provisioned with reference time information:</w:t>
            </w:r>
          </w:p>
          <w:p w:rsidR="001C661B" w:rsidRDefault="00144975">
            <w:pPr>
              <w:overflowPunct w:val="0"/>
              <w:autoSpaceDE w:val="0"/>
              <w:autoSpaceDN w:val="0"/>
              <w:adjustRightInd w:val="0"/>
              <w:spacing w:after="180"/>
              <w:ind w:left="1135"/>
              <w:textAlignment w:val="baseline"/>
              <w:rPr>
                <w:rFonts w:eastAsia="SimSun"/>
                <w:snapToGrid w:val="0"/>
                <w:szCs w:val="20"/>
                <w:lang w:val="en-GB" w:eastAsia="ja-JP"/>
              </w:rPr>
            </w:pPr>
            <w:r>
              <w:rPr>
                <w:rFonts w:eastAsia="SimSun"/>
                <w:snapToGrid w:val="0"/>
                <w:szCs w:val="20"/>
                <w:lang w:val="en-GB" w:eastAsia="ja-JP"/>
              </w:rPr>
              <w:t>3&gt;</w:t>
            </w:r>
            <w:r>
              <w:rPr>
                <w:rFonts w:eastAsia="SimSun"/>
                <w:snapToGrid w:val="0"/>
                <w:szCs w:val="20"/>
                <w:lang w:val="en-GB" w:eastAsia="ja-JP"/>
              </w:rPr>
              <w:tab/>
              <w:t xml:space="preserve">set </w:t>
            </w:r>
            <w:r>
              <w:rPr>
                <w:rFonts w:eastAsia="SimSun"/>
                <w:i/>
                <w:iCs/>
                <w:snapToGrid w:val="0"/>
                <w:szCs w:val="20"/>
                <w:lang w:val="en-GB" w:eastAsia="ja-JP"/>
              </w:rPr>
              <w:t>referenceTimeInfoPreference</w:t>
            </w:r>
            <w:r>
              <w:rPr>
                <w:rFonts w:eastAsia="SimSun"/>
                <w:snapToGrid w:val="0"/>
                <w:szCs w:val="20"/>
                <w:lang w:val="en-GB" w:eastAsia="ja-JP"/>
              </w:rPr>
              <w:t xml:space="preserve"> to </w:t>
            </w:r>
            <w:r>
              <w:rPr>
                <w:rFonts w:eastAsia="SimSun"/>
                <w:i/>
                <w:iCs/>
                <w:snapToGrid w:val="0"/>
                <w:szCs w:val="20"/>
                <w:lang w:val="en-GB" w:eastAsia="ja-JP"/>
              </w:rPr>
              <w:t>true</w:t>
            </w:r>
            <w:r>
              <w:rPr>
                <w:rFonts w:eastAsia="SimSun"/>
                <w:snapToGrid w:val="0"/>
                <w:szCs w:val="20"/>
                <w:lang w:val="en-GB" w:eastAsia="ja-JP"/>
              </w:rPr>
              <w:t>;</w:t>
            </w:r>
          </w:p>
          <w:p w:rsidR="001C661B" w:rsidRDefault="00144975">
            <w:pPr>
              <w:overflowPunct w:val="0"/>
              <w:autoSpaceDE w:val="0"/>
              <w:autoSpaceDN w:val="0"/>
              <w:adjustRightInd w:val="0"/>
              <w:spacing w:after="180"/>
              <w:ind w:left="851" w:hanging="284"/>
              <w:textAlignment w:val="baseline"/>
              <w:rPr>
                <w:rFonts w:eastAsia="MS Mincho"/>
                <w:szCs w:val="20"/>
                <w:lang w:val="en-GB"/>
              </w:rPr>
            </w:pPr>
            <w:r>
              <w:rPr>
                <w:rFonts w:eastAsia="MS Mincho"/>
                <w:szCs w:val="20"/>
                <w:lang w:val="en-GB"/>
              </w:rPr>
              <w:t>2&gt;</w:t>
            </w:r>
            <w:r>
              <w:rPr>
                <w:rFonts w:eastAsia="MS Mincho"/>
                <w:szCs w:val="20"/>
                <w:lang w:val="en-GB"/>
              </w:rPr>
              <w:tab/>
              <w:t>else:</w:t>
            </w:r>
          </w:p>
          <w:p w:rsidR="001C661B" w:rsidRDefault="00144975">
            <w:pPr>
              <w:overflowPunct w:val="0"/>
              <w:autoSpaceDE w:val="0"/>
              <w:autoSpaceDN w:val="0"/>
              <w:adjustRightInd w:val="0"/>
              <w:spacing w:after="180"/>
              <w:ind w:left="1135"/>
              <w:textAlignment w:val="baseline"/>
              <w:rPr>
                <w:rFonts w:eastAsia="SimSun"/>
                <w:snapToGrid w:val="0"/>
                <w:szCs w:val="20"/>
                <w:lang w:val="en-GB" w:eastAsia="ja-JP"/>
              </w:rPr>
            </w:pPr>
            <w:r>
              <w:rPr>
                <w:rFonts w:eastAsia="SimSun"/>
                <w:snapToGrid w:val="0"/>
                <w:szCs w:val="20"/>
                <w:lang w:val="en-GB" w:eastAsia="ja-JP"/>
              </w:rPr>
              <w:t>3&gt;</w:t>
            </w:r>
            <w:r>
              <w:rPr>
                <w:rFonts w:eastAsia="SimSun"/>
                <w:snapToGrid w:val="0"/>
                <w:szCs w:val="20"/>
                <w:lang w:val="en-GB" w:eastAsia="ja-JP"/>
              </w:rPr>
              <w:tab/>
              <w:t xml:space="preserve">set </w:t>
            </w:r>
            <w:r>
              <w:rPr>
                <w:rFonts w:eastAsia="SimSun"/>
                <w:i/>
                <w:iCs/>
                <w:snapToGrid w:val="0"/>
                <w:szCs w:val="20"/>
                <w:lang w:val="en-GB" w:eastAsia="ja-JP"/>
              </w:rPr>
              <w:t>referenceTimeInfoPreference</w:t>
            </w:r>
            <w:r>
              <w:rPr>
                <w:rFonts w:eastAsia="SimSun"/>
                <w:snapToGrid w:val="0"/>
                <w:szCs w:val="20"/>
                <w:lang w:val="en-GB" w:eastAsia="ja-JP"/>
              </w:rPr>
              <w:t xml:space="preserve"> to </w:t>
            </w:r>
            <w:r>
              <w:rPr>
                <w:rFonts w:eastAsia="SimSun"/>
                <w:i/>
                <w:iCs/>
                <w:snapToGrid w:val="0"/>
                <w:szCs w:val="20"/>
                <w:lang w:val="en-GB" w:eastAsia="ja-JP"/>
              </w:rPr>
              <w:t>false</w:t>
            </w:r>
            <w:r>
              <w:rPr>
                <w:rFonts w:eastAsia="SimSun"/>
                <w:snapToGrid w:val="0"/>
                <w:szCs w:val="20"/>
                <w:lang w:val="en-GB" w:eastAsia="ja-JP"/>
              </w:rPr>
              <w:t>.</w:t>
            </w:r>
          </w:p>
          <w:p w:rsidR="001C661B" w:rsidRDefault="00144975">
            <w:pPr>
              <w:spacing w:before="120"/>
              <w:jc w:val="both"/>
              <w:rPr>
                <w:rFonts w:eastAsia="SimSun"/>
                <w:lang w:eastAsia="zh-CN"/>
              </w:rPr>
            </w:pPr>
            <w:r>
              <w:rPr>
                <w:rFonts w:eastAsia="SimSun"/>
                <w:lang w:eastAsia="zh-CN"/>
              </w:rPr>
              <w:t xml:space="preserve">There is no need to complicate the previous two procedure parts in 5.7.4.1 and 5.7.4.2 to fill in the details. If one follows the same logic in the CR, then we need to add all the details for all other types of the UE assistance information, such as IDC assistance information, </w:t>
            </w:r>
            <w:r>
              <w:t>DRX parameters, etc..</w:t>
            </w:r>
          </w:p>
          <w:p w:rsidR="001C661B" w:rsidRDefault="00144975">
            <w:pPr>
              <w:spacing w:before="120"/>
              <w:jc w:val="both"/>
            </w:pPr>
            <w:r>
              <w:rPr>
                <w:rFonts w:eastAsia="SimSun"/>
                <w:lang w:eastAsia="zh-CN"/>
              </w:rPr>
              <w:t>Lastly, there is no issue with the current text. Also, we don’t see any discrepancy between stage 2 and RRC, stage 2 is supposed to provide a high-level description that might not be easy to get from RRC spec.</w:t>
            </w:r>
          </w:p>
        </w:tc>
      </w:tr>
      <w:tr w:rsidR="001C661B">
        <w:tc>
          <w:tcPr>
            <w:tcW w:w="1368" w:type="dxa"/>
          </w:tcPr>
          <w:p w:rsidR="001C661B" w:rsidRDefault="00144975">
            <w:pPr>
              <w:spacing w:before="120"/>
              <w:jc w:val="both"/>
            </w:pPr>
            <w:r>
              <w:t>Nokia</w:t>
            </w:r>
          </w:p>
        </w:tc>
        <w:tc>
          <w:tcPr>
            <w:tcW w:w="900" w:type="dxa"/>
          </w:tcPr>
          <w:p w:rsidR="001C661B" w:rsidRDefault="00144975">
            <w:pPr>
              <w:spacing w:before="120"/>
              <w:jc w:val="both"/>
              <w:rPr>
                <w:rFonts w:eastAsiaTheme="minorEastAsia"/>
                <w:lang w:eastAsia="zh-CN"/>
              </w:rPr>
            </w:pPr>
            <w:r>
              <w:rPr>
                <w:rFonts w:eastAsiaTheme="minorEastAsia"/>
                <w:lang w:eastAsia="zh-CN"/>
              </w:rPr>
              <w:t>No</w:t>
            </w:r>
          </w:p>
        </w:tc>
        <w:tc>
          <w:tcPr>
            <w:tcW w:w="6354" w:type="dxa"/>
          </w:tcPr>
          <w:p w:rsidR="001C661B" w:rsidRDefault="00144975">
            <w:pPr>
              <w:spacing w:before="120"/>
              <w:jc w:val="both"/>
            </w:pPr>
            <w:r>
              <w:t>We do not see the necessity for such change</w:t>
            </w:r>
          </w:p>
        </w:tc>
      </w:tr>
      <w:tr w:rsidR="001C661B">
        <w:tc>
          <w:tcPr>
            <w:tcW w:w="1368" w:type="dxa"/>
          </w:tcPr>
          <w:p w:rsidR="001C661B" w:rsidRDefault="00144975">
            <w:pPr>
              <w:spacing w:before="120"/>
              <w:jc w:val="both"/>
              <w:rPr>
                <w:rFonts w:eastAsia="Malgun Gothic"/>
                <w:lang w:eastAsia="ko-KR"/>
              </w:rPr>
            </w:pPr>
            <w:r>
              <w:rPr>
                <w:rFonts w:eastAsia="Malgun Gothic" w:hint="eastAsia"/>
                <w:lang w:eastAsia="ko-KR"/>
              </w:rPr>
              <w:t>LG</w:t>
            </w:r>
          </w:p>
        </w:tc>
        <w:tc>
          <w:tcPr>
            <w:tcW w:w="900" w:type="dxa"/>
          </w:tcPr>
          <w:p w:rsidR="001C661B" w:rsidRDefault="00144975">
            <w:pPr>
              <w:spacing w:before="120"/>
              <w:jc w:val="both"/>
              <w:rPr>
                <w:rFonts w:eastAsia="Malgun Gothic"/>
                <w:lang w:eastAsia="ko-KR"/>
              </w:rPr>
            </w:pPr>
            <w:r>
              <w:rPr>
                <w:rFonts w:eastAsia="Malgun Gothic" w:hint="eastAsia"/>
                <w:lang w:eastAsia="ko-KR"/>
              </w:rPr>
              <w:t>No</w:t>
            </w:r>
          </w:p>
        </w:tc>
        <w:tc>
          <w:tcPr>
            <w:tcW w:w="6354" w:type="dxa"/>
          </w:tcPr>
          <w:p w:rsidR="001C661B" w:rsidRDefault="001C661B">
            <w:pPr>
              <w:spacing w:before="120"/>
              <w:jc w:val="both"/>
              <w:rPr>
                <w:rFonts w:eastAsia="SimSun"/>
                <w:lang w:eastAsia="zh-CN"/>
              </w:rPr>
            </w:pPr>
          </w:p>
        </w:tc>
      </w:tr>
      <w:tr w:rsidR="001C661B">
        <w:tc>
          <w:tcPr>
            <w:tcW w:w="1368" w:type="dxa"/>
          </w:tcPr>
          <w:p w:rsidR="001C661B" w:rsidRDefault="00144975">
            <w:pPr>
              <w:spacing w:before="120"/>
              <w:jc w:val="both"/>
              <w:rPr>
                <w:rFonts w:eastAsia="SimSun"/>
                <w:lang w:eastAsia="zh-CN"/>
              </w:rPr>
            </w:pPr>
            <w:r>
              <w:rPr>
                <w:rFonts w:eastAsia="SimSun"/>
                <w:lang w:eastAsia="zh-CN"/>
              </w:rPr>
              <w:t>Huawei</w:t>
            </w:r>
          </w:p>
        </w:tc>
        <w:tc>
          <w:tcPr>
            <w:tcW w:w="900" w:type="dxa"/>
          </w:tcPr>
          <w:p w:rsidR="001C661B" w:rsidRDefault="00144975">
            <w:pPr>
              <w:spacing w:before="120"/>
              <w:jc w:val="both"/>
              <w:rPr>
                <w:rFonts w:eastAsia="SimSun"/>
                <w:lang w:eastAsia="zh-CN"/>
              </w:rPr>
            </w:pPr>
            <w:r>
              <w:rPr>
                <w:rFonts w:eastAsia="SimSun"/>
                <w:lang w:eastAsia="zh-CN"/>
              </w:rPr>
              <w:t>Yes</w:t>
            </w:r>
          </w:p>
        </w:tc>
        <w:tc>
          <w:tcPr>
            <w:tcW w:w="6354" w:type="dxa"/>
          </w:tcPr>
          <w:p w:rsidR="001C661B" w:rsidRDefault="00144975">
            <w:pPr>
              <w:spacing w:before="120"/>
              <w:jc w:val="both"/>
              <w:rPr>
                <w:rFonts w:eastAsia="SimSun"/>
                <w:lang w:eastAsia="zh-CN"/>
              </w:rPr>
            </w:pPr>
            <w:r>
              <w:t xml:space="preserve">It is simple clarification. The possible ambiguity of other UE assistance information should not prevent this clarification. The session 5.7.4.3 might be the very place that such clarification would add value: when UE set </w:t>
            </w:r>
            <w:r>
              <w:rPr>
                <w:rFonts w:eastAsia="SimSun"/>
                <w:i/>
                <w:iCs/>
                <w:snapToGrid w:val="0"/>
                <w:szCs w:val="20"/>
                <w:lang w:val="en-GB" w:eastAsia="ja-JP"/>
              </w:rPr>
              <w:t>referenceTimeInfoPreference</w:t>
            </w:r>
            <w:r>
              <w:rPr>
                <w:rFonts w:eastAsia="SimSun"/>
                <w:snapToGrid w:val="0"/>
                <w:szCs w:val="20"/>
                <w:lang w:val="en-GB" w:eastAsia="ja-JP"/>
              </w:rPr>
              <w:t xml:space="preserve"> to </w:t>
            </w:r>
            <w:r>
              <w:rPr>
                <w:rFonts w:eastAsia="SimSun"/>
                <w:i/>
                <w:iCs/>
                <w:snapToGrid w:val="0"/>
                <w:szCs w:val="20"/>
                <w:lang w:val="en-GB" w:eastAsia="ja-JP"/>
              </w:rPr>
              <w:t xml:space="preserve">false, </w:t>
            </w:r>
            <w:r>
              <w:rPr>
                <w:rFonts w:eastAsia="SimSun"/>
                <w:iCs/>
                <w:snapToGrid w:val="0"/>
                <w:szCs w:val="20"/>
                <w:lang w:val="en-GB" w:eastAsia="ja-JP"/>
              </w:rPr>
              <w:t xml:space="preserve">the first line shall cover:  </w:t>
            </w:r>
            <w:r>
              <w:rPr>
                <w:rFonts w:eastAsia="SimSun"/>
                <w:szCs w:val="20"/>
                <w:lang w:val="en-GB"/>
              </w:rPr>
              <w:t xml:space="preserve">if transmission of the </w:t>
            </w:r>
            <w:r>
              <w:rPr>
                <w:rFonts w:eastAsia="SimSun"/>
                <w:i/>
                <w:iCs/>
                <w:szCs w:val="20"/>
                <w:lang w:val="en-GB"/>
              </w:rPr>
              <w:t>UEAssistanceInformation</w:t>
            </w:r>
            <w:r>
              <w:rPr>
                <w:rFonts w:eastAsia="SimSun"/>
                <w:szCs w:val="20"/>
                <w:lang w:val="en-GB"/>
              </w:rPr>
              <w:t xml:space="preserve"> message is initiated to provide an indication of preference in </w:t>
            </w:r>
            <w:r>
              <w:rPr>
                <w:rFonts w:eastAsia="SimSun"/>
                <w:szCs w:val="20"/>
                <w:highlight w:val="yellow"/>
                <w:lang w:val="en-GB"/>
              </w:rPr>
              <w:t>not</w:t>
            </w:r>
            <w:r>
              <w:rPr>
                <w:rFonts w:eastAsia="SimSun"/>
                <w:szCs w:val="20"/>
                <w:lang w:val="en-GB"/>
              </w:rPr>
              <w:t xml:space="preserve"> being provisioned with reference time information according to 5.7.4.2</w:t>
            </w:r>
            <w:r>
              <w:rPr>
                <w:szCs w:val="20"/>
                <w:lang w:val="en-GB" w:eastAsia="zh-CN"/>
              </w:rPr>
              <w:t xml:space="preserve"> or 5.3.5.3.</w:t>
            </w:r>
          </w:p>
        </w:tc>
      </w:tr>
      <w:tr w:rsidR="001C661B">
        <w:tc>
          <w:tcPr>
            <w:tcW w:w="1368" w:type="dxa"/>
          </w:tcPr>
          <w:p w:rsidR="001C661B" w:rsidRDefault="00144975">
            <w:pPr>
              <w:spacing w:before="120"/>
              <w:jc w:val="both"/>
              <w:rPr>
                <w:rFonts w:eastAsia="SimSun"/>
                <w:lang w:eastAsia="zh-CN"/>
              </w:rPr>
            </w:pPr>
            <w:r>
              <w:rPr>
                <w:rFonts w:eastAsia="SimSun"/>
                <w:lang w:eastAsia="zh-CN"/>
              </w:rPr>
              <w:t>OPPO</w:t>
            </w:r>
          </w:p>
        </w:tc>
        <w:tc>
          <w:tcPr>
            <w:tcW w:w="900" w:type="dxa"/>
          </w:tcPr>
          <w:p w:rsidR="001C661B" w:rsidRDefault="00144975">
            <w:pPr>
              <w:spacing w:before="120"/>
              <w:jc w:val="both"/>
              <w:rPr>
                <w:rFonts w:eastAsia="SimSun"/>
                <w:lang w:eastAsia="zh-CN"/>
              </w:rPr>
            </w:pPr>
            <w:r>
              <w:rPr>
                <w:rFonts w:eastAsia="SimSun"/>
                <w:lang w:eastAsia="zh-CN"/>
              </w:rPr>
              <w:t>No</w:t>
            </w:r>
          </w:p>
        </w:tc>
        <w:tc>
          <w:tcPr>
            <w:tcW w:w="6354" w:type="dxa"/>
          </w:tcPr>
          <w:p w:rsidR="001C661B" w:rsidRDefault="00144975">
            <w:pPr>
              <w:spacing w:before="120"/>
              <w:jc w:val="both"/>
            </w:pPr>
            <w:r>
              <w:t>It seems not necessary.</w:t>
            </w: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Xiaomi</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No</w:t>
            </w:r>
          </w:p>
        </w:tc>
        <w:tc>
          <w:tcPr>
            <w:tcW w:w="635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hint="eastAsia"/>
                <w:lang w:eastAsia="zh-CN"/>
              </w:rPr>
              <w:t>ZTE</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hint="eastAsia"/>
                <w:lang w:eastAsia="zh-CN"/>
              </w:rPr>
              <w:t>No</w:t>
            </w:r>
          </w:p>
        </w:tc>
        <w:tc>
          <w:tcPr>
            <w:tcW w:w="6354"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hint="eastAsia"/>
                <w:lang w:eastAsia="zh-CN"/>
              </w:rPr>
              <w:t xml:space="preserve">We also think that it seems to be an unnecessary </w:t>
            </w:r>
            <w:r>
              <w:t>change</w:t>
            </w:r>
            <w:r>
              <w:rPr>
                <w:rFonts w:eastAsia="SimSun" w:hint="eastAsia"/>
                <w:lang w:eastAsia="zh-CN"/>
              </w:rPr>
              <w:t>.</w:t>
            </w: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MediaTek</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No</w:t>
            </w:r>
          </w:p>
        </w:tc>
        <w:tc>
          <w:tcPr>
            <w:tcW w:w="6354"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We find the current text to be sufficiently clear</w:t>
            </w: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hint="eastAsia"/>
                <w:lang w:eastAsia="zh-CN"/>
              </w:rPr>
              <w:t>vivo</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hint="eastAsia"/>
                <w:lang w:eastAsia="zh-CN"/>
              </w:rPr>
              <w:t>No</w:t>
            </w:r>
          </w:p>
        </w:tc>
        <w:tc>
          <w:tcPr>
            <w:tcW w:w="6354"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hint="eastAsia"/>
                <w:lang w:eastAsia="zh-CN"/>
              </w:rPr>
              <w:t>The current text is clear enough.</w:t>
            </w: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lastRenderedPageBreak/>
              <w:t>Intel</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Theme="minorEastAsia"/>
                <w:lang w:eastAsia="zh-CN"/>
              </w:rPr>
              <w:t>No</w:t>
            </w:r>
          </w:p>
        </w:tc>
        <w:tc>
          <w:tcPr>
            <w:tcW w:w="6354"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Agree with Ericsson.</w:t>
            </w: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pPr>
            <w:r>
              <w:rPr>
                <w:rFonts w:eastAsia="SimSun"/>
                <w:lang w:eastAsia="zh-CN"/>
              </w:rPr>
              <w:t>Apple</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rPr>
                <w:rFonts w:eastAsia="SimSun"/>
                <w:lang w:eastAsia="zh-CN"/>
              </w:rPr>
              <w:t>No</w:t>
            </w:r>
          </w:p>
        </w:tc>
        <w:tc>
          <w:tcPr>
            <w:tcW w:w="6354"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val="en-GB" w:eastAsia="zh-CN"/>
              </w:rPr>
              <w:t xml:space="preserve">We do not think this change is needed. “Preference in being provisioned” (the existing text) is already clear enough and actually more suitable. Putting the (not) looks confusing. </w:t>
            </w: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Futurewei</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No</w:t>
            </w:r>
          </w:p>
        </w:tc>
        <w:tc>
          <w:tcPr>
            <w:tcW w:w="6354"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pPr>
            <w:r>
              <w:t>“Preference in”, or as used more commonly, “preference on”, merely means a position in favor of one way (or the other) on the issue that follows, without answering which way is the preferred position. Hence, the current text is correct. If anything needs to be changed here, change “in” to “on” and correct the typo that CATT has identified.</w:t>
            </w:r>
          </w:p>
          <w:p w:rsidR="001C661B" w:rsidRDefault="00144975">
            <w:pPr>
              <w:spacing w:before="120"/>
              <w:jc w:val="both"/>
              <w:rPr>
                <w:rFonts w:eastAsia="SimSun"/>
                <w:lang w:val="en-GB" w:eastAsia="zh-CN"/>
              </w:rPr>
            </w:pPr>
            <w:r>
              <w:t>Note: “Preference for something” would be used when “something” is the definite answer to the question of the preference. However, it is not the case here.</w:t>
            </w: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QC</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No</w:t>
            </w:r>
          </w:p>
        </w:tc>
        <w:tc>
          <w:tcPr>
            <w:tcW w:w="6354"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pPr>
            <w:r>
              <w:t xml:space="preserve">Current text is ok, as explained by Ericsson </w:t>
            </w:r>
          </w:p>
        </w:tc>
      </w:tr>
    </w:tbl>
    <w:p w:rsidR="001C661B" w:rsidRDefault="001C661B">
      <w:pPr>
        <w:spacing w:before="120" w:after="120"/>
        <w:jc w:val="both"/>
        <w:rPr>
          <w:b/>
        </w:rPr>
      </w:pPr>
    </w:p>
    <w:p w:rsidR="001C661B" w:rsidRDefault="00144975">
      <w:pPr>
        <w:spacing w:before="120" w:after="120"/>
        <w:jc w:val="both"/>
      </w:pPr>
      <w:r>
        <w:rPr>
          <w:b/>
        </w:rPr>
        <w:t>Q3b: If you answered “Yes” to Q3a, do you 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1C661B">
        <w:tc>
          <w:tcPr>
            <w:tcW w:w="1368" w:type="dxa"/>
            <w:tcBorders>
              <w:top w:val="single" w:sz="4" w:space="0" w:color="auto"/>
              <w:left w:val="single" w:sz="4" w:space="0" w:color="auto"/>
              <w:bottom w:val="single" w:sz="4" w:space="0" w:color="auto"/>
            </w:tcBorders>
          </w:tcPr>
          <w:p w:rsidR="001C661B" w:rsidRDefault="00144975">
            <w:pPr>
              <w:spacing w:before="120"/>
              <w:jc w:val="both"/>
            </w:pPr>
            <w:r>
              <w:t>Company</w:t>
            </w:r>
          </w:p>
        </w:tc>
        <w:tc>
          <w:tcPr>
            <w:tcW w:w="900" w:type="dxa"/>
            <w:tcBorders>
              <w:top w:val="single" w:sz="4" w:space="0" w:color="auto"/>
              <w:bottom w:val="single" w:sz="4" w:space="0" w:color="auto"/>
            </w:tcBorders>
          </w:tcPr>
          <w:p w:rsidR="001C661B" w:rsidRDefault="00144975">
            <w:pPr>
              <w:spacing w:before="120"/>
              <w:jc w:val="both"/>
            </w:pPr>
            <w:r>
              <w:t>Yes/No</w:t>
            </w:r>
          </w:p>
        </w:tc>
        <w:tc>
          <w:tcPr>
            <w:tcW w:w="6354" w:type="dxa"/>
            <w:tcBorders>
              <w:top w:val="single" w:sz="4" w:space="0" w:color="auto"/>
              <w:bottom w:val="single" w:sz="4" w:space="0" w:color="auto"/>
              <w:right w:val="single" w:sz="4" w:space="0" w:color="auto"/>
            </w:tcBorders>
          </w:tcPr>
          <w:p w:rsidR="001C661B" w:rsidRDefault="00144975">
            <w:pPr>
              <w:spacing w:before="120"/>
              <w:jc w:val="both"/>
            </w:pPr>
            <w:r>
              <w:t>Comments/alternate TP</w:t>
            </w:r>
          </w:p>
        </w:tc>
      </w:tr>
      <w:tr w:rsidR="001C661B">
        <w:tc>
          <w:tcPr>
            <w:tcW w:w="1368" w:type="dxa"/>
            <w:tcBorders>
              <w:top w:val="single" w:sz="4" w:space="0" w:color="auto"/>
            </w:tcBorders>
          </w:tcPr>
          <w:p w:rsidR="001C661B" w:rsidRDefault="00144975">
            <w:pPr>
              <w:spacing w:before="120"/>
              <w:jc w:val="both"/>
            </w:pPr>
            <w:r>
              <w:t>CATT</w:t>
            </w:r>
          </w:p>
        </w:tc>
        <w:tc>
          <w:tcPr>
            <w:tcW w:w="900" w:type="dxa"/>
            <w:tcBorders>
              <w:top w:val="single" w:sz="4" w:space="0" w:color="auto"/>
            </w:tcBorders>
          </w:tcPr>
          <w:p w:rsidR="001C661B" w:rsidRDefault="00144975">
            <w:pPr>
              <w:spacing w:before="120"/>
              <w:jc w:val="both"/>
            </w:pPr>
            <w:r>
              <w:t>No</w:t>
            </w:r>
          </w:p>
        </w:tc>
        <w:tc>
          <w:tcPr>
            <w:tcW w:w="6354" w:type="dxa"/>
            <w:tcBorders>
              <w:top w:val="single" w:sz="4" w:space="0" w:color="auto"/>
            </w:tcBorders>
          </w:tcPr>
          <w:p w:rsidR="001C661B" w:rsidRDefault="00144975">
            <w:pPr>
              <w:spacing w:before="120"/>
              <w:jc w:val="both"/>
              <w:rPr>
                <w:lang w:eastAsia="zh-TW"/>
              </w:rPr>
            </w:pPr>
            <w:r>
              <w:rPr>
                <w:lang w:eastAsia="zh-TW"/>
              </w:rPr>
              <w:t>The Huawei’s CR is good but as mentioned above it should also fix the below typo in RRC text clause 5.7.4.2 (we just spotted):</w:t>
            </w:r>
          </w:p>
          <w:p w:rsidR="001C661B" w:rsidRDefault="001C661B">
            <w:pPr>
              <w:spacing w:before="120"/>
              <w:jc w:val="both"/>
              <w:rPr>
                <w:lang w:eastAsia="zh-TW"/>
              </w:rPr>
            </w:pPr>
          </w:p>
          <w:p w:rsidR="001C661B" w:rsidRDefault="00144975">
            <w:pPr>
              <w:overflowPunct w:val="0"/>
              <w:autoSpaceDE w:val="0"/>
              <w:autoSpaceDN w:val="0"/>
              <w:adjustRightInd w:val="0"/>
              <w:spacing w:after="180"/>
              <w:ind w:left="851" w:hanging="284"/>
              <w:textAlignment w:val="baseline"/>
              <w:rPr>
                <w:rFonts w:eastAsia="MS Mincho"/>
                <w:szCs w:val="20"/>
                <w:lang w:val="en-GB"/>
              </w:rPr>
            </w:pPr>
            <w:r>
              <w:rPr>
                <w:rFonts w:eastAsia="MS Mincho"/>
                <w:szCs w:val="20"/>
                <w:lang w:val="en-GB"/>
              </w:rPr>
              <w:t>2&gt;</w:t>
            </w:r>
            <w:r>
              <w:rPr>
                <w:rFonts w:eastAsia="MS Mincho"/>
                <w:szCs w:val="20"/>
                <w:lang w:val="en-GB"/>
              </w:rPr>
              <w:tab/>
              <w:t xml:space="preserve">if the UE's preference changed from the last time UE initiated transmission of the </w:t>
            </w:r>
            <w:r>
              <w:rPr>
                <w:rFonts w:eastAsia="MS Mincho"/>
                <w:i/>
                <w:iCs/>
                <w:szCs w:val="20"/>
                <w:lang w:val="en-GB"/>
              </w:rPr>
              <w:t>UEAssistanceInformation</w:t>
            </w:r>
            <w:r>
              <w:rPr>
                <w:rFonts w:eastAsia="MS Mincho"/>
                <w:szCs w:val="20"/>
                <w:lang w:val="en-GB"/>
              </w:rPr>
              <w:t xml:space="preserve"> message including </w:t>
            </w:r>
            <w:r>
              <w:rPr>
                <w:rFonts w:eastAsia="MS Mincho"/>
                <w:i/>
                <w:iCs/>
                <w:szCs w:val="20"/>
                <w:lang w:val="en-GB"/>
              </w:rPr>
              <w:t>referenceTimeInfo</w:t>
            </w:r>
            <w:r>
              <w:rPr>
                <w:rFonts w:eastAsia="MS Mincho"/>
                <w:i/>
                <w:iCs/>
                <w:strike/>
                <w:color w:val="FF0000"/>
                <w:szCs w:val="20"/>
                <w:lang w:val="en-GB"/>
              </w:rPr>
              <w:t>Interest</w:t>
            </w:r>
            <w:r>
              <w:rPr>
                <w:rFonts w:eastAsia="MS Mincho"/>
                <w:i/>
                <w:iCs/>
                <w:szCs w:val="20"/>
                <w:lang w:val="en-GB"/>
              </w:rPr>
              <w:t>Preference</w:t>
            </w:r>
            <w:r>
              <w:rPr>
                <w:rFonts w:eastAsia="MS Mincho"/>
                <w:szCs w:val="20"/>
                <w:lang w:val="en-GB"/>
              </w:rPr>
              <w:t>:</w:t>
            </w:r>
          </w:p>
          <w:p w:rsidR="001C661B" w:rsidRDefault="00144975">
            <w:pPr>
              <w:overflowPunct w:val="0"/>
              <w:autoSpaceDE w:val="0"/>
              <w:autoSpaceDN w:val="0"/>
              <w:adjustRightInd w:val="0"/>
              <w:spacing w:after="180"/>
              <w:ind w:left="1135"/>
              <w:textAlignment w:val="baseline"/>
              <w:rPr>
                <w:rFonts w:eastAsia="MS Mincho"/>
                <w:szCs w:val="20"/>
                <w:lang w:val="en-GB"/>
              </w:rPr>
            </w:pPr>
            <w:r>
              <w:rPr>
                <w:rFonts w:eastAsia="MS Mincho"/>
                <w:szCs w:val="20"/>
                <w:lang w:val="en-GB"/>
              </w:rPr>
              <w:t>3&gt;</w:t>
            </w:r>
            <w:r>
              <w:rPr>
                <w:rFonts w:eastAsia="MS Mincho"/>
                <w:szCs w:val="20"/>
                <w:lang w:val="en-GB"/>
              </w:rPr>
              <w:tab/>
              <w:t xml:space="preserve">initiate transmission of the </w:t>
            </w:r>
            <w:r>
              <w:rPr>
                <w:rFonts w:eastAsia="MS Mincho"/>
                <w:i/>
                <w:iCs/>
                <w:szCs w:val="20"/>
                <w:lang w:val="en-GB"/>
              </w:rPr>
              <w:t>UEAssistanceInformation</w:t>
            </w:r>
            <w:r>
              <w:rPr>
                <w:rFonts w:eastAsia="MS Mincho"/>
                <w:szCs w:val="20"/>
                <w:lang w:val="en-GB"/>
              </w:rPr>
              <w:t xml:space="preserve"> message in accordance with 5.7.4.3 to provide preference in </w:t>
            </w:r>
            <w:r>
              <w:rPr>
                <w:rFonts w:eastAsia="MS Mincho"/>
                <w:color w:val="FF0000"/>
                <w:szCs w:val="20"/>
                <w:u w:val="single"/>
                <w:lang w:val="en-GB"/>
              </w:rPr>
              <w:t xml:space="preserve">(not) </w:t>
            </w:r>
            <w:r>
              <w:rPr>
                <w:rFonts w:eastAsia="MS Mincho"/>
                <w:szCs w:val="20"/>
                <w:lang w:val="en-GB"/>
              </w:rPr>
              <w:t>being provisioned with reference time information.</w:t>
            </w:r>
          </w:p>
          <w:p w:rsidR="001C661B" w:rsidRDefault="001C661B">
            <w:pPr>
              <w:spacing w:before="120"/>
              <w:jc w:val="both"/>
              <w:rPr>
                <w:lang w:val="en-GB" w:eastAsia="zh-TW"/>
              </w:rPr>
            </w:pPr>
          </w:p>
        </w:tc>
      </w:tr>
      <w:tr w:rsidR="001C661B">
        <w:tc>
          <w:tcPr>
            <w:tcW w:w="1368" w:type="dxa"/>
          </w:tcPr>
          <w:p w:rsidR="001C661B" w:rsidRDefault="00144975">
            <w:pPr>
              <w:spacing w:before="120"/>
              <w:jc w:val="both"/>
              <w:rPr>
                <w:rFonts w:eastAsiaTheme="minorEastAsia"/>
                <w:lang w:eastAsia="zh-CN"/>
              </w:rPr>
            </w:pPr>
            <w:r>
              <w:rPr>
                <w:rFonts w:eastAsiaTheme="minorEastAsia"/>
                <w:lang w:eastAsia="zh-CN"/>
              </w:rPr>
              <w:t>Huawei</w:t>
            </w:r>
          </w:p>
        </w:tc>
        <w:tc>
          <w:tcPr>
            <w:tcW w:w="900" w:type="dxa"/>
          </w:tcPr>
          <w:p w:rsidR="001C661B" w:rsidRDefault="001C661B">
            <w:pPr>
              <w:spacing w:before="120"/>
              <w:jc w:val="both"/>
              <w:rPr>
                <w:rFonts w:eastAsiaTheme="minorEastAsia"/>
                <w:lang w:eastAsia="zh-CN"/>
              </w:rPr>
            </w:pPr>
          </w:p>
        </w:tc>
        <w:tc>
          <w:tcPr>
            <w:tcW w:w="6354" w:type="dxa"/>
          </w:tcPr>
          <w:p w:rsidR="001C661B" w:rsidRDefault="00144975">
            <w:pPr>
              <w:spacing w:before="120"/>
              <w:jc w:val="both"/>
              <w:rPr>
                <w:rFonts w:eastAsiaTheme="minorEastAsia"/>
                <w:lang w:eastAsia="zh-CN"/>
              </w:rPr>
            </w:pPr>
            <w:r>
              <w:rPr>
                <w:rFonts w:eastAsiaTheme="minorEastAsia"/>
                <w:lang w:eastAsia="zh-CN"/>
              </w:rPr>
              <w:t>Fine to correct the above typo.</w:t>
            </w:r>
          </w:p>
        </w:tc>
      </w:tr>
      <w:tr w:rsidR="001C661B">
        <w:tc>
          <w:tcPr>
            <w:tcW w:w="1368" w:type="dxa"/>
          </w:tcPr>
          <w:p w:rsidR="001C661B" w:rsidRDefault="00144975">
            <w:pPr>
              <w:spacing w:before="120"/>
              <w:jc w:val="both"/>
              <w:rPr>
                <w:rFonts w:eastAsia="SimSun"/>
                <w:lang w:eastAsia="zh-CN"/>
              </w:rPr>
            </w:pPr>
            <w:r>
              <w:rPr>
                <w:rFonts w:eastAsia="SimSun"/>
                <w:lang w:eastAsia="zh-CN"/>
              </w:rPr>
              <w:t>MediaTek</w:t>
            </w:r>
          </w:p>
        </w:tc>
        <w:tc>
          <w:tcPr>
            <w:tcW w:w="900" w:type="dxa"/>
          </w:tcPr>
          <w:p w:rsidR="001C661B" w:rsidRDefault="001C661B">
            <w:pPr>
              <w:spacing w:before="120"/>
              <w:jc w:val="both"/>
              <w:rPr>
                <w:rFonts w:eastAsia="SimSun"/>
                <w:lang w:eastAsia="zh-CN"/>
              </w:rPr>
            </w:pPr>
          </w:p>
        </w:tc>
        <w:tc>
          <w:tcPr>
            <w:tcW w:w="6354" w:type="dxa"/>
          </w:tcPr>
          <w:p w:rsidR="001C661B" w:rsidRDefault="00144975">
            <w:pPr>
              <w:spacing w:before="120"/>
              <w:jc w:val="both"/>
            </w:pPr>
            <w:r>
              <w:t>Only a correction to the typo, that CATT raises above, is needed</w:t>
            </w:r>
          </w:p>
        </w:tc>
      </w:tr>
      <w:tr w:rsidR="001C661B">
        <w:tc>
          <w:tcPr>
            <w:tcW w:w="1368" w:type="dxa"/>
          </w:tcPr>
          <w:p w:rsidR="001C661B" w:rsidRDefault="00144975">
            <w:pPr>
              <w:spacing w:before="120"/>
              <w:jc w:val="both"/>
              <w:rPr>
                <w:rFonts w:eastAsia="SimSun"/>
                <w:lang w:eastAsia="zh-CN"/>
              </w:rPr>
            </w:pPr>
            <w:r>
              <w:rPr>
                <w:rFonts w:eastAsia="SimSun"/>
                <w:lang w:eastAsia="zh-CN"/>
              </w:rPr>
              <w:t>Apple</w:t>
            </w:r>
          </w:p>
        </w:tc>
        <w:tc>
          <w:tcPr>
            <w:tcW w:w="900" w:type="dxa"/>
          </w:tcPr>
          <w:p w:rsidR="001C661B" w:rsidRDefault="001C661B">
            <w:pPr>
              <w:spacing w:before="120"/>
              <w:jc w:val="both"/>
            </w:pPr>
          </w:p>
        </w:tc>
        <w:tc>
          <w:tcPr>
            <w:tcW w:w="6354" w:type="dxa"/>
          </w:tcPr>
          <w:p w:rsidR="001C661B" w:rsidRDefault="00144975">
            <w:pPr>
              <w:pStyle w:val="ListParagraph"/>
              <w:spacing w:before="120"/>
              <w:ind w:left="0"/>
              <w:jc w:val="both"/>
            </w:pPr>
            <w:r>
              <w:t>Same view as MediaTek.</w:t>
            </w:r>
          </w:p>
        </w:tc>
      </w:tr>
      <w:tr w:rsidR="001C661B">
        <w:tc>
          <w:tcPr>
            <w:tcW w:w="1368" w:type="dxa"/>
          </w:tcPr>
          <w:p w:rsidR="001C661B" w:rsidRDefault="001C661B">
            <w:pPr>
              <w:spacing w:before="120"/>
              <w:jc w:val="both"/>
              <w:rPr>
                <w:rFonts w:eastAsia="SimSun"/>
                <w:lang w:eastAsia="zh-CN"/>
              </w:rPr>
            </w:pPr>
          </w:p>
        </w:tc>
        <w:tc>
          <w:tcPr>
            <w:tcW w:w="900" w:type="dxa"/>
          </w:tcPr>
          <w:p w:rsidR="001C661B" w:rsidRDefault="001C661B">
            <w:pPr>
              <w:spacing w:before="120"/>
              <w:jc w:val="both"/>
            </w:pPr>
          </w:p>
        </w:tc>
        <w:tc>
          <w:tcPr>
            <w:tcW w:w="6354" w:type="dxa"/>
          </w:tcPr>
          <w:p w:rsidR="001C661B" w:rsidRDefault="001C661B">
            <w:pPr>
              <w:spacing w:before="120"/>
              <w:jc w:val="both"/>
            </w:pPr>
          </w:p>
        </w:tc>
      </w:tr>
      <w:tr w:rsidR="001C661B">
        <w:tc>
          <w:tcPr>
            <w:tcW w:w="1368" w:type="dxa"/>
          </w:tcPr>
          <w:p w:rsidR="001C661B" w:rsidRDefault="001C661B">
            <w:pPr>
              <w:spacing w:before="120"/>
              <w:jc w:val="both"/>
              <w:rPr>
                <w:rFonts w:eastAsia="SimSun"/>
                <w:lang w:eastAsia="zh-CN"/>
              </w:rPr>
            </w:pPr>
          </w:p>
        </w:tc>
        <w:tc>
          <w:tcPr>
            <w:tcW w:w="900" w:type="dxa"/>
          </w:tcPr>
          <w:p w:rsidR="001C661B" w:rsidRDefault="001C661B">
            <w:pPr>
              <w:spacing w:before="120"/>
              <w:jc w:val="both"/>
              <w:rPr>
                <w:rFonts w:eastAsia="SimSun"/>
                <w:lang w:eastAsia="zh-CN"/>
              </w:rPr>
            </w:pPr>
          </w:p>
        </w:tc>
        <w:tc>
          <w:tcPr>
            <w:tcW w:w="6354" w:type="dxa"/>
          </w:tcPr>
          <w:p w:rsidR="001C661B" w:rsidRDefault="001C661B">
            <w:pPr>
              <w:tabs>
                <w:tab w:val="left" w:pos="1378"/>
              </w:tabs>
              <w:spacing w:before="120"/>
              <w:jc w:val="both"/>
            </w:pPr>
          </w:p>
        </w:tc>
      </w:tr>
      <w:tr w:rsidR="001C661B">
        <w:tc>
          <w:tcPr>
            <w:tcW w:w="1368" w:type="dxa"/>
          </w:tcPr>
          <w:p w:rsidR="001C661B" w:rsidRDefault="001C661B">
            <w:pPr>
              <w:spacing w:before="120"/>
              <w:jc w:val="both"/>
              <w:rPr>
                <w:rFonts w:eastAsia="SimSun"/>
                <w:lang w:eastAsia="zh-CN"/>
              </w:rPr>
            </w:pPr>
          </w:p>
        </w:tc>
        <w:tc>
          <w:tcPr>
            <w:tcW w:w="900" w:type="dxa"/>
          </w:tcPr>
          <w:p w:rsidR="001C661B" w:rsidRDefault="001C661B">
            <w:pPr>
              <w:spacing w:before="120"/>
              <w:jc w:val="both"/>
              <w:rPr>
                <w:rFonts w:eastAsia="SimSun"/>
                <w:lang w:eastAsia="zh-CN"/>
              </w:rPr>
            </w:pPr>
          </w:p>
        </w:tc>
        <w:tc>
          <w:tcPr>
            <w:tcW w:w="6354" w:type="dxa"/>
          </w:tcPr>
          <w:p w:rsidR="001C661B" w:rsidRDefault="001C661B">
            <w:pPr>
              <w:tabs>
                <w:tab w:val="left" w:pos="1378"/>
              </w:tabs>
              <w:spacing w:before="120"/>
              <w:jc w:val="both"/>
            </w:pPr>
          </w:p>
        </w:tc>
      </w:tr>
    </w:tbl>
    <w:p w:rsidR="001C661B" w:rsidRDefault="001C661B"/>
    <w:p w:rsidR="001C661B" w:rsidRDefault="001C661B">
      <w:pPr>
        <w:rPr>
          <w:b/>
          <w:color w:val="002060"/>
          <w:u w:val="single"/>
        </w:rPr>
      </w:pP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1C661B">
        <w:tc>
          <w:tcPr>
            <w:tcW w:w="8624" w:type="dxa"/>
          </w:tcPr>
          <w:p w:rsidR="001C661B" w:rsidRDefault="00144975">
            <w:pPr>
              <w:rPr>
                <w:b/>
                <w:color w:val="002060"/>
                <w:u w:val="single"/>
              </w:rPr>
            </w:pPr>
            <w:r>
              <w:rPr>
                <w:b/>
                <w:color w:val="002060"/>
                <w:u w:val="single"/>
              </w:rPr>
              <w:lastRenderedPageBreak/>
              <w:t>Summary:</w:t>
            </w:r>
          </w:p>
          <w:p w:rsidR="001C661B" w:rsidRDefault="00144975">
            <w:pPr>
              <w:jc w:val="both"/>
              <w:rPr>
                <w:color w:val="002060"/>
              </w:rPr>
            </w:pPr>
            <w:r>
              <w:rPr>
                <w:color w:val="002060"/>
              </w:rPr>
              <w:t>Only 2 companies (CATT, Huawei) support the proposal, and most companies agree to fix the typo spotted by the Rapporteur. Therefore it is proposed to agree:</w:t>
            </w:r>
          </w:p>
          <w:p w:rsidR="001C661B" w:rsidRDefault="00144975">
            <w:pPr>
              <w:jc w:val="both"/>
              <w:rPr>
                <w:b/>
                <w:color w:val="002060"/>
              </w:rPr>
            </w:pPr>
            <w:r>
              <w:rPr>
                <w:b/>
                <w:color w:val="002060"/>
              </w:rPr>
              <w:t>Proposal 3: The clarification addressed in R2-2010101 is not needed.</w:t>
            </w:r>
          </w:p>
          <w:p w:rsidR="001C661B" w:rsidRDefault="00144975">
            <w:pPr>
              <w:jc w:val="both"/>
              <w:rPr>
                <w:color w:val="002060"/>
                <w:lang w:val="en-GB"/>
              </w:rPr>
            </w:pPr>
            <w:r>
              <w:rPr>
                <w:b/>
                <w:color w:val="002060"/>
              </w:rPr>
              <w:t xml:space="preserve">Proposal 4: The typo </w:t>
            </w:r>
            <w:r>
              <w:rPr>
                <w:b/>
                <w:i/>
                <w:color w:val="002060"/>
              </w:rPr>
              <w:t>referenceTimeInfo</w:t>
            </w:r>
            <w:r>
              <w:rPr>
                <w:b/>
                <w:i/>
                <w:strike/>
                <w:color w:val="FF0000"/>
              </w:rPr>
              <w:t>Interest</w:t>
            </w:r>
            <w:r>
              <w:rPr>
                <w:b/>
                <w:i/>
                <w:color w:val="002060"/>
              </w:rPr>
              <w:t>Preference</w:t>
            </w:r>
            <w:r>
              <w:rPr>
                <w:b/>
                <w:color w:val="002060"/>
              </w:rPr>
              <w:t xml:space="preserve"> in clause 5.7.4.2 shall be fixed.</w:t>
            </w:r>
          </w:p>
        </w:tc>
      </w:tr>
    </w:tbl>
    <w:p w:rsidR="001C661B" w:rsidRDefault="001C661B">
      <w:pPr>
        <w:rPr>
          <w:lang w:val="en-GB"/>
        </w:rPr>
      </w:pPr>
    </w:p>
    <w:p w:rsidR="001C661B" w:rsidRDefault="001C661B">
      <w:pPr>
        <w:pStyle w:val="Doc-title"/>
      </w:pPr>
    </w:p>
    <w:p w:rsidR="001C661B" w:rsidRDefault="00144975">
      <w:pPr>
        <w:pStyle w:val="Doc-title"/>
      </w:pPr>
      <w:r>
        <w:t>R2-2010102</w:t>
      </w:r>
      <w:r>
        <w:tab/>
        <w:t>Correction regarding TimeReferenceSFN only for CG Type 1</w:t>
      </w:r>
      <w:r>
        <w:tab/>
        <w:t>Huawei, HiSilicon</w:t>
      </w:r>
      <w:r>
        <w:tab/>
        <w:t>CR</w:t>
      </w:r>
      <w:r>
        <w:tab/>
        <w:t>Rel-16</w:t>
      </w:r>
      <w:r>
        <w:tab/>
        <w:t>38.331</w:t>
      </w:r>
      <w:r>
        <w:tab/>
        <w:t>16.2.0</w:t>
      </w:r>
      <w:r>
        <w:tab/>
        <w:t>2174</w:t>
      </w:r>
      <w:r>
        <w:tab/>
        <w:t>-</w:t>
      </w:r>
      <w:r>
        <w:tab/>
        <w:t>F</w:t>
      </w:r>
      <w:r>
        <w:tab/>
        <w:t>NR_IIOT-Core</w:t>
      </w:r>
    </w:p>
    <w:p w:rsidR="001C661B" w:rsidRDefault="00144975">
      <w:pPr>
        <w:spacing w:before="120" w:after="120"/>
        <w:jc w:val="both"/>
        <w:rPr>
          <w:lang w:val="en-GB"/>
        </w:rPr>
      </w:pPr>
      <w:r>
        <w:rPr>
          <w:lang w:val="en-GB"/>
        </w:rPr>
        <w:t xml:space="preserve">This proposed CR addresses the configured grant configuration and aims at clarifying in its field description that the parameter </w:t>
      </w:r>
      <w:r>
        <w:rPr>
          <w:i/>
          <w:lang w:val="en-GB"/>
        </w:rPr>
        <w:t>timeReferenceSFN</w:t>
      </w:r>
      <w:r>
        <w:rPr>
          <w:lang w:val="en-GB"/>
        </w:rPr>
        <w:t xml:space="preserve"> is only applied to Type 1 configured grants. One argument being that this already explicitly mentioned for the equivalent sidelink parameter, </w:t>
      </w:r>
      <w:r>
        <w:rPr>
          <w:i/>
          <w:lang w:val="en-GB"/>
        </w:rPr>
        <w:t>sl-TimeReferenceSFN-Type1</w:t>
      </w:r>
      <w:r>
        <w:rPr>
          <w:lang w:val="en-GB"/>
        </w:rPr>
        <w:t>.</w:t>
      </w:r>
    </w:p>
    <w:p w:rsidR="001C661B" w:rsidRDefault="001C661B">
      <w:pPr>
        <w:spacing w:before="120" w:after="120"/>
        <w:jc w:val="both"/>
        <w:rPr>
          <w:b/>
        </w:rPr>
      </w:pPr>
    </w:p>
    <w:p w:rsidR="001C661B" w:rsidRDefault="00144975">
      <w:pPr>
        <w:spacing w:before="120" w:after="120"/>
        <w:jc w:val="both"/>
      </w:pPr>
      <w:r>
        <w:rPr>
          <w:b/>
        </w:rPr>
        <w:t xml:space="preserve">Q4a: Do you agree a clarification is needed in the field description of </w:t>
      </w:r>
      <w:r>
        <w:rPr>
          <w:b/>
          <w:i/>
          <w:lang w:val="en-GB"/>
        </w:rPr>
        <w:t>timeReferenceSFN</w:t>
      </w:r>
      <w:r>
        <w:rPr>
          <w:b/>
          <w:lang w:val="en-GB"/>
        </w:rPr>
        <w:t xml:space="preserve"> explicitly capturing </w:t>
      </w:r>
      <w:r>
        <w:rPr>
          <w:b/>
        </w:rPr>
        <w:t>that it only applies to Type 1 configured grants?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037"/>
        <w:gridCol w:w="6217"/>
      </w:tblGrid>
      <w:tr w:rsidR="001C661B">
        <w:tc>
          <w:tcPr>
            <w:tcW w:w="1368" w:type="dxa"/>
            <w:tcBorders>
              <w:top w:val="single" w:sz="4" w:space="0" w:color="auto"/>
              <w:left w:val="single" w:sz="4" w:space="0" w:color="auto"/>
              <w:bottom w:val="single" w:sz="4" w:space="0" w:color="auto"/>
            </w:tcBorders>
          </w:tcPr>
          <w:p w:rsidR="001C661B" w:rsidRDefault="00144975">
            <w:pPr>
              <w:spacing w:before="120"/>
              <w:jc w:val="both"/>
            </w:pPr>
            <w:r>
              <w:t>Company</w:t>
            </w:r>
          </w:p>
        </w:tc>
        <w:tc>
          <w:tcPr>
            <w:tcW w:w="1037" w:type="dxa"/>
            <w:tcBorders>
              <w:top w:val="single" w:sz="4" w:space="0" w:color="auto"/>
              <w:bottom w:val="single" w:sz="4" w:space="0" w:color="auto"/>
            </w:tcBorders>
          </w:tcPr>
          <w:p w:rsidR="001C661B" w:rsidRDefault="00144975">
            <w:pPr>
              <w:spacing w:before="120"/>
              <w:jc w:val="both"/>
            </w:pPr>
            <w:r>
              <w:t>Yes/No</w:t>
            </w:r>
          </w:p>
        </w:tc>
        <w:tc>
          <w:tcPr>
            <w:tcW w:w="6217" w:type="dxa"/>
            <w:tcBorders>
              <w:top w:val="single" w:sz="4" w:space="0" w:color="auto"/>
              <w:bottom w:val="single" w:sz="4" w:space="0" w:color="auto"/>
              <w:right w:val="single" w:sz="4" w:space="0" w:color="auto"/>
            </w:tcBorders>
          </w:tcPr>
          <w:p w:rsidR="001C661B" w:rsidRDefault="00144975">
            <w:pPr>
              <w:spacing w:before="120"/>
              <w:jc w:val="both"/>
            </w:pPr>
            <w:r>
              <w:t>Comments</w:t>
            </w:r>
          </w:p>
        </w:tc>
      </w:tr>
      <w:tr w:rsidR="001C661B">
        <w:tc>
          <w:tcPr>
            <w:tcW w:w="1368" w:type="dxa"/>
            <w:tcBorders>
              <w:top w:val="single" w:sz="4" w:space="0" w:color="auto"/>
            </w:tcBorders>
          </w:tcPr>
          <w:p w:rsidR="001C661B" w:rsidRDefault="00144975">
            <w:pPr>
              <w:spacing w:before="120"/>
              <w:jc w:val="both"/>
            </w:pPr>
            <w:r>
              <w:t>CATT</w:t>
            </w:r>
          </w:p>
        </w:tc>
        <w:tc>
          <w:tcPr>
            <w:tcW w:w="1037" w:type="dxa"/>
            <w:tcBorders>
              <w:top w:val="single" w:sz="4" w:space="0" w:color="auto"/>
            </w:tcBorders>
          </w:tcPr>
          <w:p w:rsidR="001C661B" w:rsidRDefault="00144975">
            <w:pPr>
              <w:spacing w:before="120"/>
              <w:jc w:val="both"/>
            </w:pPr>
            <w:r>
              <w:t>No</w:t>
            </w:r>
          </w:p>
        </w:tc>
        <w:tc>
          <w:tcPr>
            <w:tcW w:w="6217" w:type="dxa"/>
            <w:tcBorders>
              <w:top w:val="single" w:sz="4" w:space="0" w:color="auto"/>
            </w:tcBorders>
          </w:tcPr>
          <w:p w:rsidR="001C661B" w:rsidRDefault="00144975">
            <w:pPr>
              <w:spacing w:before="120"/>
              <w:jc w:val="both"/>
              <w:rPr>
                <w:lang w:eastAsia="zh-TW"/>
              </w:rPr>
            </w:pPr>
            <w:r>
              <w:rPr>
                <w:lang w:eastAsia="zh-TW"/>
              </w:rPr>
              <w:t>We think the field description refers to the appropriate clause in MAC specification and there is no room for ambiguity.</w:t>
            </w:r>
          </w:p>
        </w:tc>
      </w:tr>
      <w:tr w:rsidR="001C661B">
        <w:tc>
          <w:tcPr>
            <w:tcW w:w="1368" w:type="dxa"/>
          </w:tcPr>
          <w:p w:rsidR="001C661B" w:rsidRDefault="00144975">
            <w:pPr>
              <w:spacing w:before="120"/>
              <w:jc w:val="both"/>
              <w:rPr>
                <w:rFonts w:eastAsia="Malgun Gothic"/>
                <w:lang w:eastAsia="ko-KR"/>
              </w:rPr>
            </w:pPr>
            <w:r>
              <w:rPr>
                <w:rFonts w:eastAsia="Malgun Gothic" w:hint="eastAsia"/>
                <w:lang w:eastAsia="ko-KR"/>
              </w:rPr>
              <w:t>Samsung</w:t>
            </w:r>
          </w:p>
        </w:tc>
        <w:tc>
          <w:tcPr>
            <w:tcW w:w="1037" w:type="dxa"/>
          </w:tcPr>
          <w:p w:rsidR="001C661B" w:rsidRDefault="00144975">
            <w:pPr>
              <w:spacing w:before="120"/>
              <w:jc w:val="both"/>
              <w:rPr>
                <w:rFonts w:eastAsia="Malgun Gothic"/>
                <w:lang w:eastAsia="ko-KR"/>
              </w:rPr>
            </w:pPr>
            <w:r>
              <w:rPr>
                <w:rFonts w:eastAsia="Malgun Gothic"/>
                <w:lang w:eastAsia="ko-KR"/>
              </w:rPr>
              <w:t>N</w:t>
            </w:r>
            <w:r>
              <w:rPr>
                <w:rFonts w:eastAsia="Malgun Gothic" w:hint="eastAsia"/>
                <w:lang w:eastAsia="ko-KR"/>
              </w:rPr>
              <w:t xml:space="preserve">o </w:t>
            </w:r>
            <w:r>
              <w:rPr>
                <w:rFonts w:eastAsia="Malgun Gothic"/>
                <w:lang w:eastAsia="ko-KR"/>
              </w:rPr>
              <w:t>strong view</w:t>
            </w:r>
          </w:p>
        </w:tc>
        <w:tc>
          <w:tcPr>
            <w:tcW w:w="6217" w:type="dxa"/>
          </w:tcPr>
          <w:p w:rsidR="001C661B" w:rsidRDefault="00144975">
            <w:pPr>
              <w:spacing w:before="120"/>
              <w:jc w:val="both"/>
              <w:rPr>
                <w:rFonts w:eastAsia="Malgun Gothic"/>
                <w:lang w:eastAsia="ko-KR"/>
              </w:rPr>
            </w:pPr>
            <w:r>
              <w:rPr>
                <w:rFonts w:eastAsia="Malgun Gothic" w:hint="eastAsia"/>
                <w:lang w:eastAsia="ko-KR"/>
              </w:rPr>
              <w:t>It is a simple te</w:t>
            </w:r>
            <w:r>
              <w:rPr>
                <w:rFonts w:eastAsia="Malgun Gothic"/>
                <w:lang w:eastAsia="ko-KR"/>
              </w:rPr>
              <w:t>xt clarification which is correct. For type 2 CG, SFN does not to be configured at all.</w:t>
            </w:r>
          </w:p>
        </w:tc>
      </w:tr>
      <w:tr w:rsidR="001C661B">
        <w:tc>
          <w:tcPr>
            <w:tcW w:w="1368" w:type="dxa"/>
          </w:tcPr>
          <w:p w:rsidR="001C661B" w:rsidRDefault="00144975">
            <w:pPr>
              <w:spacing w:before="120"/>
              <w:jc w:val="both"/>
              <w:rPr>
                <w:rFonts w:eastAsia="SimSun"/>
                <w:lang w:eastAsia="zh-CN"/>
              </w:rPr>
            </w:pPr>
            <w:r>
              <w:rPr>
                <w:rFonts w:eastAsia="SimSun"/>
                <w:lang w:eastAsia="zh-CN"/>
              </w:rPr>
              <w:t>Ericsson</w:t>
            </w:r>
          </w:p>
        </w:tc>
        <w:tc>
          <w:tcPr>
            <w:tcW w:w="1037" w:type="dxa"/>
          </w:tcPr>
          <w:p w:rsidR="001C661B" w:rsidRDefault="00144975">
            <w:pPr>
              <w:spacing w:before="120"/>
              <w:jc w:val="both"/>
              <w:rPr>
                <w:rFonts w:eastAsia="SimSun"/>
                <w:lang w:eastAsia="zh-CN"/>
              </w:rPr>
            </w:pPr>
            <w:r>
              <w:rPr>
                <w:rFonts w:eastAsia="SimSun"/>
                <w:lang w:eastAsia="zh-CN"/>
              </w:rPr>
              <w:t>No</w:t>
            </w:r>
          </w:p>
        </w:tc>
        <w:tc>
          <w:tcPr>
            <w:tcW w:w="6217" w:type="dxa"/>
          </w:tcPr>
          <w:p w:rsidR="001C661B" w:rsidRDefault="00144975">
            <w:pPr>
              <w:pStyle w:val="ReviewText"/>
              <w:ind w:left="0"/>
              <w:rPr>
                <w:rFonts w:ascii="Times New Roman" w:hAnsi="Times New Roman"/>
              </w:rPr>
            </w:pPr>
            <w:r>
              <w:rPr>
                <w:rFonts w:ascii="Times New Roman" w:hAnsi="Times New Roman"/>
              </w:rPr>
              <w:t xml:space="preserve">The field is included in the </w:t>
            </w:r>
            <w:r>
              <w:rPr>
                <w:rFonts w:ascii="Times New Roman" w:eastAsia="Times New Roman" w:hAnsi="Times New Roman"/>
                <w:sz w:val="16"/>
                <w:lang w:eastAsia="en-GB"/>
              </w:rPr>
              <w:t>rrc-ConfiguredUplinkGrant</w:t>
            </w:r>
            <w:r>
              <w:rPr>
                <w:rFonts w:ascii="Times New Roman" w:hAnsi="Times New Roman"/>
              </w:rPr>
              <w:t xml:space="preserve"> and every field within </w:t>
            </w:r>
            <w:r>
              <w:rPr>
                <w:rFonts w:ascii="Times New Roman" w:hAnsi="Times New Roman"/>
                <w:sz w:val="16"/>
                <w:lang w:eastAsia="en-GB"/>
              </w:rPr>
              <w:t xml:space="preserve">rrc-ConfiguredUplinkGrant </w:t>
            </w:r>
            <w:r>
              <w:rPr>
                <w:rFonts w:ascii="Times New Roman" w:hAnsi="Times New Roman"/>
              </w:rPr>
              <w:t>is for type 1</w:t>
            </w:r>
          </w:p>
          <w:p w:rsidR="001C661B" w:rsidRDefault="00144975">
            <w:pPr>
              <w:pStyle w:val="ReviewText"/>
              <w:ind w:left="0"/>
              <w:rPr>
                <w:rFonts w:ascii="Times New Roman" w:hAnsi="Times New Roman"/>
              </w:rPr>
            </w:pPr>
            <w:r>
              <w:rPr>
                <w:rFonts w:ascii="Times New Roman" w:hAnsi="Times New Roman"/>
              </w:rPr>
              <w:t xml:space="preserve">No fields within </w:t>
            </w:r>
            <w:r>
              <w:rPr>
                <w:rFonts w:ascii="Times New Roman" w:hAnsi="Times New Roman"/>
                <w:sz w:val="16"/>
                <w:lang w:eastAsia="en-GB"/>
              </w:rPr>
              <w:t xml:space="preserve">rrc-ConfiguredUplinkGrant </w:t>
            </w:r>
            <w:r>
              <w:rPr>
                <w:rFonts w:ascii="Times New Roman" w:hAnsi="Times New Roman"/>
              </w:rPr>
              <w:t>have added the suffix type-1 or have clarification that it is for type 1. If we follow the same logic in the CR, then every field inside rrc-ConfiguredUplinkGrant needs to be changed including the legacy Rel-15 fields..</w:t>
            </w:r>
          </w:p>
        </w:tc>
      </w:tr>
      <w:tr w:rsidR="001C661B">
        <w:tc>
          <w:tcPr>
            <w:tcW w:w="1368" w:type="dxa"/>
          </w:tcPr>
          <w:p w:rsidR="001C661B" w:rsidRDefault="00144975">
            <w:pPr>
              <w:spacing w:before="120"/>
              <w:jc w:val="both"/>
              <w:rPr>
                <w:rFonts w:eastAsia="SimSun"/>
                <w:lang w:eastAsia="zh-CN"/>
              </w:rPr>
            </w:pPr>
            <w:r>
              <w:rPr>
                <w:rFonts w:eastAsia="SimSun"/>
                <w:lang w:eastAsia="zh-CN"/>
              </w:rPr>
              <w:t>Nokia</w:t>
            </w:r>
          </w:p>
        </w:tc>
        <w:tc>
          <w:tcPr>
            <w:tcW w:w="1037" w:type="dxa"/>
          </w:tcPr>
          <w:p w:rsidR="001C661B" w:rsidRDefault="00144975">
            <w:pPr>
              <w:spacing w:before="120"/>
              <w:jc w:val="both"/>
              <w:rPr>
                <w:rFonts w:eastAsia="SimSun"/>
                <w:lang w:eastAsia="zh-CN"/>
              </w:rPr>
            </w:pPr>
            <w:r>
              <w:rPr>
                <w:rFonts w:eastAsia="SimSun"/>
                <w:lang w:eastAsia="zh-CN"/>
              </w:rPr>
              <w:t>No</w:t>
            </w:r>
          </w:p>
        </w:tc>
        <w:tc>
          <w:tcPr>
            <w:tcW w:w="6217" w:type="dxa"/>
          </w:tcPr>
          <w:p w:rsidR="001C661B" w:rsidRDefault="00144975">
            <w:pPr>
              <w:spacing w:before="120"/>
              <w:jc w:val="both"/>
            </w:pPr>
            <w:r>
              <w:t>We do not see the necessity for such change</w:t>
            </w:r>
          </w:p>
        </w:tc>
      </w:tr>
      <w:tr w:rsidR="001C661B">
        <w:tc>
          <w:tcPr>
            <w:tcW w:w="1368" w:type="dxa"/>
          </w:tcPr>
          <w:p w:rsidR="001C661B" w:rsidRDefault="00144975">
            <w:pPr>
              <w:spacing w:before="120"/>
              <w:jc w:val="both"/>
              <w:rPr>
                <w:rFonts w:eastAsia="Malgun Gothic"/>
                <w:lang w:eastAsia="ko-KR"/>
              </w:rPr>
            </w:pPr>
            <w:r>
              <w:rPr>
                <w:rFonts w:eastAsia="Malgun Gothic" w:hint="eastAsia"/>
                <w:lang w:eastAsia="ko-KR"/>
              </w:rPr>
              <w:t>LG</w:t>
            </w:r>
          </w:p>
        </w:tc>
        <w:tc>
          <w:tcPr>
            <w:tcW w:w="1037" w:type="dxa"/>
          </w:tcPr>
          <w:p w:rsidR="001C661B" w:rsidRDefault="00144975">
            <w:pPr>
              <w:spacing w:before="120"/>
              <w:rPr>
                <w:rFonts w:eastAsia="Malgun Gothic"/>
                <w:lang w:eastAsia="ko-KR"/>
              </w:rPr>
            </w:pPr>
            <w:r>
              <w:rPr>
                <w:rFonts w:eastAsia="Malgun Gothic" w:hint="eastAsia"/>
                <w:lang w:eastAsia="ko-KR"/>
              </w:rPr>
              <w:t>No</w:t>
            </w:r>
          </w:p>
        </w:tc>
        <w:tc>
          <w:tcPr>
            <w:tcW w:w="6217" w:type="dxa"/>
          </w:tcPr>
          <w:p w:rsidR="001C661B" w:rsidRDefault="001C661B">
            <w:pPr>
              <w:spacing w:before="120"/>
              <w:jc w:val="both"/>
            </w:pPr>
          </w:p>
        </w:tc>
      </w:tr>
      <w:tr w:rsidR="001C661B">
        <w:tc>
          <w:tcPr>
            <w:tcW w:w="1368" w:type="dxa"/>
          </w:tcPr>
          <w:p w:rsidR="001C661B" w:rsidRDefault="00144975">
            <w:pPr>
              <w:spacing w:before="120"/>
              <w:jc w:val="both"/>
              <w:rPr>
                <w:rFonts w:eastAsia="SimSun"/>
                <w:lang w:eastAsia="zh-CN"/>
              </w:rPr>
            </w:pPr>
            <w:r>
              <w:rPr>
                <w:rFonts w:eastAsia="SimSun"/>
                <w:lang w:eastAsia="zh-CN"/>
              </w:rPr>
              <w:t>Huawei</w:t>
            </w:r>
          </w:p>
        </w:tc>
        <w:tc>
          <w:tcPr>
            <w:tcW w:w="1037" w:type="dxa"/>
          </w:tcPr>
          <w:p w:rsidR="001C661B" w:rsidRDefault="00144975">
            <w:pPr>
              <w:spacing w:before="120"/>
              <w:rPr>
                <w:rFonts w:eastAsia="SimSun"/>
                <w:lang w:eastAsia="zh-CN"/>
              </w:rPr>
            </w:pPr>
            <w:r>
              <w:rPr>
                <w:rFonts w:eastAsia="SimSun"/>
                <w:lang w:eastAsia="zh-CN"/>
              </w:rPr>
              <w:t>Yes</w:t>
            </w:r>
          </w:p>
        </w:tc>
        <w:tc>
          <w:tcPr>
            <w:tcW w:w="6217" w:type="dxa"/>
          </w:tcPr>
          <w:p w:rsidR="001C661B" w:rsidRDefault="00144975">
            <w:pPr>
              <w:spacing w:before="120"/>
              <w:jc w:val="both"/>
            </w:pPr>
            <w:r>
              <w:t>It is simple clarification for the benefit of a reader who might search directly into this field description. So a simple addition of “type 1” before “configured grant configuration” could help a bit.  We observe that every field for  rrc-ConfiguredSidelinkGrant-r16 do have type-1 suffix.</w:t>
            </w:r>
          </w:p>
        </w:tc>
      </w:tr>
      <w:tr w:rsidR="001C661B">
        <w:tc>
          <w:tcPr>
            <w:tcW w:w="1368" w:type="dxa"/>
          </w:tcPr>
          <w:p w:rsidR="001C661B" w:rsidRDefault="00144975">
            <w:pPr>
              <w:spacing w:before="120"/>
              <w:jc w:val="both"/>
              <w:rPr>
                <w:rFonts w:eastAsia="SimSun"/>
                <w:lang w:eastAsia="zh-CN"/>
              </w:rPr>
            </w:pPr>
            <w:r>
              <w:rPr>
                <w:rFonts w:eastAsia="SimSun" w:hint="eastAsia"/>
                <w:lang w:eastAsia="zh-CN"/>
              </w:rPr>
              <w:t>O</w:t>
            </w:r>
            <w:r>
              <w:rPr>
                <w:rFonts w:eastAsia="SimSun"/>
                <w:lang w:eastAsia="zh-CN"/>
              </w:rPr>
              <w:t>PPO</w:t>
            </w:r>
          </w:p>
        </w:tc>
        <w:tc>
          <w:tcPr>
            <w:tcW w:w="1037" w:type="dxa"/>
          </w:tcPr>
          <w:p w:rsidR="001C661B" w:rsidRDefault="00144975">
            <w:pPr>
              <w:spacing w:before="120"/>
              <w:rPr>
                <w:rFonts w:eastAsia="SimSun"/>
                <w:lang w:eastAsia="zh-CN"/>
              </w:rPr>
            </w:pPr>
            <w:r>
              <w:rPr>
                <w:rFonts w:eastAsia="SimSun" w:hint="eastAsia"/>
                <w:lang w:eastAsia="zh-CN"/>
              </w:rPr>
              <w:t>N</w:t>
            </w:r>
            <w:r>
              <w:rPr>
                <w:rFonts w:eastAsia="SimSun"/>
                <w:lang w:eastAsia="zh-CN"/>
              </w:rPr>
              <w:t>o</w:t>
            </w:r>
          </w:p>
        </w:tc>
        <w:tc>
          <w:tcPr>
            <w:tcW w:w="6217" w:type="dxa"/>
          </w:tcPr>
          <w:p w:rsidR="001C661B" w:rsidRDefault="00144975">
            <w:pPr>
              <w:spacing w:before="120"/>
              <w:jc w:val="both"/>
              <w:rPr>
                <w:rFonts w:eastAsiaTheme="minorEastAsia"/>
                <w:lang w:eastAsia="zh-CN"/>
              </w:rPr>
            </w:pPr>
            <w:r>
              <w:rPr>
                <w:rFonts w:eastAsiaTheme="minorEastAsia"/>
                <w:lang w:eastAsia="zh-CN"/>
              </w:rPr>
              <w:t>Current spec is clear.</w:t>
            </w:r>
          </w:p>
        </w:tc>
      </w:tr>
      <w:tr w:rsidR="001C661B">
        <w:tc>
          <w:tcPr>
            <w:tcW w:w="1368" w:type="dxa"/>
          </w:tcPr>
          <w:p w:rsidR="001C661B" w:rsidRDefault="00144975">
            <w:pPr>
              <w:spacing w:before="120"/>
              <w:jc w:val="both"/>
              <w:rPr>
                <w:rFonts w:eastAsia="SimSun"/>
                <w:lang w:eastAsia="zh-CN"/>
              </w:rPr>
            </w:pPr>
            <w:r>
              <w:rPr>
                <w:rFonts w:eastAsia="SimSun"/>
                <w:lang w:eastAsia="zh-CN"/>
              </w:rPr>
              <w:t>Xiaomi</w:t>
            </w:r>
          </w:p>
        </w:tc>
        <w:tc>
          <w:tcPr>
            <w:tcW w:w="1037" w:type="dxa"/>
          </w:tcPr>
          <w:p w:rsidR="001C661B" w:rsidRDefault="00144975">
            <w:pPr>
              <w:spacing w:before="120"/>
              <w:rPr>
                <w:rFonts w:eastAsia="SimSun"/>
                <w:lang w:eastAsia="zh-CN"/>
              </w:rPr>
            </w:pPr>
            <w:r>
              <w:rPr>
                <w:rFonts w:eastAsia="SimSun"/>
                <w:lang w:eastAsia="zh-CN"/>
              </w:rPr>
              <w:t>NO</w:t>
            </w:r>
          </w:p>
        </w:tc>
        <w:tc>
          <w:tcPr>
            <w:tcW w:w="6217" w:type="dxa"/>
          </w:tcPr>
          <w:p w:rsidR="001C661B" w:rsidRDefault="00144975">
            <w:pPr>
              <w:spacing w:before="120"/>
              <w:jc w:val="both"/>
              <w:rPr>
                <w:rFonts w:eastAsiaTheme="minorEastAsia"/>
                <w:lang w:eastAsia="zh-CN"/>
              </w:rPr>
            </w:pPr>
            <w:r>
              <w:rPr>
                <w:rFonts w:eastAsiaTheme="minorEastAsia"/>
                <w:lang w:eastAsia="zh-CN"/>
              </w:rPr>
              <w:t>Agree with the understanding from Ericsson</w:t>
            </w:r>
          </w:p>
        </w:tc>
      </w:tr>
      <w:tr w:rsidR="001C661B">
        <w:tc>
          <w:tcPr>
            <w:tcW w:w="1368" w:type="dxa"/>
          </w:tcPr>
          <w:p w:rsidR="001C661B" w:rsidRDefault="00144975">
            <w:pPr>
              <w:spacing w:before="120"/>
              <w:jc w:val="both"/>
              <w:rPr>
                <w:rFonts w:eastAsia="SimSun"/>
                <w:lang w:eastAsia="zh-CN"/>
              </w:rPr>
            </w:pPr>
            <w:r>
              <w:rPr>
                <w:rFonts w:eastAsia="SimSun" w:hint="eastAsia"/>
                <w:lang w:eastAsia="zh-CN"/>
              </w:rPr>
              <w:t>ZTE</w:t>
            </w:r>
          </w:p>
        </w:tc>
        <w:tc>
          <w:tcPr>
            <w:tcW w:w="1037" w:type="dxa"/>
          </w:tcPr>
          <w:p w:rsidR="001C661B" w:rsidRDefault="00144975">
            <w:pPr>
              <w:spacing w:before="120"/>
              <w:rPr>
                <w:rFonts w:eastAsia="SimSun"/>
                <w:lang w:eastAsia="zh-CN"/>
              </w:rPr>
            </w:pPr>
            <w:r>
              <w:rPr>
                <w:rFonts w:eastAsia="SimSun" w:hint="eastAsia"/>
                <w:lang w:eastAsia="zh-CN"/>
              </w:rPr>
              <w:t>No</w:t>
            </w:r>
          </w:p>
        </w:tc>
        <w:tc>
          <w:tcPr>
            <w:tcW w:w="6217" w:type="dxa"/>
          </w:tcPr>
          <w:p w:rsidR="001C661B" w:rsidRDefault="00144975">
            <w:pPr>
              <w:spacing w:before="120"/>
              <w:jc w:val="both"/>
              <w:rPr>
                <w:rFonts w:eastAsiaTheme="minorEastAsia"/>
                <w:lang w:eastAsia="zh-CN"/>
              </w:rPr>
            </w:pPr>
            <w:r>
              <w:t>It seems not necessary.</w:t>
            </w:r>
          </w:p>
        </w:tc>
      </w:tr>
      <w:tr w:rsidR="001C661B">
        <w:tc>
          <w:tcPr>
            <w:tcW w:w="1368" w:type="dxa"/>
          </w:tcPr>
          <w:p w:rsidR="001C661B" w:rsidRDefault="00144975">
            <w:pPr>
              <w:spacing w:before="120"/>
              <w:jc w:val="both"/>
              <w:rPr>
                <w:rFonts w:eastAsia="SimSun"/>
                <w:lang w:eastAsia="zh-CN"/>
              </w:rPr>
            </w:pPr>
            <w:r>
              <w:rPr>
                <w:rFonts w:eastAsia="SimSun"/>
                <w:lang w:eastAsia="zh-CN"/>
              </w:rPr>
              <w:lastRenderedPageBreak/>
              <w:t>MediaTek</w:t>
            </w:r>
          </w:p>
        </w:tc>
        <w:tc>
          <w:tcPr>
            <w:tcW w:w="1037" w:type="dxa"/>
          </w:tcPr>
          <w:p w:rsidR="001C661B" w:rsidRDefault="00144975">
            <w:pPr>
              <w:spacing w:before="120"/>
              <w:rPr>
                <w:rFonts w:eastAsia="SimSun"/>
                <w:lang w:eastAsia="zh-CN"/>
              </w:rPr>
            </w:pPr>
            <w:r>
              <w:rPr>
                <w:rFonts w:eastAsia="SimSun"/>
                <w:lang w:eastAsia="zh-CN"/>
              </w:rPr>
              <w:t>No strong view</w:t>
            </w:r>
          </w:p>
        </w:tc>
        <w:tc>
          <w:tcPr>
            <w:tcW w:w="6217" w:type="dxa"/>
          </w:tcPr>
          <w:p w:rsidR="001C661B" w:rsidRDefault="001C661B">
            <w:pPr>
              <w:spacing w:before="120"/>
              <w:jc w:val="both"/>
            </w:pPr>
          </w:p>
        </w:tc>
      </w:tr>
      <w:tr w:rsidR="001C661B">
        <w:tc>
          <w:tcPr>
            <w:tcW w:w="1368" w:type="dxa"/>
          </w:tcPr>
          <w:p w:rsidR="001C661B" w:rsidRDefault="00144975">
            <w:pPr>
              <w:spacing w:before="120"/>
              <w:jc w:val="both"/>
              <w:rPr>
                <w:rFonts w:eastAsia="SimSun"/>
                <w:lang w:eastAsia="zh-CN"/>
              </w:rPr>
            </w:pPr>
            <w:r>
              <w:rPr>
                <w:rFonts w:eastAsia="SimSun" w:hint="eastAsia"/>
                <w:lang w:eastAsia="zh-CN"/>
              </w:rPr>
              <w:t>vivo</w:t>
            </w:r>
          </w:p>
        </w:tc>
        <w:tc>
          <w:tcPr>
            <w:tcW w:w="1037" w:type="dxa"/>
          </w:tcPr>
          <w:p w:rsidR="001C661B" w:rsidRDefault="00144975">
            <w:pPr>
              <w:spacing w:before="120"/>
              <w:rPr>
                <w:rFonts w:eastAsia="SimSun"/>
                <w:lang w:eastAsia="zh-CN"/>
              </w:rPr>
            </w:pPr>
            <w:r>
              <w:rPr>
                <w:rFonts w:eastAsia="SimSun" w:hint="eastAsia"/>
                <w:lang w:eastAsia="zh-CN"/>
              </w:rPr>
              <w:t>No</w:t>
            </w:r>
          </w:p>
        </w:tc>
        <w:tc>
          <w:tcPr>
            <w:tcW w:w="6217" w:type="dxa"/>
          </w:tcPr>
          <w:p w:rsidR="001C661B" w:rsidRDefault="00144975">
            <w:pPr>
              <w:spacing w:before="120"/>
              <w:jc w:val="both"/>
            </w:pPr>
            <w:r>
              <w:rPr>
                <w:rFonts w:eastAsiaTheme="minorEastAsia" w:hint="eastAsia"/>
                <w:lang w:eastAsia="zh-CN"/>
              </w:rPr>
              <w:t xml:space="preserve">Agree with </w:t>
            </w:r>
            <w:r>
              <w:rPr>
                <w:rFonts w:eastAsia="SimSun"/>
                <w:lang w:eastAsia="zh-CN"/>
              </w:rPr>
              <w:t>Ericsson</w:t>
            </w:r>
            <w:r>
              <w:rPr>
                <w:rFonts w:eastAsia="SimSun" w:hint="eastAsia"/>
                <w:lang w:eastAsia="zh-CN"/>
              </w:rPr>
              <w:t xml:space="preserve">. </w:t>
            </w:r>
          </w:p>
        </w:tc>
      </w:tr>
      <w:tr w:rsidR="001C661B">
        <w:tc>
          <w:tcPr>
            <w:tcW w:w="1368" w:type="dxa"/>
          </w:tcPr>
          <w:p w:rsidR="001C661B" w:rsidRDefault="00144975">
            <w:pPr>
              <w:spacing w:before="120"/>
              <w:jc w:val="both"/>
              <w:rPr>
                <w:rFonts w:eastAsia="SimSun"/>
                <w:lang w:eastAsia="zh-CN"/>
              </w:rPr>
            </w:pPr>
            <w:r>
              <w:rPr>
                <w:rFonts w:eastAsia="SimSun"/>
                <w:lang w:eastAsia="zh-CN"/>
              </w:rPr>
              <w:t>Intel</w:t>
            </w:r>
          </w:p>
        </w:tc>
        <w:tc>
          <w:tcPr>
            <w:tcW w:w="1037" w:type="dxa"/>
          </w:tcPr>
          <w:p w:rsidR="001C661B" w:rsidRDefault="00144975">
            <w:pPr>
              <w:spacing w:before="120"/>
              <w:rPr>
                <w:rFonts w:eastAsia="SimSun"/>
                <w:lang w:eastAsia="zh-CN"/>
              </w:rPr>
            </w:pPr>
            <w:r>
              <w:rPr>
                <w:rFonts w:eastAsia="SimSun"/>
                <w:lang w:eastAsia="zh-CN"/>
              </w:rPr>
              <w:t>No</w:t>
            </w:r>
          </w:p>
        </w:tc>
        <w:tc>
          <w:tcPr>
            <w:tcW w:w="6217" w:type="dxa"/>
          </w:tcPr>
          <w:p w:rsidR="001C661B" w:rsidRDefault="00144975">
            <w:pPr>
              <w:spacing w:before="120"/>
              <w:jc w:val="both"/>
              <w:rPr>
                <w:rFonts w:eastAsiaTheme="minorEastAsia"/>
                <w:lang w:eastAsia="zh-CN"/>
              </w:rPr>
            </w:pPr>
            <w:r>
              <w:t>TS 38.321 is clear on this aspect.</w:t>
            </w:r>
          </w:p>
        </w:tc>
      </w:tr>
      <w:tr w:rsidR="001C661B">
        <w:tc>
          <w:tcPr>
            <w:tcW w:w="1368" w:type="dxa"/>
          </w:tcPr>
          <w:p w:rsidR="001C661B" w:rsidRDefault="00144975">
            <w:pPr>
              <w:spacing w:before="120"/>
              <w:jc w:val="both"/>
              <w:rPr>
                <w:rFonts w:eastAsia="SimSun"/>
                <w:lang w:eastAsia="zh-CN"/>
              </w:rPr>
            </w:pPr>
            <w:r>
              <w:rPr>
                <w:rFonts w:eastAsia="SimSun"/>
                <w:lang w:eastAsia="zh-CN"/>
              </w:rPr>
              <w:t>Apple</w:t>
            </w:r>
          </w:p>
        </w:tc>
        <w:tc>
          <w:tcPr>
            <w:tcW w:w="1037" w:type="dxa"/>
          </w:tcPr>
          <w:p w:rsidR="001C661B" w:rsidRDefault="00144975">
            <w:pPr>
              <w:spacing w:before="120"/>
              <w:rPr>
                <w:rFonts w:eastAsia="SimSun"/>
                <w:lang w:eastAsia="zh-CN"/>
              </w:rPr>
            </w:pPr>
            <w:r>
              <w:rPr>
                <w:rFonts w:eastAsia="SimSun"/>
                <w:lang w:eastAsia="zh-CN"/>
              </w:rPr>
              <w:t>No</w:t>
            </w:r>
          </w:p>
        </w:tc>
        <w:tc>
          <w:tcPr>
            <w:tcW w:w="6217" w:type="dxa"/>
          </w:tcPr>
          <w:p w:rsidR="001C661B" w:rsidRDefault="00144975">
            <w:pPr>
              <w:spacing w:before="120"/>
              <w:jc w:val="both"/>
            </w:pPr>
            <w:r>
              <w:t>We agree with the intention of the CR, however, there is no ambiguity and we have the same understanding as Ericsson.</w:t>
            </w:r>
          </w:p>
        </w:tc>
      </w:tr>
      <w:tr w:rsidR="001C661B">
        <w:tc>
          <w:tcPr>
            <w:tcW w:w="1368" w:type="dxa"/>
          </w:tcPr>
          <w:p w:rsidR="001C661B" w:rsidRDefault="00144975">
            <w:pPr>
              <w:spacing w:before="120"/>
              <w:jc w:val="both"/>
              <w:rPr>
                <w:rFonts w:eastAsia="SimSun"/>
                <w:lang w:eastAsia="zh-CN"/>
              </w:rPr>
            </w:pPr>
            <w:r>
              <w:rPr>
                <w:rFonts w:eastAsia="SimSun"/>
                <w:lang w:eastAsia="zh-CN"/>
              </w:rPr>
              <w:t>QC</w:t>
            </w:r>
          </w:p>
        </w:tc>
        <w:tc>
          <w:tcPr>
            <w:tcW w:w="1037" w:type="dxa"/>
          </w:tcPr>
          <w:p w:rsidR="001C661B" w:rsidRDefault="00144975">
            <w:pPr>
              <w:spacing w:before="120"/>
              <w:rPr>
                <w:rFonts w:eastAsia="SimSun"/>
                <w:lang w:eastAsia="zh-CN"/>
              </w:rPr>
            </w:pPr>
            <w:r>
              <w:rPr>
                <w:rFonts w:eastAsia="SimSun"/>
                <w:lang w:eastAsia="zh-CN"/>
              </w:rPr>
              <w:t>No</w:t>
            </w:r>
          </w:p>
        </w:tc>
        <w:tc>
          <w:tcPr>
            <w:tcW w:w="6217" w:type="dxa"/>
          </w:tcPr>
          <w:p w:rsidR="001C661B" w:rsidRDefault="00144975">
            <w:pPr>
              <w:spacing w:before="120"/>
              <w:jc w:val="both"/>
            </w:pPr>
            <w:r>
              <w:t>Current spec is clear</w:t>
            </w:r>
          </w:p>
        </w:tc>
      </w:tr>
    </w:tbl>
    <w:p w:rsidR="001C661B" w:rsidRDefault="001C661B"/>
    <w:p w:rsidR="001C661B" w:rsidRDefault="00144975">
      <w:pPr>
        <w:spacing w:before="120" w:after="120"/>
        <w:jc w:val="both"/>
      </w:pPr>
      <w:r>
        <w:rPr>
          <w:b/>
        </w:rPr>
        <w:t>Q4b: If you answered “Yes” to Q4a, do you 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1C661B">
        <w:tc>
          <w:tcPr>
            <w:tcW w:w="1368" w:type="dxa"/>
            <w:tcBorders>
              <w:top w:val="single" w:sz="4" w:space="0" w:color="auto"/>
              <w:left w:val="single" w:sz="4" w:space="0" w:color="auto"/>
              <w:bottom w:val="single" w:sz="4" w:space="0" w:color="auto"/>
            </w:tcBorders>
          </w:tcPr>
          <w:p w:rsidR="001C661B" w:rsidRDefault="00144975">
            <w:pPr>
              <w:spacing w:before="120"/>
              <w:jc w:val="both"/>
            </w:pPr>
            <w:r>
              <w:t>Company</w:t>
            </w:r>
          </w:p>
        </w:tc>
        <w:tc>
          <w:tcPr>
            <w:tcW w:w="900" w:type="dxa"/>
            <w:tcBorders>
              <w:top w:val="single" w:sz="4" w:space="0" w:color="auto"/>
              <w:bottom w:val="single" w:sz="4" w:space="0" w:color="auto"/>
            </w:tcBorders>
          </w:tcPr>
          <w:p w:rsidR="001C661B" w:rsidRDefault="00144975">
            <w:pPr>
              <w:spacing w:before="120"/>
              <w:jc w:val="both"/>
            </w:pPr>
            <w:r>
              <w:t>Yes/No</w:t>
            </w:r>
          </w:p>
        </w:tc>
        <w:tc>
          <w:tcPr>
            <w:tcW w:w="6354" w:type="dxa"/>
            <w:tcBorders>
              <w:top w:val="single" w:sz="4" w:space="0" w:color="auto"/>
              <w:bottom w:val="single" w:sz="4" w:space="0" w:color="auto"/>
              <w:right w:val="single" w:sz="4" w:space="0" w:color="auto"/>
            </w:tcBorders>
          </w:tcPr>
          <w:p w:rsidR="001C661B" w:rsidRDefault="00144975">
            <w:pPr>
              <w:spacing w:before="120"/>
              <w:jc w:val="both"/>
            </w:pPr>
            <w:r>
              <w:t>Comments/alternate TP</w:t>
            </w:r>
          </w:p>
        </w:tc>
      </w:tr>
      <w:tr w:rsidR="001C661B">
        <w:tc>
          <w:tcPr>
            <w:tcW w:w="1368" w:type="dxa"/>
            <w:tcBorders>
              <w:top w:val="single" w:sz="4" w:space="0" w:color="auto"/>
            </w:tcBorders>
          </w:tcPr>
          <w:p w:rsidR="001C661B" w:rsidRDefault="00144975">
            <w:pPr>
              <w:spacing w:before="120"/>
              <w:jc w:val="both"/>
              <w:rPr>
                <w:rFonts w:eastAsia="Malgun Gothic"/>
                <w:lang w:eastAsia="ko-KR"/>
              </w:rPr>
            </w:pPr>
            <w:r>
              <w:rPr>
                <w:rFonts w:eastAsia="Malgun Gothic" w:hint="eastAsia"/>
                <w:lang w:eastAsia="ko-KR"/>
              </w:rPr>
              <w:t>Samsung</w:t>
            </w:r>
          </w:p>
        </w:tc>
        <w:tc>
          <w:tcPr>
            <w:tcW w:w="900" w:type="dxa"/>
            <w:tcBorders>
              <w:top w:val="single" w:sz="4" w:space="0" w:color="auto"/>
            </w:tcBorders>
          </w:tcPr>
          <w:p w:rsidR="001C661B" w:rsidRDefault="00144975">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tcBorders>
          </w:tcPr>
          <w:p w:rsidR="001C661B" w:rsidRDefault="001C661B">
            <w:pPr>
              <w:spacing w:before="120"/>
              <w:jc w:val="both"/>
              <w:rPr>
                <w:lang w:eastAsia="zh-TW"/>
              </w:rPr>
            </w:pPr>
          </w:p>
        </w:tc>
      </w:tr>
      <w:tr w:rsidR="001C661B">
        <w:tc>
          <w:tcPr>
            <w:tcW w:w="1368" w:type="dxa"/>
          </w:tcPr>
          <w:p w:rsidR="001C661B" w:rsidRDefault="00144975">
            <w:pPr>
              <w:spacing w:before="120"/>
              <w:jc w:val="both"/>
              <w:rPr>
                <w:rFonts w:eastAsiaTheme="minorEastAsia"/>
                <w:lang w:eastAsia="zh-CN"/>
              </w:rPr>
            </w:pPr>
            <w:r>
              <w:rPr>
                <w:rFonts w:eastAsiaTheme="minorEastAsia"/>
                <w:lang w:eastAsia="zh-CN"/>
              </w:rPr>
              <w:t>Huawei</w:t>
            </w:r>
          </w:p>
        </w:tc>
        <w:tc>
          <w:tcPr>
            <w:tcW w:w="900" w:type="dxa"/>
          </w:tcPr>
          <w:p w:rsidR="001C661B" w:rsidRDefault="00144975">
            <w:pPr>
              <w:spacing w:before="120"/>
              <w:jc w:val="both"/>
              <w:rPr>
                <w:rFonts w:eastAsiaTheme="minorEastAsia"/>
                <w:lang w:eastAsia="zh-CN"/>
              </w:rPr>
            </w:pPr>
            <w:r>
              <w:rPr>
                <w:rFonts w:eastAsiaTheme="minorEastAsia"/>
                <w:lang w:eastAsia="zh-CN"/>
              </w:rPr>
              <w:t>Yes</w:t>
            </w:r>
          </w:p>
        </w:tc>
        <w:tc>
          <w:tcPr>
            <w:tcW w:w="6354" w:type="dxa"/>
          </w:tcPr>
          <w:p w:rsidR="001C661B" w:rsidRDefault="001C661B">
            <w:pPr>
              <w:spacing w:before="120"/>
              <w:jc w:val="both"/>
              <w:rPr>
                <w:rFonts w:eastAsiaTheme="minorEastAsia"/>
                <w:lang w:eastAsia="zh-CN"/>
              </w:rPr>
            </w:pPr>
          </w:p>
        </w:tc>
      </w:tr>
      <w:tr w:rsidR="001C661B">
        <w:tc>
          <w:tcPr>
            <w:tcW w:w="1368" w:type="dxa"/>
          </w:tcPr>
          <w:p w:rsidR="001C661B" w:rsidRDefault="00144975">
            <w:pPr>
              <w:spacing w:before="120"/>
              <w:jc w:val="both"/>
              <w:rPr>
                <w:rFonts w:eastAsia="SimSun"/>
                <w:lang w:eastAsia="zh-CN"/>
              </w:rPr>
            </w:pPr>
            <w:r>
              <w:rPr>
                <w:rFonts w:eastAsia="SimSun"/>
                <w:lang w:eastAsia="zh-CN"/>
              </w:rPr>
              <w:t>MediaTek</w:t>
            </w:r>
          </w:p>
        </w:tc>
        <w:tc>
          <w:tcPr>
            <w:tcW w:w="900" w:type="dxa"/>
          </w:tcPr>
          <w:p w:rsidR="001C661B" w:rsidRDefault="00144975">
            <w:pPr>
              <w:spacing w:before="120"/>
              <w:jc w:val="both"/>
              <w:rPr>
                <w:rFonts w:eastAsia="SimSun"/>
                <w:lang w:eastAsia="zh-CN"/>
              </w:rPr>
            </w:pPr>
            <w:r>
              <w:rPr>
                <w:rFonts w:eastAsia="SimSun"/>
                <w:lang w:eastAsia="zh-CN"/>
              </w:rPr>
              <w:t>Yes</w:t>
            </w:r>
          </w:p>
        </w:tc>
        <w:tc>
          <w:tcPr>
            <w:tcW w:w="6354" w:type="dxa"/>
          </w:tcPr>
          <w:p w:rsidR="001C661B" w:rsidRDefault="001C661B">
            <w:pPr>
              <w:spacing w:before="120"/>
              <w:jc w:val="both"/>
            </w:pPr>
          </w:p>
        </w:tc>
      </w:tr>
      <w:tr w:rsidR="001C661B">
        <w:tc>
          <w:tcPr>
            <w:tcW w:w="1368" w:type="dxa"/>
          </w:tcPr>
          <w:p w:rsidR="001C661B" w:rsidRDefault="001C661B">
            <w:pPr>
              <w:spacing w:before="120"/>
              <w:jc w:val="both"/>
              <w:rPr>
                <w:rFonts w:eastAsia="SimSun"/>
                <w:lang w:eastAsia="zh-CN"/>
              </w:rPr>
            </w:pPr>
          </w:p>
        </w:tc>
        <w:tc>
          <w:tcPr>
            <w:tcW w:w="900" w:type="dxa"/>
          </w:tcPr>
          <w:p w:rsidR="001C661B" w:rsidRDefault="001C661B">
            <w:pPr>
              <w:spacing w:before="120"/>
              <w:jc w:val="both"/>
            </w:pPr>
          </w:p>
        </w:tc>
        <w:tc>
          <w:tcPr>
            <w:tcW w:w="6354" w:type="dxa"/>
          </w:tcPr>
          <w:p w:rsidR="001C661B" w:rsidRDefault="001C661B">
            <w:pPr>
              <w:pStyle w:val="ListParagraph"/>
              <w:spacing w:before="120"/>
              <w:ind w:left="0"/>
              <w:jc w:val="both"/>
            </w:pPr>
          </w:p>
        </w:tc>
      </w:tr>
      <w:tr w:rsidR="001C661B">
        <w:tc>
          <w:tcPr>
            <w:tcW w:w="1368" w:type="dxa"/>
          </w:tcPr>
          <w:p w:rsidR="001C661B" w:rsidRDefault="001C661B">
            <w:pPr>
              <w:spacing w:before="120"/>
              <w:jc w:val="both"/>
              <w:rPr>
                <w:rFonts w:eastAsia="SimSun"/>
                <w:lang w:eastAsia="zh-CN"/>
              </w:rPr>
            </w:pPr>
          </w:p>
        </w:tc>
        <w:tc>
          <w:tcPr>
            <w:tcW w:w="900" w:type="dxa"/>
          </w:tcPr>
          <w:p w:rsidR="001C661B" w:rsidRDefault="001C661B">
            <w:pPr>
              <w:spacing w:before="120"/>
              <w:jc w:val="both"/>
            </w:pPr>
          </w:p>
        </w:tc>
        <w:tc>
          <w:tcPr>
            <w:tcW w:w="6354" w:type="dxa"/>
          </w:tcPr>
          <w:p w:rsidR="001C661B" w:rsidRDefault="001C661B">
            <w:pPr>
              <w:spacing w:before="120"/>
              <w:jc w:val="both"/>
            </w:pPr>
          </w:p>
        </w:tc>
      </w:tr>
      <w:tr w:rsidR="001C661B">
        <w:tc>
          <w:tcPr>
            <w:tcW w:w="1368" w:type="dxa"/>
          </w:tcPr>
          <w:p w:rsidR="001C661B" w:rsidRDefault="001C661B">
            <w:pPr>
              <w:spacing w:before="120"/>
              <w:jc w:val="both"/>
              <w:rPr>
                <w:rFonts w:eastAsia="SimSun"/>
                <w:lang w:eastAsia="zh-CN"/>
              </w:rPr>
            </w:pPr>
          </w:p>
        </w:tc>
        <w:tc>
          <w:tcPr>
            <w:tcW w:w="900" w:type="dxa"/>
          </w:tcPr>
          <w:p w:rsidR="001C661B" w:rsidRDefault="001C661B">
            <w:pPr>
              <w:spacing w:before="120"/>
              <w:jc w:val="both"/>
              <w:rPr>
                <w:rFonts w:eastAsia="SimSun"/>
                <w:lang w:eastAsia="zh-CN"/>
              </w:rPr>
            </w:pPr>
          </w:p>
        </w:tc>
        <w:tc>
          <w:tcPr>
            <w:tcW w:w="6354" w:type="dxa"/>
          </w:tcPr>
          <w:p w:rsidR="001C661B" w:rsidRDefault="001C661B">
            <w:pPr>
              <w:tabs>
                <w:tab w:val="left" w:pos="1378"/>
              </w:tabs>
              <w:spacing w:before="120"/>
              <w:jc w:val="both"/>
            </w:pPr>
          </w:p>
        </w:tc>
      </w:tr>
      <w:tr w:rsidR="001C661B">
        <w:tc>
          <w:tcPr>
            <w:tcW w:w="1368" w:type="dxa"/>
          </w:tcPr>
          <w:p w:rsidR="001C661B" w:rsidRDefault="001C661B">
            <w:pPr>
              <w:spacing w:before="120"/>
              <w:jc w:val="both"/>
              <w:rPr>
                <w:rFonts w:eastAsia="SimSun"/>
                <w:lang w:eastAsia="zh-CN"/>
              </w:rPr>
            </w:pPr>
          </w:p>
        </w:tc>
        <w:tc>
          <w:tcPr>
            <w:tcW w:w="900" w:type="dxa"/>
          </w:tcPr>
          <w:p w:rsidR="001C661B" w:rsidRDefault="001C661B">
            <w:pPr>
              <w:spacing w:before="120"/>
              <w:jc w:val="both"/>
              <w:rPr>
                <w:rFonts w:eastAsia="SimSun"/>
                <w:lang w:eastAsia="zh-CN"/>
              </w:rPr>
            </w:pPr>
          </w:p>
        </w:tc>
        <w:tc>
          <w:tcPr>
            <w:tcW w:w="6354" w:type="dxa"/>
          </w:tcPr>
          <w:p w:rsidR="001C661B" w:rsidRDefault="001C661B">
            <w:pPr>
              <w:tabs>
                <w:tab w:val="left" w:pos="1378"/>
              </w:tabs>
              <w:spacing w:before="120"/>
              <w:jc w:val="both"/>
            </w:pPr>
          </w:p>
        </w:tc>
      </w:tr>
    </w:tbl>
    <w:p w:rsidR="001C661B" w:rsidRDefault="001C661B"/>
    <w:p w:rsidR="001C661B" w:rsidRDefault="001C661B"/>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1C661B">
        <w:tc>
          <w:tcPr>
            <w:tcW w:w="8624" w:type="dxa"/>
          </w:tcPr>
          <w:p w:rsidR="001C661B" w:rsidRDefault="00144975">
            <w:pPr>
              <w:rPr>
                <w:b/>
                <w:color w:val="002060"/>
                <w:u w:val="single"/>
              </w:rPr>
            </w:pPr>
            <w:r>
              <w:rPr>
                <w:b/>
                <w:color w:val="002060"/>
                <w:u w:val="single"/>
              </w:rPr>
              <w:t>Summary:</w:t>
            </w:r>
          </w:p>
          <w:p w:rsidR="001C661B" w:rsidRDefault="00144975">
            <w:pPr>
              <w:jc w:val="both"/>
              <w:rPr>
                <w:color w:val="002060"/>
              </w:rPr>
            </w:pPr>
            <w:r>
              <w:rPr>
                <w:color w:val="002060"/>
              </w:rPr>
              <w:t>The CR is only supported by the proponent.</w:t>
            </w:r>
          </w:p>
          <w:p w:rsidR="001C661B" w:rsidRDefault="00144975">
            <w:pPr>
              <w:spacing w:before="120"/>
              <w:rPr>
                <w:b/>
                <w:color w:val="002060"/>
                <w:u w:val="single"/>
                <w:lang w:val="en-GB"/>
              </w:rPr>
            </w:pPr>
            <w:r>
              <w:rPr>
                <w:b/>
                <w:color w:val="002060"/>
              </w:rPr>
              <w:t>Proposal 5: The clarification addressed in R2-2010102 is not pursued.</w:t>
            </w:r>
          </w:p>
        </w:tc>
      </w:tr>
    </w:tbl>
    <w:p w:rsidR="001C661B" w:rsidRDefault="001C661B">
      <w:pPr>
        <w:rPr>
          <w:lang w:val="en-GB"/>
        </w:rPr>
      </w:pPr>
    </w:p>
    <w:p w:rsidR="001C661B" w:rsidRDefault="00144975">
      <w:pPr>
        <w:pStyle w:val="Heading3"/>
        <w:rPr>
          <w:sz w:val="22"/>
        </w:rPr>
      </w:pPr>
      <w:r>
        <w:rPr>
          <w:sz w:val="22"/>
        </w:rPr>
        <w:t>EHC</w:t>
      </w:r>
    </w:p>
    <w:p w:rsidR="001C661B" w:rsidRDefault="00144975">
      <w:pPr>
        <w:pStyle w:val="Doc-title"/>
      </w:pPr>
      <w:r>
        <w:rPr>
          <w:lang w:val="en-US"/>
        </w:rPr>
        <w:t>R2-2010103</w:t>
      </w:r>
      <w:r>
        <w:rPr>
          <w:lang w:val="en-US"/>
        </w:rPr>
        <w:tab/>
      </w:r>
      <w:r>
        <w:t>Correction regarding reconfigure EHC</w:t>
      </w:r>
      <w:r>
        <w:tab/>
        <w:t>Huawei, HiSilicon</w:t>
      </w:r>
      <w:r>
        <w:tab/>
        <w:t>CR</w:t>
      </w:r>
      <w:r>
        <w:tab/>
        <w:t>Rel-16</w:t>
      </w:r>
      <w:r>
        <w:tab/>
        <w:t>38.331</w:t>
      </w:r>
      <w:r>
        <w:tab/>
        <w:t>16.2.0</w:t>
      </w:r>
      <w:r>
        <w:tab/>
        <w:t>2175</w:t>
      </w:r>
      <w:r>
        <w:tab/>
        <w:t>-</w:t>
      </w:r>
      <w:r>
        <w:tab/>
        <w:t>F</w:t>
      </w:r>
      <w:r>
        <w:tab/>
        <w:t>NR_IIOT-Core</w:t>
      </w:r>
    </w:p>
    <w:p w:rsidR="001C661B" w:rsidRDefault="001C661B">
      <w:pPr>
        <w:rPr>
          <w:lang w:val="en-GB"/>
        </w:rPr>
      </w:pPr>
    </w:p>
    <w:p w:rsidR="001C661B" w:rsidRDefault="00144975">
      <w:pPr>
        <w:pStyle w:val="TAL"/>
        <w:rPr>
          <w:rFonts w:ascii="Times New Roman" w:hAnsi="Times New Roman"/>
          <w:sz w:val="20"/>
          <w:szCs w:val="24"/>
          <w:lang w:eastAsia="en-US"/>
        </w:rPr>
      </w:pPr>
      <w:r>
        <w:rPr>
          <w:rFonts w:ascii="Times New Roman" w:hAnsi="Times New Roman"/>
          <w:sz w:val="20"/>
          <w:szCs w:val="24"/>
          <w:lang w:eastAsia="en-US"/>
        </w:rPr>
        <w:lastRenderedPageBreak/>
        <w:t>This CR addresses the Ethernet Header Compression configuration field (</w:t>
      </w:r>
      <w:r>
        <w:rPr>
          <w:rFonts w:ascii="Times New Roman" w:hAnsi="Times New Roman"/>
          <w:i/>
          <w:sz w:val="20"/>
          <w:szCs w:val="24"/>
          <w:lang w:eastAsia="en-US"/>
        </w:rPr>
        <w:t>ethernetHeaderCompression</w:t>
      </w:r>
      <w:r>
        <w:rPr>
          <w:rFonts w:ascii="Times New Roman" w:hAnsi="Times New Roman"/>
          <w:sz w:val="20"/>
          <w:szCs w:val="24"/>
          <w:lang w:eastAsia="en-US"/>
        </w:rPr>
        <w:t xml:space="preserve">) and proposes adding the condition that </w:t>
      </w:r>
      <w:r>
        <w:rPr>
          <w:rFonts w:ascii="Times New Roman" w:hAnsi="Times New Roman"/>
          <w:i/>
          <w:sz w:val="20"/>
          <w:szCs w:val="24"/>
          <w:lang w:eastAsia="en-US"/>
        </w:rPr>
        <w:t>drb-ContinueEHC-DL</w:t>
      </w:r>
      <w:r>
        <w:rPr>
          <w:rFonts w:ascii="Times New Roman" w:hAnsi="Times New Roman"/>
          <w:sz w:val="20"/>
          <w:szCs w:val="24"/>
          <w:lang w:eastAsia="en-US"/>
        </w:rPr>
        <w:t xml:space="preserve"> or </w:t>
      </w:r>
      <w:r>
        <w:rPr>
          <w:rFonts w:ascii="Times New Roman" w:hAnsi="Times New Roman"/>
          <w:i/>
          <w:sz w:val="20"/>
          <w:szCs w:val="24"/>
          <w:lang w:eastAsia="en-US"/>
        </w:rPr>
        <w:t>drb-ContinueEHC-UL</w:t>
      </w:r>
      <w:r>
        <w:rPr>
          <w:rFonts w:ascii="Times New Roman" w:hAnsi="Times New Roman"/>
          <w:sz w:val="20"/>
          <w:szCs w:val="24"/>
          <w:lang w:eastAsia="en-US"/>
        </w:rPr>
        <w:t xml:space="preserve"> are not configured for expecting the network to reconfigure EHC upon reconfiguration involving PDCP re-establishment.</w:t>
      </w:r>
    </w:p>
    <w:p w:rsidR="001C661B" w:rsidRDefault="00144975">
      <w:pPr>
        <w:spacing w:before="120" w:after="120"/>
        <w:jc w:val="both"/>
        <w:rPr>
          <w:b/>
        </w:rPr>
      </w:pPr>
      <w:r>
        <w:rPr>
          <w:b/>
        </w:rPr>
        <w:t xml:space="preserve">Q5a: Do you agree it is needed to clarify that </w:t>
      </w:r>
      <w:r>
        <w:rPr>
          <w:b/>
          <w:i/>
        </w:rPr>
        <w:t>drb-ContinueEHC-DL</w:t>
      </w:r>
      <w:r>
        <w:rPr>
          <w:b/>
        </w:rPr>
        <w:t xml:space="preserve"> and </w:t>
      </w:r>
      <w:r>
        <w:rPr>
          <w:b/>
          <w:i/>
        </w:rPr>
        <w:t>drb-ContinueEHC-UL</w:t>
      </w:r>
      <w:r>
        <w:rPr>
          <w:b/>
        </w:rPr>
        <w:t xml:space="preserve"> should not be configured for the network to reconfigure </w:t>
      </w:r>
      <w:r>
        <w:rPr>
          <w:b/>
          <w:i/>
        </w:rPr>
        <w:t>ethernetHeaderCompression</w:t>
      </w:r>
      <w:r>
        <w:rPr>
          <w:b/>
        </w:rPr>
        <w:t xml:space="preserve"> upon reconfiguration involving PDCP re-establishment for downlink or uplink, respectively?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530"/>
        <w:gridCol w:w="5724"/>
      </w:tblGrid>
      <w:tr w:rsidR="001C661B">
        <w:tc>
          <w:tcPr>
            <w:tcW w:w="1368" w:type="dxa"/>
            <w:tcBorders>
              <w:top w:val="single" w:sz="4" w:space="0" w:color="auto"/>
              <w:left w:val="single" w:sz="4" w:space="0" w:color="auto"/>
              <w:bottom w:val="single" w:sz="4" w:space="0" w:color="auto"/>
            </w:tcBorders>
          </w:tcPr>
          <w:p w:rsidR="001C661B" w:rsidRDefault="00144975">
            <w:pPr>
              <w:spacing w:before="120"/>
              <w:jc w:val="both"/>
            </w:pPr>
            <w:r>
              <w:t>Company</w:t>
            </w:r>
          </w:p>
        </w:tc>
        <w:tc>
          <w:tcPr>
            <w:tcW w:w="1530" w:type="dxa"/>
            <w:tcBorders>
              <w:top w:val="single" w:sz="4" w:space="0" w:color="auto"/>
              <w:bottom w:val="single" w:sz="4" w:space="0" w:color="auto"/>
            </w:tcBorders>
          </w:tcPr>
          <w:p w:rsidR="001C661B" w:rsidRDefault="00144975">
            <w:pPr>
              <w:spacing w:before="120"/>
              <w:jc w:val="both"/>
            </w:pPr>
            <w:r>
              <w:t>Yes/No</w:t>
            </w:r>
          </w:p>
        </w:tc>
        <w:tc>
          <w:tcPr>
            <w:tcW w:w="5724" w:type="dxa"/>
            <w:tcBorders>
              <w:top w:val="single" w:sz="4" w:space="0" w:color="auto"/>
              <w:bottom w:val="single" w:sz="4" w:space="0" w:color="auto"/>
              <w:right w:val="single" w:sz="4" w:space="0" w:color="auto"/>
            </w:tcBorders>
          </w:tcPr>
          <w:p w:rsidR="001C661B" w:rsidRDefault="00144975">
            <w:pPr>
              <w:spacing w:before="120"/>
              <w:jc w:val="both"/>
            </w:pPr>
            <w:r>
              <w:t>Comments</w:t>
            </w:r>
          </w:p>
        </w:tc>
      </w:tr>
      <w:tr w:rsidR="001C661B">
        <w:tc>
          <w:tcPr>
            <w:tcW w:w="1368" w:type="dxa"/>
            <w:tcBorders>
              <w:top w:val="single" w:sz="4" w:space="0" w:color="auto"/>
            </w:tcBorders>
          </w:tcPr>
          <w:p w:rsidR="001C661B" w:rsidRDefault="00144975">
            <w:pPr>
              <w:spacing w:before="120"/>
              <w:jc w:val="both"/>
            </w:pPr>
            <w:r>
              <w:t>CATT</w:t>
            </w:r>
          </w:p>
        </w:tc>
        <w:tc>
          <w:tcPr>
            <w:tcW w:w="1530" w:type="dxa"/>
            <w:tcBorders>
              <w:top w:val="single" w:sz="4" w:space="0" w:color="auto"/>
            </w:tcBorders>
          </w:tcPr>
          <w:p w:rsidR="001C661B" w:rsidRDefault="00144975">
            <w:pPr>
              <w:spacing w:before="120"/>
              <w:jc w:val="both"/>
            </w:pPr>
            <w:r>
              <w:t>Yes</w:t>
            </w:r>
          </w:p>
        </w:tc>
        <w:tc>
          <w:tcPr>
            <w:tcW w:w="5724" w:type="dxa"/>
            <w:tcBorders>
              <w:top w:val="single" w:sz="4" w:space="0" w:color="auto"/>
            </w:tcBorders>
          </w:tcPr>
          <w:p w:rsidR="001C661B" w:rsidRDefault="001C661B">
            <w:pPr>
              <w:spacing w:before="120"/>
              <w:jc w:val="both"/>
              <w:rPr>
                <w:lang w:eastAsia="zh-TW"/>
              </w:rPr>
            </w:pPr>
          </w:p>
        </w:tc>
      </w:tr>
      <w:tr w:rsidR="001C661B">
        <w:tc>
          <w:tcPr>
            <w:tcW w:w="1368" w:type="dxa"/>
          </w:tcPr>
          <w:p w:rsidR="001C661B" w:rsidRDefault="00144975">
            <w:pPr>
              <w:spacing w:before="120"/>
              <w:jc w:val="both"/>
              <w:rPr>
                <w:rFonts w:eastAsia="Malgun Gothic"/>
                <w:lang w:eastAsia="ko-KR"/>
              </w:rPr>
            </w:pPr>
            <w:r>
              <w:rPr>
                <w:rFonts w:eastAsia="Malgun Gothic" w:hint="eastAsia"/>
                <w:lang w:eastAsia="ko-KR"/>
              </w:rPr>
              <w:t>Samsung</w:t>
            </w:r>
          </w:p>
        </w:tc>
        <w:tc>
          <w:tcPr>
            <w:tcW w:w="1530" w:type="dxa"/>
          </w:tcPr>
          <w:p w:rsidR="001C661B" w:rsidRDefault="00144975">
            <w:pPr>
              <w:spacing w:before="120"/>
              <w:jc w:val="both"/>
              <w:rPr>
                <w:rFonts w:eastAsia="Malgun Gothic"/>
                <w:lang w:eastAsia="ko-KR"/>
              </w:rPr>
            </w:pPr>
            <w:r>
              <w:rPr>
                <w:rFonts w:eastAsia="Malgun Gothic" w:hint="eastAsia"/>
                <w:lang w:eastAsia="ko-KR"/>
              </w:rPr>
              <w:t>Yes</w:t>
            </w:r>
          </w:p>
        </w:tc>
        <w:tc>
          <w:tcPr>
            <w:tcW w:w="5724" w:type="dxa"/>
          </w:tcPr>
          <w:p w:rsidR="001C661B" w:rsidRDefault="001C661B">
            <w:pPr>
              <w:spacing w:before="120"/>
              <w:jc w:val="both"/>
            </w:pPr>
          </w:p>
        </w:tc>
      </w:tr>
      <w:tr w:rsidR="001C661B">
        <w:tc>
          <w:tcPr>
            <w:tcW w:w="1368" w:type="dxa"/>
          </w:tcPr>
          <w:p w:rsidR="001C661B" w:rsidRDefault="00144975">
            <w:pPr>
              <w:spacing w:before="120"/>
              <w:jc w:val="both"/>
              <w:rPr>
                <w:rFonts w:eastAsia="SimSun"/>
                <w:lang w:eastAsia="zh-CN"/>
              </w:rPr>
            </w:pPr>
            <w:r>
              <w:rPr>
                <w:rFonts w:eastAsia="SimSun"/>
                <w:lang w:eastAsia="zh-CN"/>
              </w:rPr>
              <w:t>Ericsson</w:t>
            </w:r>
          </w:p>
        </w:tc>
        <w:tc>
          <w:tcPr>
            <w:tcW w:w="1530" w:type="dxa"/>
          </w:tcPr>
          <w:p w:rsidR="001C661B" w:rsidRDefault="00144975">
            <w:pPr>
              <w:spacing w:before="120"/>
              <w:jc w:val="both"/>
              <w:rPr>
                <w:rFonts w:eastAsia="SimSun"/>
                <w:lang w:eastAsia="zh-CN"/>
              </w:rPr>
            </w:pPr>
            <w:r>
              <w:rPr>
                <w:rFonts w:eastAsia="SimSun"/>
                <w:lang w:eastAsia="zh-CN"/>
              </w:rPr>
              <w:t>Yes</w:t>
            </w:r>
          </w:p>
        </w:tc>
        <w:tc>
          <w:tcPr>
            <w:tcW w:w="5724" w:type="dxa"/>
          </w:tcPr>
          <w:p w:rsidR="001C661B" w:rsidRDefault="001C661B">
            <w:pPr>
              <w:spacing w:before="120"/>
              <w:jc w:val="both"/>
            </w:pPr>
          </w:p>
        </w:tc>
      </w:tr>
      <w:tr w:rsidR="001C661B">
        <w:tc>
          <w:tcPr>
            <w:tcW w:w="1368" w:type="dxa"/>
          </w:tcPr>
          <w:p w:rsidR="001C661B" w:rsidRDefault="00144975">
            <w:pPr>
              <w:spacing w:before="120"/>
              <w:jc w:val="both"/>
              <w:rPr>
                <w:rFonts w:eastAsia="SimSun"/>
                <w:lang w:eastAsia="zh-CN"/>
              </w:rPr>
            </w:pPr>
            <w:r>
              <w:rPr>
                <w:rFonts w:eastAsia="SimSun" w:hint="eastAsia"/>
                <w:lang w:eastAsia="zh-CN"/>
              </w:rPr>
              <w:t>Sharp</w:t>
            </w:r>
          </w:p>
        </w:tc>
        <w:tc>
          <w:tcPr>
            <w:tcW w:w="1530" w:type="dxa"/>
          </w:tcPr>
          <w:p w:rsidR="001C661B" w:rsidRDefault="00144975">
            <w:pPr>
              <w:spacing w:before="120"/>
              <w:jc w:val="both"/>
              <w:rPr>
                <w:rFonts w:eastAsia="SimSun"/>
                <w:lang w:eastAsia="zh-CN"/>
              </w:rPr>
            </w:pPr>
            <w:r>
              <w:rPr>
                <w:rFonts w:eastAsia="SimSun" w:hint="eastAsia"/>
                <w:lang w:eastAsia="zh-CN"/>
              </w:rPr>
              <w:t>Yes</w:t>
            </w:r>
          </w:p>
        </w:tc>
        <w:tc>
          <w:tcPr>
            <w:tcW w:w="5724" w:type="dxa"/>
          </w:tcPr>
          <w:p w:rsidR="001C661B" w:rsidRDefault="001C661B">
            <w:pPr>
              <w:spacing w:before="120"/>
              <w:jc w:val="both"/>
              <w:rPr>
                <w:lang w:eastAsia="zh-TW"/>
              </w:rPr>
            </w:pPr>
          </w:p>
        </w:tc>
      </w:tr>
      <w:tr w:rsidR="001C661B">
        <w:tc>
          <w:tcPr>
            <w:tcW w:w="1368" w:type="dxa"/>
          </w:tcPr>
          <w:p w:rsidR="001C661B" w:rsidRDefault="00144975">
            <w:pPr>
              <w:spacing w:before="120"/>
              <w:jc w:val="both"/>
              <w:rPr>
                <w:rFonts w:eastAsia="SimSun"/>
                <w:lang w:eastAsia="zh-CN"/>
              </w:rPr>
            </w:pPr>
            <w:r>
              <w:rPr>
                <w:rFonts w:eastAsia="SimSun"/>
                <w:lang w:eastAsia="zh-CN"/>
              </w:rPr>
              <w:t>Nokia</w:t>
            </w:r>
          </w:p>
        </w:tc>
        <w:tc>
          <w:tcPr>
            <w:tcW w:w="1530" w:type="dxa"/>
          </w:tcPr>
          <w:p w:rsidR="001C661B" w:rsidRDefault="00144975">
            <w:pPr>
              <w:spacing w:before="120"/>
              <w:jc w:val="both"/>
              <w:rPr>
                <w:rFonts w:eastAsia="SimSun"/>
                <w:lang w:eastAsia="zh-CN"/>
              </w:rPr>
            </w:pPr>
            <w:r>
              <w:rPr>
                <w:rFonts w:eastAsia="SimSun"/>
                <w:lang w:eastAsia="zh-CN"/>
              </w:rPr>
              <w:t>Yes</w:t>
            </w:r>
          </w:p>
        </w:tc>
        <w:tc>
          <w:tcPr>
            <w:tcW w:w="5724" w:type="dxa"/>
          </w:tcPr>
          <w:p w:rsidR="001C661B" w:rsidRDefault="001C661B">
            <w:pPr>
              <w:spacing w:before="120"/>
              <w:jc w:val="both"/>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Malgun Gothic"/>
                <w:lang w:eastAsia="ko-KR"/>
              </w:rPr>
            </w:pPr>
            <w:r>
              <w:rPr>
                <w:rFonts w:eastAsia="Malgun Gothic" w:hint="eastAsia"/>
                <w:lang w:eastAsia="ko-KR"/>
              </w:rPr>
              <w:t>LG</w:t>
            </w:r>
          </w:p>
        </w:tc>
        <w:tc>
          <w:tcPr>
            <w:tcW w:w="153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Malgun Gothic"/>
                <w:lang w:eastAsia="ko-KR"/>
              </w:rPr>
            </w:pPr>
            <w:r>
              <w:rPr>
                <w:rFonts w:eastAsia="Malgun Gothic" w:hint="eastAsia"/>
                <w:lang w:eastAsia="ko-KR"/>
              </w:rPr>
              <w:t>Yes</w:t>
            </w:r>
          </w:p>
        </w:tc>
        <w:tc>
          <w:tcPr>
            <w:tcW w:w="572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rPr>
                <w:lang w:eastAsia="zh-TW"/>
              </w:rPr>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Malgun Gothic"/>
                <w:lang w:eastAsia="ko-KR"/>
              </w:rPr>
            </w:pPr>
            <w:r>
              <w:rPr>
                <w:rFonts w:eastAsia="Malgun Gothic"/>
                <w:lang w:eastAsia="ko-KR"/>
              </w:rPr>
              <w:t>Huawei</w:t>
            </w:r>
          </w:p>
        </w:tc>
        <w:tc>
          <w:tcPr>
            <w:tcW w:w="153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Malgun Gothic"/>
                <w:lang w:eastAsia="ko-KR"/>
              </w:rPr>
            </w:pPr>
            <w:r>
              <w:rPr>
                <w:rFonts w:eastAsia="Malgun Gothic"/>
                <w:lang w:eastAsia="ko-KR"/>
              </w:rPr>
              <w:t>Yes</w:t>
            </w:r>
          </w:p>
        </w:tc>
        <w:tc>
          <w:tcPr>
            <w:tcW w:w="572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rPr>
                <w:lang w:eastAsia="zh-TW"/>
              </w:rPr>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53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72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rPr>
                <w:lang w:eastAsia="zh-TW"/>
              </w:rPr>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rPr>
                <w:rFonts w:eastAsiaTheme="minorEastAsia"/>
                <w:lang w:eastAsia="zh-CN"/>
              </w:rPr>
              <w:t>Xiaomi</w:t>
            </w:r>
          </w:p>
        </w:tc>
        <w:tc>
          <w:tcPr>
            <w:tcW w:w="153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rPr>
                <w:rFonts w:eastAsiaTheme="minorEastAsia"/>
                <w:lang w:eastAsia="zh-CN"/>
              </w:rPr>
              <w:t>Yes</w:t>
            </w:r>
          </w:p>
        </w:tc>
        <w:tc>
          <w:tcPr>
            <w:tcW w:w="572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rPr>
                <w:lang w:eastAsia="zh-TW"/>
              </w:rPr>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rPr>
                <w:rFonts w:eastAsiaTheme="minorEastAsia" w:hint="eastAsia"/>
                <w:lang w:eastAsia="zh-CN"/>
              </w:rPr>
              <w:t>ZTE</w:t>
            </w:r>
          </w:p>
        </w:tc>
        <w:tc>
          <w:tcPr>
            <w:tcW w:w="153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rPr>
                <w:rFonts w:eastAsiaTheme="minorEastAsia" w:hint="eastAsia"/>
                <w:lang w:eastAsia="zh-CN"/>
              </w:rPr>
              <w:t>Yes</w:t>
            </w:r>
          </w:p>
        </w:tc>
        <w:tc>
          <w:tcPr>
            <w:tcW w:w="572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rPr>
                <w:lang w:eastAsia="zh-TW"/>
              </w:rPr>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rPr>
                <w:rFonts w:eastAsiaTheme="minorEastAsia"/>
                <w:lang w:eastAsia="zh-CN"/>
              </w:rPr>
              <w:t>MediaTek</w:t>
            </w:r>
          </w:p>
        </w:tc>
        <w:tc>
          <w:tcPr>
            <w:tcW w:w="153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rPr>
                <w:rFonts w:eastAsiaTheme="minorEastAsia"/>
                <w:lang w:eastAsia="zh-CN"/>
              </w:rPr>
              <w:t>Yes</w:t>
            </w:r>
          </w:p>
        </w:tc>
        <w:tc>
          <w:tcPr>
            <w:tcW w:w="572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rPr>
                <w:lang w:eastAsia="zh-TW"/>
              </w:rPr>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rPr>
                <w:rFonts w:eastAsiaTheme="minorEastAsia" w:hint="eastAsia"/>
                <w:lang w:eastAsia="zh-CN"/>
              </w:rPr>
              <w:t>vivo</w:t>
            </w:r>
          </w:p>
        </w:tc>
        <w:tc>
          <w:tcPr>
            <w:tcW w:w="153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rPr>
                <w:rFonts w:eastAsiaTheme="minorEastAsia" w:hint="eastAsia"/>
                <w:lang w:eastAsia="zh-CN"/>
              </w:rPr>
              <w:t>Yes</w:t>
            </w:r>
          </w:p>
        </w:tc>
        <w:tc>
          <w:tcPr>
            <w:tcW w:w="572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rPr>
                <w:lang w:eastAsia="zh-TW"/>
              </w:rPr>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rPr>
                <w:rFonts w:eastAsia="SimSun"/>
                <w:lang w:eastAsia="zh-CN"/>
              </w:rPr>
              <w:t>Intel</w:t>
            </w:r>
          </w:p>
        </w:tc>
        <w:tc>
          <w:tcPr>
            <w:tcW w:w="153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rPr>
                <w:rFonts w:eastAsia="SimSun"/>
                <w:lang w:eastAsia="zh-CN"/>
              </w:rPr>
              <w:t>Yes</w:t>
            </w:r>
          </w:p>
        </w:tc>
        <w:tc>
          <w:tcPr>
            <w:tcW w:w="572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rPr>
                <w:lang w:eastAsia="zh-TW"/>
              </w:rPr>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Theme="minorEastAsia"/>
                <w:lang w:eastAsia="zh-CN"/>
              </w:rPr>
              <w:t>Apple</w:t>
            </w:r>
          </w:p>
        </w:tc>
        <w:tc>
          <w:tcPr>
            <w:tcW w:w="153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Theme="minorEastAsia"/>
                <w:lang w:eastAsia="zh-CN"/>
              </w:rPr>
              <w:t>Yes</w:t>
            </w:r>
          </w:p>
        </w:tc>
        <w:tc>
          <w:tcPr>
            <w:tcW w:w="572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rPr>
                <w:lang w:eastAsia="zh-TW"/>
              </w:rPr>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t>Futurewei</w:t>
            </w:r>
          </w:p>
        </w:tc>
        <w:tc>
          <w:tcPr>
            <w:tcW w:w="153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t>Yes</w:t>
            </w:r>
          </w:p>
        </w:tc>
        <w:tc>
          <w:tcPr>
            <w:tcW w:w="572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rPr>
                <w:lang w:eastAsia="zh-TW"/>
              </w:rPr>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pPr>
            <w:r>
              <w:t>QC</w:t>
            </w:r>
          </w:p>
        </w:tc>
        <w:tc>
          <w:tcPr>
            <w:tcW w:w="153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pPr>
            <w:r>
              <w:t>Yes</w:t>
            </w:r>
          </w:p>
        </w:tc>
        <w:tc>
          <w:tcPr>
            <w:tcW w:w="572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rPr>
                <w:lang w:eastAsia="zh-TW"/>
              </w:rPr>
            </w:pPr>
          </w:p>
        </w:tc>
      </w:tr>
    </w:tbl>
    <w:p w:rsidR="001C661B" w:rsidRDefault="001C661B">
      <w:pPr>
        <w:jc w:val="both"/>
        <w:rPr>
          <w:rFonts w:eastAsia="MS Mincho"/>
          <w:lang w:eastAsia="zh-CN"/>
        </w:rPr>
      </w:pPr>
    </w:p>
    <w:p w:rsidR="001C661B" w:rsidRDefault="00144975">
      <w:pPr>
        <w:spacing w:before="120" w:after="120"/>
        <w:jc w:val="both"/>
      </w:pPr>
      <w:r>
        <w:rPr>
          <w:b/>
        </w:rPr>
        <w:t>Q5b: If you answered “Yes” to Q5a, do you 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1C661B">
        <w:tc>
          <w:tcPr>
            <w:tcW w:w="1368" w:type="dxa"/>
            <w:tcBorders>
              <w:top w:val="single" w:sz="4" w:space="0" w:color="auto"/>
              <w:left w:val="single" w:sz="4" w:space="0" w:color="auto"/>
              <w:bottom w:val="single" w:sz="4" w:space="0" w:color="auto"/>
            </w:tcBorders>
          </w:tcPr>
          <w:p w:rsidR="001C661B" w:rsidRDefault="00144975">
            <w:pPr>
              <w:spacing w:before="120"/>
              <w:jc w:val="both"/>
            </w:pPr>
            <w:r>
              <w:t>Company</w:t>
            </w:r>
          </w:p>
        </w:tc>
        <w:tc>
          <w:tcPr>
            <w:tcW w:w="900" w:type="dxa"/>
            <w:tcBorders>
              <w:top w:val="single" w:sz="4" w:space="0" w:color="auto"/>
              <w:bottom w:val="single" w:sz="4" w:space="0" w:color="auto"/>
            </w:tcBorders>
          </w:tcPr>
          <w:p w:rsidR="001C661B" w:rsidRDefault="00144975">
            <w:pPr>
              <w:spacing w:before="120"/>
              <w:jc w:val="both"/>
            </w:pPr>
            <w:r>
              <w:t>Yes/No</w:t>
            </w:r>
          </w:p>
        </w:tc>
        <w:tc>
          <w:tcPr>
            <w:tcW w:w="6354" w:type="dxa"/>
            <w:tcBorders>
              <w:top w:val="single" w:sz="4" w:space="0" w:color="auto"/>
              <w:bottom w:val="single" w:sz="4" w:space="0" w:color="auto"/>
              <w:right w:val="single" w:sz="4" w:space="0" w:color="auto"/>
            </w:tcBorders>
          </w:tcPr>
          <w:p w:rsidR="001C661B" w:rsidRDefault="00144975">
            <w:pPr>
              <w:spacing w:before="120"/>
              <w:jc w:val="both"/>
            </w:pPr>
            <w:r>
              <w:t>Comments/alternate TP</w:t>
            </w:r>
          </w:p>
        </w:tc>
      </w:tr>
      <w:tr w:rsidR="001C661B">
        <w:tc>
          <w:tcPr>
            <w:tcW w:w="1368" w:type="dxa"/>
            <w:tcBorders>
              <w:top w:val="single" w:sz="4" w:space="0" w:color="auto"/>
            </w:tcBorders>
          </w:tcPr>
          <w:p w:rsidR="001C661B" w:rsidRDefault="00144975">
            <w:pPr>
              <w:spacing w:before="120"/>
              <w:jc w:val="both"/>
            </w:pPr>
            <w:r>
              <w:t>CATT</w:t>
            </w:r>
          </w:p>
        </w:tc>
        <w:tc>
          <w:tcPr>
            <w:tcW w:w="900" w:type="dxa"/>
            <w:tcBorders>
              <w:top w:val="single" w:sz="4" w:space="0" w:color="auto"/>
            </w:tcBorders>
          </w:tcPr>
          <w:p w:rsidR="001C661B" w:rsidRDefault="00144975">
            <w:pPr>
              <w:spacing w:before="120"/>
              <w:jc w:val="both"/>
            </w:pPr>
            <w:r>
              <w:t>No</w:t>
            </w:r>
          </w:p>
        </w:tc>
        <w:tc>
          <w:tcPr>
            <w:tcW w:w="6354" w:type="dxa"/>
            <w:tcBorders>
              <w:top w:val="single" w:sz="4" w:space="0" w:color="auto"/>
            </w:tcBorders>
          </w:tcPr>
          <w:p w:rsidR="001C661B" w:rsidRDefault="00144975">
            <w:pPr>
              <w:spacing w:before="120"/>
              <w:jc w:val="both"/>
              <w:rPr>
                <w:lang w:eastAsia="zh-TW"/>
              </w:rPr>
            </w:pPr>
            <w:r>
              <w:t xml:space="preserve">The network reconfigures </w:t>
            </w:r>
            <w:r>
              <w:rPr>
                <w:i/>
              </w:rPr>
              <w:t>ethernetHeaderCompression</w:t>
            </w:r>
            <w:r>
              <w:t xml:space="preserve"> only upon reconfiguration involving PDCP re-establishment </w:t>
            </w:r>
            <w:r>
              <w:rPr>
                <w:color w:val="FF0000"/>
                <w:u w:val="single"/>
              </w:rPr>
              <w:t xml:space="preserve">for downlink or uplink, and </w:t>
            </w:r>
            <w:r>
              <w:rPr>
                <w:color w:val="FF0000"/>
                <w:u w:val="single"/>
              </w:rPr>
              <w:lastRenderedPageBreak/>
              <w:t xml:space="preserve">when </w:t>
            </w:r>
            <w:r>
              <w:rPr>
                <w:i/>
                <w:color w:val="FF0000"/>
                <w:u w:val="single"/>
              </w:rPr>
              <w:t>drb-ContinueEHC-DL</w:t>
            </w:r>
            <w:r>
              <w:rPr>
                <w:color w:val="FF0000"/>
                <w:u w:val="single"/>
              </w:rPr>
              <w:t xml:space="preserve"> or </w:t>
            </w:r>
            <w:r>
              <w:rPr>
                <w:i/>
                <w:color w:val="FF0000"/>
                <w:u w:val="single"/>
              </w:rPr>
              <w:t>drb-ContinueEHC-UL</w:t>
            </w:r>
            <w:r>
              <w:rPr>
                <w:color w:val="FF0000"/>
                <w:u w:val="single"/>
              </w:rPr>
              <w:t xml:space="preserve"> are not configured respectively</w:t>
            </w:r>
            <w:r>
              <w:t>.</w:t>
            </w:r>
          </w:p>
        </w:tc>
      </w:tr>
      <w:tr w:rsidR="001C661B">
        <w:trPr>
          <w:trHeight w:val="676"/>
        </w:trPr>
        <w:tc>
          <w:tcPr>
            <w:tcW w:w="1368" w:type="dxa"/>
          </w:tcPr>
          <w:p w:rsidR="001C661B" w:rsidRDefault="00144975">
            <w:pPr>
              <w:spacing w:before="120"/>
              <w:jc w:val="both"/>
              <w:rPr>
                <w:rFonts w:eastAsia="Malgun Gothic"/>
                <w:lang w:eastAsia="ko-KR"/>
              </w:rPr>
            </w:pPr>
            <w:r>
              <w:rPr>
                <w:rFonts w:eastAsia="Malgun Gothic" w:hint="eastAsia"/>
                <w:lang w:eastAsia="ko-KR"/>
              </w:rPr>
              <w:lastRenderedPageBreak/>
              <w:t>Samsung</w:t>
            </w:r>
          </w:p>
        </w:tc>
        <w:tc>
          <w:tcPr>
            <w:tcW w:w="900" w:type="dxa"/>
          </w:tcPr>
          <w:p w:rsidR="001C661B" w:rsidRDefault="00144975">
            <w:pPr>
              <w:spacing w:before="120"/>
              <w:jc w:val="both"/>
              <w:rPr>
                <w:rFonts w:eastAsia="Malgun Gothic"/>
                <w:lang w:eastAsia="ko-KR"/>
              </w:rPr>
            </w:pPr>
            <w:r>
              <w:rPr>
                <w:rFonts w:eastAsia="Malgun Gothic" w:hint="eastAsia"/>
                <w:lang w:eastAsia="ko-KR"/>
              </w:rPr>
              <w:t>No</w:t>
            </w:r>
          </w:p>
        </w:tc>
        <w:tc>
          <w:tcPr>
            <w:tcW w:w="6354" w:type="dxa"/>
          </w:tcPr>
          <w:p w:rsidR="001C661B" w:rsidRDefault="00144975">
            <w:pPr>
              <w:spacing w:before="120"/>
              <w:rPr>
                <w:rFonts w:eastAsia="Malgun Gothic"/>
                <w:lang w:eastAsia="ko-KR"/>
              </w:rPr>
            </w:pPr>
            <w:r>
              <w:rPr>
                <w:rFonts w:eastAsia="Malgun Gothic" w:hint="eastAsia"/>
                <w:lang w:eastAsia="ko-KR"/>
              </w:rPr>
              <w:t>We don</w:t>
            </w:r>
            <w:r>
              <w:rPr>
                <w:rFonts w:eastAsia="Malgun Gothic"/>
                <w:lang w:eastAsia="ko-KR"/>
              </w:rPr>
              <w:t>’</w:t>
            </w:r>
            <w:r>
              <w:rPr>
                <w:rFonts w:eastAsia="Malgun Gothic" w:hint="eastAsia"/>
                <w:lang w:eastAsia="ko-KR"/>
              </w:rPr>
              <w:t>t need to specify downlink or uplink because the parameter name already implies that information as follows:</w:t>
            </w:r>
          </w:p>
          <w:p w:rsidR="001C661B" w:rsidRDefault="00144975">
            <w:pPr>
              <w:spacing w:before="120"/>
              <w:rPr>
                <w:rFonts w:eastAsiaTheme="minorEastAsia"/>
                <w:lang w:eastAsia="zh-CN"/>
              </w:rPr>
            </w:pPr>
            <w:r>
              <w:t xml:space="preserve">The network reconfigures </w:t>
            </w:r>
            <w:r>
              <w:rPr>
                <w:i/>
              </w:rPr>
              <w:t>ethernetHeaderCompression</w:t>
            </w:r>
            <w:r>
              <w:t xml:space="preserve"> only upon reconfiguration involving PDCP re-establishment</w:t>
            </w:r>
            <w:r>
              <w:rPr>
                <w:color w:val="FF0000"/>
                <w:u w:val="single"/>
              </w:rPr>
              <w:t xml:space="preserve"> without </w:t>
            </w:r>
            <w:r>
              <w:rPr>
                <w:i/>
                <w:color w:val="FF0000"/>
                <w:u w:val="single"/>
              </w:rPr>
              <w:t>drb-ContinueEHC-DL</w:t>
            </w:r>
            <w:r>
              <w:rPr>
                <w:color w:val="FF0000"/>
                <w:u w:val="single"/>
              </w:rPr>
              <w:t xml:space="preserve"> and </w:t>
            </w:r>
            <w:r>
              <w:rPr>
                <w:i/>
                <w:color w:val="FF0000"/>
                <w:u w:val="single"/>
              </w:rPr>
              <w:t>drb-ContinueEHC-UL</w:t>
            </w:r>
            <w:r>
              <w:rPr>
                <w:color w:val="FF0000"/>
                <w:u w:val="single"/>
              </w:rPr>
              <w:t>.</w:t>
            </w:r>
          </w:p>
        </w:tc>
      </w:tr>
      <w:tr w:rsidR="001C661B">
        <w:tc>
          <w:tcPr>
            <w:tcW w:w="1368" w:type="dxa"/>
          </w:tcPr>
          <w:p w:rsidR="001C661B" w:rsidRDefault="00144975">
            <w:pPr>
              <w:spacing w:before="120"/>
              <w:jc w:val="both"/>
              <w:rPr>
                <w:rFonts w:eastAsia="SimSun"/>
                <w:lang w:eastAsia="zh-CN"/>
              </w:rPr>
            </w:pPr>
            <w:r>
              <w:rPr>
                <w:rFonts w:eastAsia="SimSun"/>
                <w:lang w:eastAsia="zh-CN"/>
              </w:rPr>
              <w:t>Ericsson</w:t>
            </w:r>
          </w:p>
        </w:tc>
        <w:tc>
          <w:tcPr>
            <w:tcW w:w="900" w:type="dxa"/>
          </w:tcPr>
          <w:p w:rsidR="001C661B" w:rsidRDefault="00144975">
            <w:pPr>
              <w:spacing w:before="120"/>
              <w:jc w:val="both"/>
              <w:rPr>
                <w:rFonts w:eastAsia="SimSun"/>
                <w:lang w:eastAsia="zh-CN"/>
              </w:rPr>
            </w:pPr>
            <w:r>
              <w:rPr>
                <w:rFonts w:eastAsia="SimSun"/>
                <w:lang w:eastAsia="zh-CN"/>
              </w:rPr>
              <w:t>No</w:t>
            </w:r>
          </w:p>
        </w:tc>
        <w:tc>
          <w:tcPr>
            <w:tcW w:w="6354" w:type="dxa"/>
          </w:tcPr>
          <w:p w:rsidR="001C661B" w:rsidRDefault="00144975">
            <w:pPr>
              <w:overflowPunct w:val="0"/>
              <w:autoSpaceDE w:val="0"/>
              <w:autoSpaceDN w:val="0"/>
              <w:adjustRightInd w:val="0"/>
              <w:spacing w:after="80"/>
              <w:textAlignment w:val="baseline"/>
              <w:rPr>
                <w:rFonts w:eastAsia="SimSun"/>
                <w:szCs w:val="20"/>
                <w:lang w:val="en-GB" w:eastAsia="zh-CN"/>
              </w:rPr>
            </w:pPr>
            <w:r>
              <w:rPr>
                <w:rFonts w:eastAsia="SimSun"/>
                <w:szCs w:val="20"/>
                <w:lang w:val="en-GB" w:eastAsia="zh-CN"/>
              </w:rPr>
              <w:t xml:space="preserve">The </w:t>
            </w:r>
            <w:r>
              <w:rPr>
                <w:rFonts w:eastAsia="SimSun"/>
                <w:i/>
                <w:iCs/>
                <w:szCs w:val="20"/>
                <w:lang w:val="en-GB" w:eastAsia="zh-CN"/>
              </w:rPr>
              <w:t>ethernetHeaderCompression</w:t>
            </w:r>
            <w:r>
              <w:rPr>
                <w:rFonts w:eastAsia="SimSun"/>
                <w:szCs w:val="20"/>
                <w:lang w:val="en-GB" w:eastAsia="zh-CN"/>
              </w:rPr>
              <w:t xml:space="preserve"> field states that it is only for bi-directional DRB, so both DL and UL are involved. The understanding is that both directions get PDCP re-establishment at the same time. In other words, PDCP re-establishment is always triggered for both UL/DL at the same time. The simpler change can be that </w:t>
            </w:r>
          </w:p>
          <w:p w:rsidR="001C661B" w:rsidRDefault="00144975">
            <w:pPr>
              <w:spacing w:before="120"/>
              <w:ind w:left="720"/>
              <w:jc w:val="both"/>
            </w:pPr>
            <w:r>
              <w:rPr>
                <w:rFonts w:eastAsia="SimSun"/>
                <w:szCs w:val="20"/>
                <w:lang w:val="en-GB" w:eastAsia="zh-CN"/>
              </w:rPr>
              <w:t xml:space="preserve">The network reconfigures </w:t>
            </w:r>
            <w:r>
              <w:rPr>
                <w:rFonts w:eastAsia="SimSun"/>
                <w:i/>
                <w:szCs w:val="20"/>
                <w:lang w:val="en-GB" w:eastAsia="zh-CN"/>
              </w:rPr>
              <w:t>ethernetHeaderCompression</w:t>
            </w:r>
            <w:r>
              <w:rPr>
                <w:rFonts w:eastAsia="SimSun"/>
                <w:szCs w:val="20"/>
                <w:lang w:val="en-GB" w:eastAsia="zh-CN"/>
              </w:rPr>
              <w:t xml:space="preserve"> only upon reconfiguration involving PDCP re-establishment </w:t>
            </w:r>
            <w:r>
              <w:rPr>
                <w:rFonts w:eastAsia="SimSun"/>
                <w:color w:val="FF0000"/>
                <w:szCs w:val="20"/>
                <w:highlight w:val="yellow"/>
                <w:lang w:val="en-GB" w:eastAsia="zh-CN"/>
              </w:rPr>
              <w:t>and</w:t>
            </w:r>
            <w:r>
              <w:t xml:space="preserve"> </w:t>
            </w:r>
            <w:r>
              <w:rPr>
                <w:color w:val="FF0000"/>
                <w:highlight w:val="yellow"/>
              </w:rPr>
              <w:t xml:space="preserve">with neither </w:t>
            </w:r>
            <w:r>
              <w:rPr>
                <w:i/>
                <w:color w:val="FF0000"/>
                <w:highlight w:val="yellow"/>
              </w:rPr>
              <w:t>drb-ContinueEHC-DL</w:t>
            </w:r>
            <w:r>
              <w:rPr>
                <w:color w:val="FF0000"/>
                <w:highlight w:val="yellow"/>
              </w:rPr>
              <w:t xml:space="preserve"> nor </w:t>
            </w:r>
            <w:r>
              <w:rPr>
                <w:i/>
                <w:color w:val="FF0000"/>
                <w:highlight w:val="yellow"/>
              </w:rPr>
              <w:t>drb-ContinueEHC-UL</w:t>
            </w:r>
            <w:r>
              <w:rPr>
                <w:iCs/>
                <w:color w:val="FF0000"/>
                <w:highlight w:val="yellow"/>
              </w:rPr>
              <w:t xml:space="preserve"> configured</w:t>
            </w:r>
          </w:p>
        </w:tc>
      </w:tr>
      <w:tr w:rsidR="001C661B">
        <w:tc>
          <w:tcPr>
            <w:tcW w:w="1368" w:type="dxa"/>
          </w:tcPr>
          <w:p w:rsidR="001C661B" w:rsidRDefault="00144975">
            <w:pPr>
              <w:spacing w:before="120"/>
              <w:jc w:val="both"/>
              <w:rPr>
                <w:rFonts w:eastAsia="SimSun"/>
                <w:lang w:eastAsia="zh-CN"/>
              </w:rPr>
            </w:pPr>
            <w:r>
              <w:rPr>
                <w:rFonts w:eastAsia="SimSun" w:hint="eastAsia"/>
                <w:lang w:eastAsia="zh-CN"/>
              </w:rPr>
              <w:t>Sharp</w:t>
            </w:r>
          </w:p>
        </w:tc>
        <w:tc>
          <w:tcPr>
            <w:tcW w:w="900" w:type="dxa"/>
          </w:tcPr>
          <w:p w:rsidR="001C661B" w:rsidRDefault="00144975">
            <w:pPr>
              <w:spacing w:before="120"/>
              <w:jc w:val="both"/>
              <w:rPr>
                <w:rFonts w:eastAsiaTheme="minorEastAsia"/>
                <w:lang w:eastAsia="zh-CN"/>
              </w:rPr>
            </w:pPr>
            <w:r>
              <w:rPr>
                <w:rFonts w:eastAsiaTheme="minorEastAsia" w:hint="eastAsia"/>
                <w:lang w:eastAsia="zh-CN"/>
              </w:rPr>
              <w:t>Yes</w:t>
            </w:r>
          </w:p>
        </w:tc>
        <w:tc>
          <w:tcPr>
            <w:tcW w:w="6354" w:type="dxa"/>
          </w:tcPr>
          <w:p w:rsidR="001C661B" w:rsidRDefault="001C661B">
            <w:pPr>
              <w:pStyle w:val="ListParagraph"/>
              <w:spacing w:before="120"/>
              <w:ind w:left="0"/>
              <w:jc w:val="both"/>
            </w:pPr>
          </w:p>
        </w:tc>
      </w:tr>
      <w:tr w:rsidR="001C661B">
        <w:tc>
          <w:tcPr>
            <w:tcW w:w="1368" w:type="dxa"/>
          </w:tcPr>
          <w:p w:rsidR="001C661B" w:rsidRDefault="00144975">
            <w:pPr>
              <w:spacing w:before="120"/>
              <w:jc w:val="both"/>
              <w:rPr>
                <w:rFonts w:eastAsia="SimSun"/>
                <w:lang w:eastAsia="zh-CN"/>
              </w:rPr>
            </w:pPr>
            <w:r>
              <w:rPr>
                <w:rFonts w:eastAsia="SimSun"/>
                <w:lang w:eastAsia="zh-CN"/>
              </w:rPr>
              <w:t>Nokia</w:t>
            </w:r>
          </w:p>
        </w:tc>
        <w:tc>
          <w:tcPr>
            <w:tcW w:w="900" w:type="dxa"/>
          </w:tcPr>
          <w:p w:rsidR="001C661B" w:rsidRDefault="00144975">
            <w:pPr>
              <w:spacing w:before="120"/>
              <w:jc w:val="both"/>
            </w:pPr>
            <w:r>
              <w:t>No</w:t>
            </w:r>
          </w:p>
        </w:tc>
        <w:tc>
          <w:tcPr>
            <w:tcW w:w="6354" w:type="dxa"/>
          </w:tcPr>
          <w:p w:rsidR="001C661B" w:rsidRDefault="00144975">
            <w:pPr>
              <w:spacing w:before="120"/>
              <w:jc w:val="both"/>
            </w:pPr>
            <w:r>
              <w:t>Samsung’s suggestion seems to be the simplest</w:t>
            </w:r>
          </w:p>
        </w:tc>
      </w:tr>
      <w:tr w:rsidR="001C661B">
        <w:tc>
          <w:tcPr>
            <w:tcW w:w="1368" w:type="dxa"/>
          </w:tcPr>
          <w:p w:rsidR="001C661B" w:rsidRDefault="00144975">
            <w:pPr>
              <w:spacing w:before="120"/>
              <w:jc w:val="both"/>
              <w:rPr>
                <w:rFonts w:eastAsia="Malgun Gothic"/>
                <w:lang w:eastAsia="ko-KR"/>
              </w:rPr>
            </w:pPr>
            <w:r>
              <w:rPr>
                <w:rFonts w:eastAsia="Malgun Gothic" w:hint="eastAsia"/>
                <w:lang w:eastAsia="ko-KR"/>
              </w:rPr>
              <w:t>LG</w:t>
            </w:r>
          </w:p>
        </w:tc>
        <w:tc>
          <w:tcPr>
            <w:tcW w:w="900" w:type="dxa"/>
          </w:tcPr>
          <w:p w:rsidR="001C661B" w:rsidRDefault="00144975">
            <w:pPr>
              <w:spacing w:before="120"/>
              <w:jc w:val="both"/>
              <w:rPr>
                <w:rFonts w:eastAsia="Malgun Gothic"/>
                <w:lang w:eastAsia="ko-KR"/>
              </w:rPr>
            </w:pPr>
            <w:r>
              <w:rPr>
                <w:rFonts w:eastAsia="Malgun Gothic" w:hint="eastAsia"/>
                <w:lang w:eastAsia="ko-KR"/>
              </w:rPr>
              <w:t>No</w:t>
            </w:r>
          </w:p>
        </w:tc>
        <w:tc>
          <w:tcPr>
            <w:tcW w:w="6354" w:type="dxa"/>
          </w:tcPr>
          <w:p w:rsidR="001C661B" w:rsidRDefault="00144975">
            <w:pPr>
              <w:tabs>
                <w:tab w:val="left" w:pos="1378"/>
              </w:tabs>
              <w:spacing w:before="120"/>
              <w:jc w:val="both"/>
              <w:rPr>
                <w:rFonts w:eastAsia="Malgun Gothic"/>
                <w:lang w:eastAsia="ko-KR"/>
              </w:rPr>
            </w:pPr>
            <w:r>
              <w:rPr>
                <w:rFonts w:eastAsia="Malgun Gothic" w:hint="eastAsia"/>
                <w:lang w:eastAsia="ko-KR"/>
              </w:rPr>
              <w:t>We prefer Samsung</w:t>
            </w:r>
            <w:r>
              <w:rPr>
                <w:rFonts w:eastAsia="Malgun Gothic"/>
                <w:lang w:eastAsia="ko-KR"/>
              </w:rPr>
              <w:t>’s text.</w:t>
            </w:r>
          </w:p>
        </w:tc>
      </w:tr>
      <w:tr w:rsidR="001C661B">
        <w:tc>
          <w:tcPr>
            <w:tcW w:w="1368" w:type="dxa"/>
          </w:tcPr>
          <w:p w:rsidR="001C661B" w:rsidRDefault="00144975">
            <w:pPr>
              <w:spacing w:before="120"/>
              <w:jc w:val="both"/>
              <w:rPr>
                <w:rFonts w:eastAsia="SimSun"/>
                <w:lang w:eastAsia="zh-CN"/>
              </w:rPr>
            </w:pPr>
            <w:r>
              <w:rPr>
                <w:rFonts w:eastAsia="SimSun"/>
                <w:lang w:eastAsia="zh-CN"/>
              </w:rPr>
              <w:t>Huawei</w:t>
            </w:r>
          </w:p>
        </w:tc>
        <w:tc>
          <w:tcPr>
            <w:tcW w:w="900" w:type="dxa"/>
          </w:tcPr>
          <w:p w:rsidR="001C661B" w:rsidRDefault="001C661B">
            <w:pPr>
              <w:spacing w:before="120"/>
              <w:jc w:val="both"/>
              <w:rPr>
                <w:rFonts w:eastAsia="SimSun"/>
                <w:lang w:eastAsia="zh-CN"/>
              </w:rPr>
            </w:pPr>
          </w:p>
        </w:tc>
        <w:tc>
          <w:tcPr>
            <w:tcW w:w="6354" w:type="dxa"/>
          </w:tcPr>
          <w:p w:rsidR="001C661B" w:rsidRDefault="00144975">
            <w:pPr>
              <w:tabs>
                <w:tab w:val="left" w:pos="1378"/>
              </w:tabs>
              <w:spacing w:before="120"/>
              <w:jc w:val="both"/>
            </w:pPr>
            <w:r>
              <w:t xml:space="preserve">CATT version is fine for us. EHC is configured for DL and UL separately and we want to reflect this principle here. When PDCP re-establishment triggered for both UL/DL at the same time, our version and CATT version shall cover this case. </w:t>
            </w:r>
          </w:p>
        </w:tc>
      </w:tr>
      <w:tr w:rsidR="001C661B">
        <w:tc>
          <w:tcPr>
            <w:tcW w:w="1368" w:type="dxa"/>
          </w:tcPr>
          <w:p w:rsidR="001C661B" w:rsidRDefault="00144975">
            <w:pPr>
              <w:spacing w:before="120"/>
              <w:jc w:val="both"/>
              <w:rPr>
                <w:rFonts w:eastAsia="SimSun"/>
                <w:lang w:eastAsia="zh-CN"/>
              </w:rPr>
            </w:pPr>
            <w:r>
              <w:rPr>
                <w:rFonts w:eastAsia="SimSun" w:hint="eastAsia"/>
                <w:lang w:eastAsia="zh-CN"/>
              </w:rPr>
              <w:t>O</w:t>
            </w:r>
            <w:r>
              <w:rPr>
                <w:rFonts w:eastAsia="SimSun"/>
                <w:lang w:eastAsia="zh-CN"/>
              </w:rPr>
              <w:t>PPO</w:t>
            </w:r>
          </w:p>
        </w:tc>
        <w:tc>
          <w:tcPr>
            <w:tcW w:w="900" w:type="dxa"/>
          </w:tcPr>
          <w:p w:rsidR="001C661B" w:rsidRDefault="00144975">
            <w:pPr>
              <w:spacing w:before="120"/>
              <w:jc w:val="both"/>
              <w:rPr>
                <w:rFonts w:eastAsia="SimSun"/>
                <w:lang w:eastAsia="zh-CN"/>
              </w:rPr>
            </w:pPr>
            <w:r>
              <w:rPr>
                <w:rFonts w:eastAsia="SimSun"/>
                <w:lang w:eastAsia="zh-CN"/>
              </w:rPr>
              <w:t>Yes</w:t>
            </w:r>
          </w:p>
        </w:tc>
        <w:tc>
          <w:tcPr>
            <w:tcW w:w="6354" w:type="dxa"/>
          </w:tcPr>
          <w:p w:rsidR="001C661B" w:rsidRDefault="00144975">
            <w:pPr>
              <w:tabs>
                <w:tab w:val="left" w:pos="1378"/>
              </w:tabs>
              <w:spacing w:before="120"/>
              <w:jc w:val="both"/>
              <w:rPr>
                <w:rFonts w:eastAsiaTheme="minorEastAsia"/>
                <w:lang w:eastAsia="zh-CN"/>
              </w:rPr>
            </w:pPr>
            <w:r>
              <w:t>CATT’s version is also ok.</w:t>
            </w:r>
          </w:p>
        </w:tc>
      </w:tr>
      <w:tr w:rsidR="001C661B">
        <w:tc>
          <w:tcPr>
            <w:tcW w:w="1368" w:type="dxa"/>
          </w:tcPr>
          <w:p w:rsidR="001C661B" w:rsidRDefault="00144975">
            <w:pPr>
              <w:spacing w:before="120"/>
              <w:jc w:val="both"/>
              <w:rPr>
                <w:rFonts w:eastAsia="SimSun"/>
                <w:lang w:eastAsia="zh-CN"/>
              </w:rPr>
            </w:pPr>
            <w:r>
              <w:rPr>
                <w:rFonts w:eastAsia="SimSun"/>
                <w:lang w:eastAsia="zh-CN"/>
              </w:rPr>
              <w:t>Xiaomi</w:t>
            </w:r>
          </w:p>
        </w:tc>
        <w:tc>
          <w:tcPr>
            <w:tcW w:w="900" w:type="dxa"/>
          </w:tcPr>
          <w:p w:rsidR="001C661B" w:rsidRDefault="00144975">
            <w:pPr>
              <w:spacing w:before="120"/>
              <w:jc w:val="both"/>
              <w:rPr>
                <w:rFonts w:eastAsia="SimSun"/>
                <w:lang w:eastAsia="zh-CN"/>
              </w:rPr>
            </w:pPr>
            <w:r>
              <w:rPr>
                <w:rFonts w:eastAsia="SimSun"/>
                <w:lang w:eastAsia="zh-CN"/>
              </w:rPr>
              <w:t>No</w:t>
            </w:r>
          </w:p>
        </w:tc>
        <w:tc>
          <w:tcPr>
            <w:tcW w:w="6354" w:type="dxa"/>
          </w:tcPr>
          <w:p w:rsidR="001C661B" w:rsidRDefault="00144975">
            <w:pPr>
              <w:tabs>
                <w:tab w:val="left" w:pos="1378"/>
              </w:tabs>
              <w:spacing w:before="120"/>
              <w:jc w:val="both"/>
              <w:rPr>
                <w:rFonts w:eastAsia="SimSun"/>
                <w:lang w:eastAsia="zh-CN"/>
              </w:rPr>
            </w:pPr>
            <w:r>
              <w:rPr>
                <w:rFonts w:eastAsia="SimSun"/>
                <w:lang w:eastAsia="zh-CN"/>
              </w:rPr>
              <w:t>We prefer the proposed changes from Samsung.</w:t>
            </w:r>
          </w:p>
        </w:tc>
      </w:tr>
      <w:tr w:rsidR="001C661B">
        <w:tc>
          <w:tcPr>
            <w:tcW w:w="1368" w:type="dxa"/>
          </w:tcPr>
          <w:p w:rsidR="001C661B" w:rsidRDefault="00144975">
            <w:pPr>
              <w:spacing w:before="120"/>
              <w:jc w:val="both"/>
              <w:rPr>
                <w:rFonts w:eastAsia="SimSun"/>
                <w:lang w:eastAsia="zh-CN"/>
              </w:rPr>
            </w:pPr>
            <w:r>
              <w:rPr>
                <w:rFonts w:eastAsia="SimSun" w:hint="eastAsia"/>
                <w:lang w:eastAsia="zh-CN"/>
              </w:rPr>
              <w:t>ZTE</w:t>
            </w:r>
          </w:p>
        </w:tc>
        <w:tc>
          <w:tcPr>
            <w:tcW w:w="900" w:type="dxa"/>
          </w:tcPr>
          <w:p w:rsidR="001C661B" w:rsidRDefault="00144975">
            <w:pPr>
              <w:spacing w:before="120"/>
              <w:jc w:val="both"/>
              <w:rPr>
                <w:rFonts w:eastAsia="SimSun"/>
                <w:lang w:eastAsia="zh-CN"/>
              </w:rPr>
            </w:pPr>
            <w:r>
              <w:rPr>
                <w:rFonts w:eastAsia="SimSun" w:hint="eastAsia"/>
                <w:lang w:eastAsia="zh-CN"/>
              </w:rPr>
              <w:t>No</w:t>
            </w:r>
          </w:p>
        </w:tc>
        <w:tc>
          <w:tcPr>
            <w:tcW w:w="6354" w:type="dxa"/>
          </w:tcPr>
          <w:p w:rsidR="001C661B" w:rsidRDefault="00144975">
            <w:pPr>
              <w:tabs>
                <w:tab w:val="left" w:pos="1378"/>
              </w:tabs>
              <w:spacing w:before="120"/>
              <w:jc w:val="both"/>
              <w:rPr>
                <w:rFonts w:eastAsia="SimSun"/>
                <w:lang w:eastAsia="zh-CN"/>
              </w:rPr>
            </w:pPr>
            <w:r>
              <w:rPr>
                <w:rFonts w:eastAsia="SimSun" w:hint="eastAsia"/>
                <w:lang w:eastAsia="zh-CN"/>
              </w:rPr>
              <w:t xml:space="preserve">Agree with </w:t>
            </w:r>
            <w:r>
              <w:rPr>
                <w:rFonts w:eastAsia="Malgun Gothic" w:hint="eastAsia"/>
                <w:lang w:eastAsia="ko-KR"/>
              </w:rPr>
              <w:t>Samsung</w:t>
            </w:r>
            <w:r>
              <w:rPr>
                <w:rFonts w:eastAsia="SimSun" w:hint="eastAsia"/>
                <w:lang w:eastAsia="zh-CN"/>
              </w:rPr>
              <w:t>.</w:t>
            </w:r>
          </w:p>
        </w:tc>
      </w:tr>
      <w:tr w:rsidR="001C661B">
        <w:tc>
          <w:tcPr>
            <w:tcW w:w="1368" w:type="dxa"/>
          </w:tcPr>
          <w:p w:rsidR="001C661B" w:rsidRDefault="00144975">
            <w:pPr>
              <w:spacing w:before="120"/>
              <w:jc w:val="both"/>
              <w:rPr>
                <w:rFonts w:eastAsia="SimSun"/>
                <w:lang w:eastAsia="zh-CN"/>
              </w:rPr>
            </w:pPr>
            <w:r>
              <w:rPr>
                <w:rFonts w:eastAsia="SimSun"/>
                <w:lang w:eastAsia="zh-CN"/>
              </w:rPr>
              <w:t>MediaTek</w:t>
            </w:r>
          </w:p>
        </w:tc>
        <w:tc>
          <w:tcPr>
            <w:tcW w:w="900" w:type="dxa"/>
          </w:tcPr>
          <w:p w:rsidR="001C661B" w:rsidRDefault="00144975">
            <w:pPr>
              <w:spacing w:before="120"/>
              <w:jc w:val="both"/>
              <w:rPr>
                <w:rFonts w:eastAsia="SimSun"/>
                <w:lang w:eastAsia="zh-CN"/>
              </w:rPr>
            </w:pPr>
            <w:r>
              <w:rPr>
                <w:rFonts w:eastAsia="SimSun"/>
                <w:lang w:eastAsia="zh-CN"/>
              </w:rPr>
              <w:t>Yes</w:t>
            </w:r>
          </w:p>
        </w:tc>
        <w:tc>
          <w:tcPr>
            <w:tcW w:w="6354" w:type="dxa"/>
          </w:tcPr>
          <w:p w:rsidR="001C661B" w:rsidRDefault="00144975">
            <w:pPr>
              <w:tabs>
                <w:tab w:val="left" w:pos="1378"/>
              </w:tabs>
              <w:spacing w:before="120"/>
              <w:jc w:val="both"/>
              <w:rPr>
                <w:rFonts w:eastAsia="SimSun"/>
                <w:lang w:eastAsia="zh-CN"/>
              </w:rPr>
            </w:pPr>
            <w:r>
              <w:rPr>
                <w:rFonts w:eastAsia="SimSun"/>
                <w:lang w:eastAsia="zh-CN"/>
              </w:rPr>
              <w:t>CATT’s version seems cleaner</w:t>
            </w:r>
          </w:p>
        </w:tc>
      </w:tr>
      <w:tr w:rsidR="001C661B">
        <w:tc>
          <w:tcPr>
            <w:tcW w:w="1368" w:type="dxa"/>
          </w:tcPr>
          <w:p w:rsidR="001C661B" w:rsidRDefault="00144975">
            <w:pPr>
              <w:spacing w:before="120"/>
              <w:jc w:val="both"/>
              <w:rPr>
                <w:rFonts w:eastAsia="SimSun"/>
                <w:lang w:eastAsia="zh-CN"/>
              </w:rPr>
            </w:pPr>
            <w:r>
              <w:rPr>
                <w:rFonts w:eastAsia="SimSun" w:hint="eastAsia"/>
                <w:lang w:eastAsia="zh-CN"/>
              </w:rPr>
              <w:t>vivo</w:t>
            </w:r>
          </w:p>
        </w:tc>
        <w:tc>
          <w:tcPr>
            <w:tcW w:w="900" w:type="dxa"/>
          </w:tcPr>
          <w:p w:rsidR="001C661B" w:rsidRDefault="00144975">
            <w:pPr>
              <w:spacing w:before="120"/>
              <w:jc w:val="both"/>
              <w:rPr>
                <w:rFonts w:eastAsia="SimSun"/>
                <w:lang w:eastAsia="zh-CN"/>
              </w:rPr>
            </w:pPr>
            <w:r>
              <w:rPr>
                <w:rFonts w:eastAsia="SimSun" w:hint="eastAsia"/>
                <w:lang w:eastAsia="zh-CN"/>
              </w:rPr>
              <w:t>No</w:t>
            </w:r>
          </w:p>
        </w:tc>
        <w:tc>
          <w:tcPr>
            <w:tcW w:w="6354" w:type="dxa"/>
          </w:tcPr>
          <w:p w:rsidR="001C661B" w:rsidRDefault="00144975">
            <w:pPr>
              <w:tabs>
                <w:tab w:val="left" w:pos="1378"/>
              </w:tabs>
              <w:spacing w:before="120"/>
              <w:jc w:val="both"/>
              <w:rPr>
                <w:rFonts w:eastAsia="SimSun"/>
                <w:lang w:eastAsia="zh-CN"/>
              </w:rPr>
            </w:pPr>
            <w:r>
              <w:rPr>
                <w:rFonts w:eastAsia="SimSun" w:hint="eastAsia"/>
                <w:lang w:eastAsia="zh-CN"/>
              </w:rPr>
              <w:t>CATT</w:t>
            </w:r>
            <w:r>
              <w:rPr>
                <w:rFonts w:eastAsia="SimSun"/>
                <w:lang w:eastAsia="zh-CN"/>
              </w:rPr>
              <w:t>’</w:t>
            </w:r>
            <w:r>
              <w:rPr>
                <w:rFonts w:eastAsia="SimSun" w:hint="eastAsia"/>
                <w:lang w:eastAsia="zh-CN"/>
              </w:rPr>
              <w:t>s version is preferred.</w:t>
            </w:r>
          </w:p>
        </w:tc>
      </w:tr>
      <w:tr w:rsidR="001C661B">
        <w:tc>
          <w:tcPr>
            <w:tcW w:w="1368" w:type="dxa"/>
          </w:tcPr>
          <w:p w:rsidR="001C661B" w:rsidRDefault="00144975">
            <w:pPr>
              <w:spacing w:before="120"/>
              <w:jc w:val="both"/>
              <w:rPr>
                <w:rFonts w:eastAsia="SimSun"/>
                <w:lang w:eastAsia="zh-CN"/>
              </w:rPr>
            </w:pPr>
            <w:r>
              <w:rPr>
                <w:rFonts w:eastAsia="SimSun"/>
                <w:lang w:eastAsia="zh-CN"/>
              </w:rPr>
              <w:t>Intel</w:t>
            </w:r>
          </w:p>
        </w:tc>
        <w:tc>
          <w:tcPr>
            <w:tcW w:w="900" w:type="dxa"/>
          </w:tcPr>
          <w:p w:rsidR="001C661B" w:rsidRDefault="00144975">
            <w:pPr>
              <w:spacing w:before="120"/>
              <w:jc w:val="both"/>
              <w:rPr>
                <w:rFonts w:eastAsia="SimSun"/>
                <w:lang w:eastAsia="zh-CN"/>
              </w:rPr>
            </w:pPr>
            <w:r>
              <w:rPr>
                <w:rFonts w:eastAsia="SimSun"/>
                <w:lang w:eastAsia="zh-CN"/>
              </w:rPr>
              <w:t>No</w:t>
            </w:r>
          </w:p>
        </w:tc>
        <w:tc>
          <w:tcPr>
            <w:tcW w:w="6354" w:type="dxa"/>
          </w:tcPr>
          <w:p w:rsidR="001C661B" w:rsidRDefault="00144975">
            <w:pPr>
              <w:tabs>
                <w:tab w:val="left" w:pos="1378"/>
              </w:tabs>
              <w:spacing w:before="120"/>
              <w:jc w:val="both"/>
              <w:rPr>
                <w:rFonts w:eastAsia="SimSun"/>
                <w:lang w:eastAsia="zh-CN"/>
              </w:rPr>
            </w:pPr>
            <w:r>
              <w:t>Agree with Samsung’s suggestion.</w:t>
            </w:r>
          </w:p>
        </w:tc>
      </w:tr>
      <w:tr w:rsidR="001C661B">
        <w:tc>
          <w:tcPr>
            <w:tcW w:w="1368" w:type="dxa"/>
          </w:tcPr>
          <w:p w:rsidR="001C661B" w:rsidRDefault="00144975">
            <w:pPr>
              <w:spacing w:before="120"/>
              <w:jc w:val="both"/>
              <w:rPr>
                <w:rFonts w:eastAsia="SimSun"/>
                <w:lang w:eastAsia="zh-CN"/>
              </w:rPr>
            </w:pPr>
            <w:r>
              <w:rPr>
                <w:rFonts w:eastAsia="SimSun"/>
                <w:lang w:eastAsia="zh-CN"/>
              </w:rPr>
              <w:t>Apple</w:t>
            </w:r>
          </w:p>
        </w:tc>
        <w:tc>
          <w:tcPr>
            <w:tcW w:w="900" w:type="dxa"/>
          </w:tcPr>
          <w:p w:rsidR="001C661B" w:rsidRDefault="00144975">
            <w:pPr>
              <w:spacing w:before="120"/>
              <w:jc w:val="both"/>
              <w:rPr>
                <w:rFonts w:eastAsia="SimSun"/>
                <w:lang w:eastAsia="zh-CN"/>
              </w:rPr>
            </w:pPr>
            <w:r>
              <w:rPr>
                <w:rFonts w:eastAsia="SimSun"/>
                <w:lang w:eastAsia="zh-CN"/>
              </w:rPr>
              <w:t>No</w:t>
            </w:r>
          </w:p>
        </w:tc>
        <w:tc>
          <w:tcPr>
            <w:tcW w:w="6354" w:type="dxa"/>
          </w:tcPr>
          <w:p w:rsidR="001C661B" w:rsidRDefault="00144975">
            <w:pPr>
              <w:tabs>
                <w:tab w:val="left" w:pos="1378"/>
              </w:tabs>
              <w:spacing w:before="120"/>
              <w:jc w:val="both"/>
            </w:pPr>
            <w:r>
              <w:rPr>
                <w:rFonts w:eastAsia="SimSun"/>
                <w:lang w:val="en-GB" w:eastAsia="zh-CN"/>
              </w:rPr>
              <w:t>Samsung’s change</w:t>
            </w:r>
            <w:r>
              <w:rPr>
                <w:rFonts w:eastAsia="SimSun"/>
                <w:iCs/>
                <w:lang w:val="en-GB" w:eastAsia="zh-CN"/>
              </w:rPr>
              <w:t xml:space="preserve"> seems simpler and is also aligned </w:t>
            </w:r>
            <w:r>
              <w:rPr>
                <w:rFonts w:eastAsia="SimSun"/>
                <w:lang w:val="en-GB" w:eastAsia="zh-CN"/>
              </w:rPr>
              <w:t xml:space="preserve">with the description of </w:t>
            </w:r>
            <w:r>
              <w:rPr>
                <w:rFonts w:eastAsia="SimSun"/>
                <w:i/>
                <w:lang w:val="en-GB" w:eastAsia="zh-CN"/>
              </w:rPr>
              <w:t>headerCompression</w:t>
            </w:r>
            <w:r>
              <w:rPr>
                <w:rFonts w:eastAsia="SimSun"/>
                <w:iCs/>
                <w:lang w:val="en-GB" w:eastAsia="zh-CN"/>
              </w:rPr>
              <w:t>, which follows a similar logic.</w:t>
            </w:r>
          </w:p>
        </w:tc>
      </w:tr>
      <w:tr w:rsidR="001C661B">
        <w:tc>
          <w:tcPr>
            <w:tcW w:w="1368" w:type="dxa"/>
          </w:tcPr>
          <w:p w:rsidR="001C661B" w:rsidRDefault="00144975">
            <w:pPr>
              <w:spacing w:before="120"/>
              <w:jc w:val="both"/>
              <w:rPr>
                <w:rFonts w:eastAsia="SimSun"/>
                <w:lang w:eastAsia="zh-CN"/>
              </w:rPr>
            </w:pPr>
            <w:r>
              <w:rPr>
                <w:rFonts w:eastAsia="SimSun"/>
                <w:lang w:eastAsia="zh-CN"/>
              </w:rPr>
              <w:t>Futurewei</w:t>
            </w:r>
          </w:p>
        </w:tc>
        <w:tc>
          <w:tcPr>
            <w:tcW w:w="900" w:type="dxa"/>
          </w:tcPr>
          <w:p w:rsidR="001C661B" w:rsidRDefault="00144975">
            <w:pPr>
              <w:spacing w:before="120"/>
              <w:jc w:val="both"/>
              <w:rPr>
                <w:rFonts w:eastAsia="SimSun"/>
                <w:lang w:eastAsia="zh-CN"/>
              </w:rPr>
            </w:pPr>
            <w:r>
              <w:rPr>
                <w:rFonts w:eastAsia="SimSun"/>
                <w:lang w:eastAsia="zh-CN"/>
              </w:rPr>
              <w:t>No</w:t>
            </w:r>
          </w:p>
        </w:tc>
        <w:tc>
          <w:tcPr>
            <w:tcW w:w="6354" w:type="dxa"/>
          </w:tcPr>
          <w:p w:rsidR="001C661B" w:rsidRDefault="00144975">
            <w:pPr>
              <w:tabs>
                <w:tab w:val="left" w:pos="1378"/>
              </w:tabs>
              <w:spacing w:before="120"/>
              <w:jc w:val="both"/>
              <w:rPr>
                <w:iCs/>
              </w:rPr>
            </w:pPr>
            <w:r>
              <w:t xml:space="preserve">Agree with Ericsson that </w:t>
            </w:r>
            <w:r>
              <w:rPr>
                <w:rFonts w:eastAsia="SimSun"/>
                <w:szCs w:val="20"/>
                <w:lang w:val="en-GB" w:eastAsia="zh-CN"/>
              </w:rPr>
              <w:t xml:space="preserve">PDCP re-establishment with EHC on involves both UL and DL. The issue is that the </w:t>
            </w:r>
            <w:r>
              <w:t xml:space="preserve">network needs to reconfigure </w:t>
            </w:r>
            <w:r>
              <w:rPr>
                <w:i/>
              </w:rPr>
              <w:t xml:space="preserve">ethernetHeaderCompression </w:t>
            </w:r>
            <w:r>
              <w:rPr>
                <w:iCs/>
              </w:rPr>
              <w:t>when either</w:t>
            </w:r>
            <w:r>
              <w:rPr>
                <w:i/>
              </w:rPr>
              <w:t xml:space="preserve"> drb-ContinueEHC-DL </w:t>
            </w:r>
            <w:r>
              <w:rPr>
                <w:iCs/>
              </w:rPr>
              <w:t>or</w:t>
            </w:r>
            <w:r>
              <w:rPr>
                <w:i/>
              </w:rPr>
              <w:t xml:space="preserve"> drb-ContinueEHC-UL </w:t>
            </w:r>
            <w:r>
              <w:rPr>
                <w:iCs/>
              </w:rPr>
              <w:t>is not configured, as well as when both are not configured.</w:t>
            </w:r>
          </w:p>
          <w:p w:rsidR="001C661B" w:rsidRDefault="00144975">
            <w:pPr>
              <w:tabs>
                <w:tab w:val="left" w:pos="1378"/>
              </w:tabs>
              <w:spacing w:before="120"/>
              <w:jc w:val="both"/>
              <w:rPr>
                <w:iCs/>
              </w:rPr>
            </w:pPr>
            <w:r>
              <w:rPr>
                <w:iCs/>
              </w:rPr>
              <w:t xml:space="preserve">Text change suggested by Ericsson says only when both are not configured, which is insufficient. Text suggested by Samsung could also be interpreted as </w:t>
            </w:r>
            <w:r>
              <w:rPr>
                <w:iCs/>
              </w:rPr>
              <w:lastRenderedPageBreak/>
              <w:t>when both are not configured. Two possible ways to improve Samsung’s text are as follows:</w:t>
            </w:r>
          </w:p>
          <w:p w:rsidR="001C661B" w:rsidRDefault="00144975">
            <w:pPr>
              <w:tabs>
                <w:tab w:val="left" w:pos="1378"/>
              </w:tabs>
              <w:spacing w:before="120"/>
              <w:jc w:val="both"/>
              <w:rPr>
                <w:color w:val="FF0000"/>
                <w:u w:val="single"/>
              </w:rPr>
            </w:pPr>
            <w:r>
              <w:t xml:space="preserve">The network reconfigures </w:t>
            </w:r>
            <w:r>
              <w:rPr>
                <w:i/>
              </w:rPr>
              <w:t>ethernetHeaderCompression</w:t>
            </w:r>
            <w:r>
              <w:t xml:space="preserve"> only upon reconfiguration involving PDCP re-establishment</w:t>
            </w:r>
            <w:r>
              <w:rPr>
                <w:color w:val="FF0000"/>
                <w:u w:val="single"/>
              </w:rPr>
              <w:t xml:space="preserve"> without </w:t>
            </w:r>
            <w:r>
              <w:rPr>
                <w:color w:val="FF0000"/>
                <w:highlight w:val="yellow"/>
                <w:u w:val="single"/>
              </w:rPr>
              <w:t>both</w:t>
            </w:r>
            <w:r>
              <w:rPr>
                <w:color w:val="FF0000"/>
                <w:u w:val="single"/>
              </w:rPr>
              <w:t xml:space="preserve"> </w:t>
            </w:r>
            <w:r>
              <w:rPr>
                <w:i/>
                <w:color w:val="FF0000"/>
                <w:u w:val="single"/>
              </w:rPr>
              <w:t>drb-ContinueEHC-DL</w:t>
            </w:r>
            <w:r>
              <w:rPr>
                <w:color w:val="FF0000"/>
                <w:u w:val="single"/>
              </w:rPr>
              <w:t xml:space="preserve"> and </w:t>
            </w:r>
            <w:r>
              <w:rPr>
                <w:i/>
                <w:color w:val="FF0000"/>
                <w:u w:val="single"/>
              </w:rPr>
              <w:t xml:space="preserve">drb-ContinueEHC-UL </w:t>
            </w:r>
            <w:r>
              <w:rPr>
                <w:iCs/>
                <w:color w:val="FF0000"/>
                <w:highlight w:val="yellow"/>
                <w:u w:val="single"/>
              </w:rPr>
              <w:t>being configured</w:t>
            </w:r>
            <w:r>
              <w:rPr>
                <w:color w:val="FF0000"/>
                <w:u w:val="single"/>
              </w:rPr>
              <w:t>.</w:t>
            </w:r>
          </w:p>
          <w:p w:rsidR="001C661B" w:rsidRDefault="00144975">
            <w:pPr>
              <w:tabs>
                <w:tab w:val="left" w:pos="1378"/>
              </w:tabs>
              <w:spacing w:before="120"/>
              <w:jc w:val="both"/>
            </w:pPr>
            <w:r>
              <w:t>Or,</w:t>
            </w:r>
          </w:p>
          <w:p w:rsidR="001C661B" w:rsidRDefault="00144975">
            <w:pPr>
              <w:tabs>
                <w:tab w:val="left" w:pos="1378"/>
              </w:tabs>
              <w:spacing w:before="120"/>
              <w:jc w:val="both"/>
              <w:rPr>
                <w:rFonts w:eastAsia="SimSun"/>
                <w:lang w:val="en-GB" w:eastAsia="zh-CN"/>
              </w:rPr>
            </w:pPr>
            <w:r>
              <w:t xml:space="preserve">The network reconfigures </w:t>
            </w:r>
            <w:r>
              <w:rPr>
                <w:i/>
              </w:rPr>
              <w:t>ethernetHeaderCompression</w:t>
            </w:r>
            <w:r>
              <w:t xml:space="preserve"> only upon reconfiguration involving PDCP re-establishment</w:t>
            </w:r>
            <w:r>
              <w:rPr>
                <w:color w:val="FF0000"/>
                <w:u w:val="single"/>
              </w:rPr>
              <w:t xml:space="preserve"> </w:t>
            </w:r>
            <w:r>
              <w:rPr>
                <w:color w:val="FF0000"/>
                <w:highlight w:val="yellow"/>
                <w:u w:val="single"/>
              </w:rPr>
              <w:t>with</w:t>
            </w:r>
            <w:r>
              <w:rPr>
                <w:color w:val="FF0000"/>
                <w:u w:val="single"/>
              </w:rPr>
              <w:t xml:space="preserve"> </w:t>
            </w:r>
            <w:r>
              <w:rPr>
                <w:i/>
                <w:color w:val="FF0000"/>
                <w:u w:val="single"/>
              </w:rPr>
              <w:t>drb-ContinueEHC-DL</w:t>
            </w:r>
            <w:r>
              <w:rPr>
                <w:color w:val="FF0000"/>
                <w:u w:val="single"/>
              </w:rPr>
              <w:t xml:space="preserve"> </w:t>
            </w:r>
            <w:r>
              <w:rPr>
                <w:color w:val="FF0000"/>
                <w:highlight w:val="yellow"/>
                <w:u w:val="single"/>
              </w:rPr>
              <w:t>or</w:t>
            </w:r>
            <w:r>
              <w:rPr>
                <w:color w:val="FF0000"/>
                <w:u w:val="single"/>
              </w:rPr>
              <w:t xml:space="preserve"> </w:t>
            </w:r>
            <w:r>
              <w:rPr>
                <w:i/>
                <w:color w:val="FF0000"/>
                <w:u w:val="single"/>
              </w:rPr>
              <w:t xml:space="preserve">drb-ContinueEHC-UL </w:t>
            </w:r>
            <w:r>
              <w:rPr>
                <w:iCs/>
                <w:color w:val="FF0000"/>
                <w:highlight w:val="yellow"/>
                <w:u w:val="single"/>
              </w:rPr>
              <w:t>or both not</w:t>
            </w:r>
            <w:r>
              <w:rPr>
                <w:i/>
                <w:color w:val="FF0000"/>
                <w:highlight w:val="yellow"/>
                <w:u w:val="single"/>
              </w:rPr>
              <w:t xml:space="preserve"> </w:t>
            </w:r>
            <w:r>
              <w:rPr>
                <w:iCs/>
                <w:color w:val="FF0000"/>
                <w:highlight w:val="yellow"/>
                <w:u w:val="single"/>
              </w:rPr>
              <w:t>being configured</w:t>
            </w:r>
            <w:r>
              <w:rPr>
                <w:color w:val="FF0000"/>
                <w:u w:val="single"/>
              </w:rPr>
              <w:t>.</w:t>
            </w:r>
          </w:p>
        </w:tc>
      </w:tr>
      <w:tr w:rsidR="001C661B">
        <w:tc>
          <w:tcPr>
            <w:tcW w:w="1368" w:type="dxa"/>
          </w:tcPr>
          <w:p w:rsidR="001C661B" w:rsidRDefault="00144975">
            <w:pPr>
              <w:spacing w:before="120"/>
              <w:jc w:val="both"/>
              <w:rPr>
                <w:rFonts w:eastAsia="SimSun"/>
                <w:lang w:eastAsia="zh-CN"/>
              </w:rPr>
            </w:pPr>
            <w:r>
              <w:rPr>
                <w:rFonts w:eastAsia="SimSun"/>
                <w:lang w:eastAsia="zh-CN"/>
              </w:rPr>
              <w:lastRenderedPageBreak/>
              <w:t>QC</w:t>
            </w:r>
          </w:p>
        </w:tc>
        <w:tc>
          <w:tcPr>
            <w:tcW w:w="900" w:type="dxa"/>
          </w:tcPr>
          <w:p w:rsidR="001C661B" w:rsidRDefault="00144975">
            <w:pPr>
              <w:spacing w:before="120"/>
              <w:jc w:val="both"/>
              <w:rPr>
                <w:rFonts w:eastAsia="SimSun"/>
                <w:lang w:eastAsia="zh-CN"/>
              </w:rPr>
            </w:pPr>
            <w:r>
              <w:rPr>
                <w:rFonts w:eastAsia="SimSun"/>
                <w:lang w:eastAsia="zh-CN"/>
              </w:rPr>
              <w:t>No</w:t>
            </w:r>
          </w:p>
        </w:tc>
        <w:tc>
          <w:tcPr>
            <w:tcW w:w="6354" w:type="dxa"/>
          </w:tcPr>
          <w:p w:rsidR="001C661B" w:rsidRDefault="00144975">
            <w:pPr>
              <w:tabs>
                <w:tab w:val="left" w:pos="1378"/>
              </w:tabs>
              <w:spacing w:before="120"/>
              <w:jc w:val="both"/>
            </w:pPr>
            <w:r>
              <w:t>Samsung version preferred</w:t>
            </w:r>
          </w:p>
        </w:tc>
      </w:tr>
    </w:tbl>
    <w:p w:rsidR="001C661B" w:rsidRDefault="001C661B"/>
    <w:p w:rsidR="001C661B" w:rsidRDefault="00144975">
      <w:pPr>
        <w:rPr>
          <w:b/>
          <w:color w:val="002060"/>
          <w:u w:val="single"/>
        </w:rPr>
      </w:pPr>
      <w:r>
        <w:rPr>
          <w:b/>
          <w:color w:val="002060"/>
          <w:u w:val="single"/>
        </w:rPr>
        <w:t>Summary:</w:t>
      </w:r>
    </w:p>
    <w:p w:rsidR="001C661B" w:rsidRDefault="00144975">
      <w:pPr>
        <w:spacing w:before="120"/>
        <w:rPr>
          <w:color w:val="002060"/>
        </w:rPr>
      </w:pPr>
      <w:r>
        <w:rPr>
          <w:color w:val="002060"/>
        </w:rPr>
        <w:t xml:space="preserve">All companies agree to clarify that </w:t>
      </w:r>
      <w:r>
        <w:rPr>
          <w:i/>
          <w:color w:val="002060"/>
        </w:rPr>
        <w:t>drb-ContinueEHC-DL</w:t>
      </w:r>
      <w:r>
        <w:rPr>
          <w:color w:val="002060"/>
        </w:rPr>
        <w:t xml:space="preserve"> and/or </w:t>
      </w:r>
      <w:r>
        <w:rPr>
          <w:i/>
          <w:color w:val="002060"/>
        </w:rPr>
        <w:t>drb-ContinueEHC-UL</w:t>
      </w:r>
      <w:r>
        <w:rPr>
          <w:color w:val="002060"/>
        </w:rPr>
        <w:t xml:space="preserve"> should not be configured for the network to reconfigure </w:t>
      </w:r>
      <w:r>
        <w:rPr>
          <w:i/>
          <w:color w:val="002060"/>
        </w:rPr>
        <w:t>ethernetHeaderCompression</w:t>
      </w:r>
      <w:r>
        <w:rPr>
          <w:color w:val="002060"/>
        </w:rPr>
        <w:t xml:space="preserve"> upon reconfiguration involving PDCP re-establishment. But there are divergent views on three different options expressed by companies:</w:t>
      </w:r>
    </w:p>
    <w:p w:rsidR="001C661B" w:rsidRDefault="00144975">
      <w:pPr>
        <w:pStyle w:val="ListParagraph"/>
        <w:numPr>
          <w:ilvl w:val="0"/>
          <w:numId w:val="11"/>
        </w:numPr>
        <w:spacing w:before="120"/>
        <w:rPr>
          <w:color w:val="002060"/>
        </w:rPr>
      </w:pPr>
      <w:r>
        <w:rPr>
          <w:color w:val="002060"/>
        </w:rPr>
        <w:t xml:space="preserve">Option 1: </w:t>
      </w:r>
      <w:r>
        <w:rPr>
          <w:i/>
          <w:color w:val="002060"/>
        </w:rPr>
        <w:t>ethernetHeaderCompression</w:t>
      </w:r>
      <w:r>
        <w:rPr>
          <w:color w:val="002060"/>
        </w:rPr>
        <w:t xml:space="preserve"> can be reconfigured for DL and UL independently, based on </w:t>
      </w:r>
      <w:r>
        <w:rPr>
          <w:i/>
          <w:color w:val="002060"/>
        </w:rPr>
        <w:t>drb-ContinueEHC-DL</w:t>
      </w:r>
      <w:r>
        <w:rPr>
          <w:color w:val="002060"/>
        </w:rPr>
        <w:t xml:space="preserve"> and </w:t>
      </w:r>
      <w:r>
        <w:rPr>
          <w:i/>
          <w:color w:val="002060"/>
        </w:rPr>
        <w:t>drb-ContinueEHC-UL</w:t>
      </w:r>
      <w:r>
        <w:rPr>
          <w:color w:val="002060"/>
        </w:rPr>
        <w:t xml:space="preserve"> respectively. (Huawei, CATT, Sharp, OPPO, MediaTek, vivo) =&gt; Huawei/CATT TPs</w:t>
      </w:r>
    </w:p>
    <w:p w:rsidR="001C661B" w:rsidRDefault="00144975">
      <w:pPr>
        <w:pStyle w:val="ListParagraph"/>
        <w:numPr>
          <w:ilvl w:val="0"/>
          <w:numId w:val="11"/>
        </w:numPr>
        <w:spacing w:before="120"/>
        <w:rPr>
          <w:color w:val="002060"/>
        </w:rPr>
      </w:pPr>
      <w:r>
        <w:rPr>
          <w:color w:val="002060"/>
        </w:rPr>
        <w:t xml:space="preserve">Option 2: </w:t>
      </w:r>
      <w:r>
        <w:rPr>
          <w:i/>
          <w:color w:val="002060"/>
        </w:rPr>
        <w:t>ethernetHeaderCompression</w:t>
      </w:r>
      <w:r>
        <w:rPr>
          <w:color w:val="002060"/>
        </w:rPr>
        <w:t xml:space="preserve"> is reconfigured as a whole (both UL and DL parts) when neither </w:t>
      </w:r>
      <w:r>
        <w:rPr>
          <w:i/>
          <w:color w:val="002060"/>
        </w:rPr>
        <w:t>drb-ContinueEHC-DL</w:t>
      </w:r>
      <w:r>
        <w:rPr>
          <w:color w:val="002060"/>
        </w:rPr>
        <w:t xml:space="preserve"> nor </w:t>
      </w:r>
      <w:r>
        <w:rPr>
          <w:i/>
          <w:color w:val="002060"/>
        </w:rPr>
        <w:t>drb-ContinueEHC-UL</w:t>
      </w:r>
      <w:r>
        <w:rPr>
          <w:color w:val="002060"/>
        </w:rPr>
        <w:t xml:space="preserve"> are configured (Samsung, Ericsson, Nokia, LG, Xiaomi, ZTE, Intel, Apple, Qualcomm) =&gt; Samsung/Ericsson TPs</w:t>
      </w:r>
    </w:p>
    <w:p w:rsidR="001C661B" w:rsidRDefault="00144975">
      <w:pPr>
        <w:pStyle w:val="ListParagraph"/>
        <w:numPr>
          <w:ilvl w:val="0"/>
          <w:numId w:val="11"/>
        </w:numPr>
        <w:spacing w:before="120"/>
        <w:rPr>
          <w:color w:val="002060"/>
        </w:rPr>
      </w:pPr>
      <w:r>
        <w:rPr>
          <w:color w:val="002060"/>
        </w:rPr>
        <w:t xml:space="preserve">Option 3: </w:t>
      </w:r>
      <w:r>
        <w:rPr>
          <w:i/>
          <w:color w:val="002060"/>
        </w:rPr>
        <w:t>ethernetHeaderCompression</w:t>
      </w:r>
      <w:r>
        <w:rPr>
          <w:color w:val="002060"/>
        </w:rPr>
        <w:t xml:space="preserve"> is reconfigured as a whole (both UL and DL parts) when either or both of </w:t>
      </w:r>
      <w:r>
        <w:rPr>
          <w:i/>
          <w:color w:val="002060"/>
        </w:rPr>
        <w:t>drb-ContinueEHC-DL</w:t>
      </w:r>
      <w:r>
        <w:rPr>
          <w:color w:val="002060"/>
        </w:rPr>
        <w:t xml:space="preserve"> or/and </w:t>
      </w:r>
      <w:r>
        <w:rPr>
          <w:i/>
          <w:color w:val="002060"/>
        </w:rPr>
        <w:t>drb-ContinueEHC-UL</w:t>
      </w:r>
      <w:r>
        <w:rPr>
          <w:color w:val="002060"/>
        </w:rPr>
        <w:t xml:space="preserve"> are configured (Futurewei) =&gt; Futurewei’s TP</w:t>
      </w:r>
    </w:p>
    <w:p w:rsidR="001C661B" w:rsidRDefault="00144975">
      <w:pPr>
        <w:spacing w:before="120" w:after="120"/>
        <w:jc w:val="both"/>
        <w:rPr>
          <w:color w:val="FF0000"/>
        </w:rPr>
      </w:pPr>
      <w:r>
        <w:rPr>
          <w:color w:val="FF0000"/>
        </w:rPr>
        <w:t>To progress further this issue, companies are invited to select their preferred option:</w:t>
      </w:r>
    </w:p>
    <w:p w:rsidR="001C661B" w:rsidRDefault="00144975">
      <w:pPr>
        <w:spacing w:before="120" w:after="120"/>
        <w:jc w:val="both"/>
        <w:rPr>
          <w:color w:val="FF0000"/>
        </w:rPr>
      </w:pPr>
      <w:r>
        <w:rPr>
          <w:b/>
          <w:color w:val="FF0000"/>
        </w:rPr>
        <w:t xml:space="preserve">Q5c: Which option do you prefer regarding the reconfiguration of </w:t>
      </w:r>
      <w:r>
        <w:rPr>
          <w:b/>
          <w:i/>
          <w:color w:val="FF0000"/>
        </w:rPr>
        <w:t>ethernetHeaderCompression</w:t>
      </w:r>
      <w:r>
        <w:rPr>
          <w:b/>
          <w:color w:val="FF0000"/>
        </w:rPr>
        <w:t xml:space="preserve"> among the above three options?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1C661B">
        <w:tc>
          <w:tcPr>
            <w:tcW w:w="1368" w:type="dxa"/>
            <w:tcBorders>
              <w:top w:val="single" w:sz="4" w:space="0" w:color="auto"/>
              <w:left w:val="single" w:sz="4" w:space="0" w:color="auto"/>
              <w:bottom w:val="single" w:sz="4" w:space="0" w:color="auto"/>
            </w:tcBorders>
          </w:tcPr>
          <w:p w:rsidR="001C661B" w:rsidRDefault="00144975">
            <w:pPr>
              <w:spacing w:before="120"/>
              <w:jc w:val="both"/>
            </w:pPr>
            <w:r>
              <w:t>Company</w:t>
            </w:r>
          </w:p>
        </w:tc>
        <w:tc>
          <w:tcPr>
            <w:tcW w:w="900" w:type="dxa"/>
            <w:tcBorders>
              <w:top w:val="single" w:sz="4" w:space="0" w:color="auto"/>
              <w:bottom w:val="single" w:sz="4" w:space="0" w:color="auto"/>
            </w:tcBorders>
          </w:tcPr>
          <w:p w:rsidR="001C661B" w:rsidRDefault="00144975">
            <w:pPr>
              <w:spacing w:before="120"/>
              <w:jc w:val="both"/>
            </w:pPr>
            <w:r>
              <w:t>Option</w:t>
            </w:r>
          </w:p>
        </w:tc>
        <w:tc>
          <w:tcPr>
            <w:tcW w:w="6354" w:type="dxa"/>
            <w:tcBorders>
              <w:top w:val="single" w:sz="4" w:space="0" w:color="auto"/>
              <w:bottom w:val="single" w:sz="4" w:space="0" w:color="auto"/>
              <w:right w:val="single" w:sz="4" w:space="0" w:color="auto"/>
            </w:tcBorders>
          </w:tcPr>
          <w:p w:rsidR="001C661B" w:rsidRDefault="00144975">
            <w:pPr>
              <w:spacing w:before="120"/>
              <w:jc w:val="both"/>
            </w:pPr>
            <w:r>
              <w:t>Comments/alternate TP</w:t>
            </w:r>
          </w:p>
        </w:tc>
      </w:tr>
      <w:tr w:rsidR="001C661B">
        <w:tc>
          <w:tcPr>
            <w:tcW w:w="1368" w:type="dxa"/>
            <w:tcBorders>
              <w:top w:val="single" w:sz="4" w:space="0" w:color="auto"/>
            </w:tcBorders>
          </w:tcPr>
          <w:p w:rsidR="001C661B" w:rsidRDefault="00144975">
            <w:pPr>
              <w:spacing w:before="120"/>
              <w:jc w:val="both"/>
            </w:pPr>
            <w:r>
              <w:t>CATT</w:t>
            </w:r>
          </w:p>
        </w:tc>
        <w:tc>
          <w:tcPr>
            <w:tcW w:w="900" w:type="dxa"/>
            <w:tcBorders>
              <w:top w:val="single" w:sz="4" w:space="0" w:color="auto"/>
            </w:tcBorders>
          </w:tcPr>
          <w:p w:rsidR="001C661B" w:rsidRDefault="00144975">
            <w:pPr>
              <w:spacing w:before="120"/>
              <w:jc w:val="both"/>
            </w:pPr>
            <w:r>
              <w:t>1</w:t>
            </w:r>
          </w:p>
        </w:tc>
        <w:tc>
          <w:tcPr>
            <w:tcW w:w="6354" w:type="dxa"/>
            <w:tcBorders>
              <w:top w:val="single" w:sz="4" w:space="0" w:color="auto"/>
            </w:tcBorders>
          </w:tcPr>
          <w:p w:rsidR="001C661B" w:rsidRDefault="00144975">
            <w:pPr>
              <w:spacing w:before="120"/>
              <w:jc w:val="both"/>
              <w:rPr>
                <w:lang w:eastAsia="zh-TW"/>
              </w:rPr>
            </w:pPr>
            <w:r>
              <w:rPr>
                <w:lang w:eastAsia="zh-TW"/>
              </w:rPr>
              <w:t xml:space="preserve">We think it should be possible to reconfigure </w:t>
            </w:r>
            <w:r>
              <w:rPr>
                <w:i/>
              </w:rPr>
              <w:t>ehc-Downlink-r16</w:t>
            </w:r>
            <w:r>
              <w:t xml:space="preserve"> and </w:t>
            </w:r>
            <w:r>
              <w:rPr>
                <w:i/>
              </w:rPr>
              <w:t>ehc-Uplink-r16</w:t>
            </w:r>
            <w:r>
              <w:t xml:space="preserve"> independently upon </w:t>
            </w:r>
            <w:r>
              <w:rPr>
                <w:rFonts w:cs="Arial"/>
                <w:lang w:eastAsia="sv-SE"/>
              </w:rPr>
              <w:t>resuming an RRC connection or reconfiguration with sync</w:t>
            </w:r>
            <w:r>
              <w:t xml:space="preserve">, and this, based on configuration of </w:t>
            </w:r>
            <w:r>
              <w:rPr>
                <w:i/>
              </w:rPr>
              <w:t>drb-ContinueEHC-DL</w:t>
            </w:r>
            <w:r>
              <w:t xml:space="preserve"> and </w:t>
            </w:r>
            <w:r>
              <w:rPr>
                <w:i/>
              </w:rPr>
              <w:t>drb-ContinueEHC-UL</w:t>
            </w:r>
            <w:r>
              <w:t xml:space="preserve"> respectively.</w:t>
            </w:r>
          </w:p>
        </w:tc>
      </w:tr>
      <w:tr w:rsidR="001C661B">
        <w:trPr>
          <w:trHeight w:val="676"/>
        </w:trPr>
        <w:tc>
          <w:tcPr>
            <w:tcW w:w="1368" w:type="dxa"/>
          </w:tcPr>
          <w:p w:rsidR="001C661B" w:rsidRDefault="00144975">
            <w:pPr>
              <w:spacing w:before="120"/>
              <w:jc w:val="both"/>
              <w:rPr>
                <w:rFonts w:eastAsia="Malgun Gothic"/>
                <w:lang w:eastAsia="ko-KR"/>
              </w:rPr>
            </w:pPr>
            <w:r>
              <w:rPr>
                <w:rFonts w:eastAsia="Malgun Gothic"/>
                <w:lang w:eastAsia="ko-KR"/>
              </w:rPr>
              <w:t>Ericsson</w:t>
            </w:r>
          </w:p>
        </w:tc>
        <w:tc>
          <w:tcPr>
            <w:tcW w:w="900" w:type="dxa"/>
          </w:tcPr>
          <w:p w:rsidR="001C661B" w:rsidRDefault="00144975">
            <w:pPr>
              <w:spacing w:before="120"/>
              <w:jc w:val="both"/>
              <w:rPr>
                <w:rFonts w:eastAsia="Malgun Gothic"/>
                <w:lang w:eastAsia="ko-KR"/>
              </w:rPr>
            </w:pPr>
            <w:r>
              <w:rPr>
                <w:rFonts w:eastAsia="Malgun Gothic"/>
                <w:lang w:eastAsia="ko-KR"/>
              </w:rPr>
              <w:t>2 or none of the changes</w:t>
            </w:r>
          </w:p>
        </w:tc>
        <w:tc>
          <w:tcPr>
            <w:tcW w:w="6354" w:type="dxa"/>
          </w:tcPr>
          <w:p w:rsidR="001C661B" w:rsidRDefault="00144975">
            <w:pPr>
              <w:spacing w:before="120"/>
            </w:pPr>
            <w:r>
              <w:t xml:space="preserve">First, we understand the original field description means that the network can choose to re-configure but it is not mandatory to re-configure. We may add the wording “can” below to clarify. </w:t>
            </w:r>
          </w:p>
          <w:p w:rsidR="001C661B" w:rsidRDefault="00144975">
            <w:pPr>
              <w:spacing w:before="120"/>
              <w:rPr>
                <w:rFonts w:eastAsiaTheme="minorEastAsia"/>
                <w:lang w:eastAsia="zh-CN"/>
              </w:rPr>
            </w:pPr>
            <w:r>
              <w:t xml:space="preserve">“The network </w:t>
            </w:r>
            <w:r>
              <w:rPr>
                <w:highlight w:val="green"/>
              </w:rPr>
              <w:t>(can?)</w:t>
            </w:r>
            <w:r>
              <w:t xml:space="preserve"> reconfigures </w:t>
            </w:r>
            <w:r>
              <w:rPr>
                <w:i/>
              </w:rPr>
              <w:t>ethernetHeaderCompression</w:t>
            </w:r>
            <w:r>
              <w:t xml:space="preserve"> only upon reconfiguration involving PDCP re-establishment” </w:t>
            </w:r>
          </w:p>
          <w:p w:rsidR="001C661B" w:rsidRDefault="00144975">
            <w:pPr>
              <w:spacing w:before="120"/>
              <w:rPr>
                <w:rFonts w:eastAsiaTheme="minorEastAsia"/>
                <w:lang w:eastAsia="zh-CN"/>
              </w:rPr>
            </w:pPr>
            <w:r>
              <w:rPr>
                <w:rFonts w:eastAsiaTheme="minorEastAsia"/>
                <w:lang w:eastAsia="zh-CN"/>
              </w:rPr>
              <w:t>With this in mind, the correction here is essentially to clarify what UE would expect by a reasonable network configuration. The addition is to rule out unreasonable network configurations, like re-configuring</w:t>
            </w:r>
            <w:r>
              <w:rPr>
                <w:i/>
              </w:rPr>
              <w:t xml:space="preserve"> ethernetHeaderCompression </w:t>
            </w:r>
            <w:r>
              <w:rPr>
                <w:iCs/>
              </w:rPr>
              <w:t>with drb-ContinueEHC configured so that it breaks the operations</w:t>
            </w:r>
            <w:r>
              <w:rPr>
                <w:rFonts w:eastAsiaTheme="minorEastAsia"/>
                <w:lang w:eastAsia="zh-CN"/>
              </w:rPr>
              <w:t xml:space="preserve">. </w:t>
            </w:r>
          </w:p>
          <w:p w:rsidR="001C661B" w:rsidRDefault="00144975">
            <w:pPr>
              <w:spacing w:before="120"/>
              <w:rPr>
                <w:rFonts w:eastAsiaTheme="minorEastAsia"/>
                <w:lang w:eastAsia="zh-CN"/>
              </w:rPr>
            </w:pPr>
            <w:r>
              <w:rPr>
                <w:rFonts w:eastAsiaTheme="minorEastAsia"/>
                <w:lang w:eastAsia="zh-CN"/>
              </w:rPr>
              <w:lastRenderedPageBreak/>
              <w:t xml:space="preserve">However, if we go with option 1 or option 3, then if either </w:t>
            </w:r>
            <w:r>
              <w:rPr>
                <w:i/>
              </w:rPr>
              <w:t xml:space="preserve">drb-ContinueEHC-UL </w:t>
            </w:r>
            <w:r>
              <w:rPr>
                <w:iCs/>
              </w:rPr>
              <w:t xml:space="preserve">or </w:t>
            </w:r>
            <w:r>
              <w:rPr>
                <w:i/>
              </w:rPr>
              <w:t>drb-ContinueEHC-DL</w:t>
            </w:r>
            <w:r>
              <w:rPr>
                <w:iCs/>
              </w:rPr>
              <w:t xml:space="preserve"> is configured and the network reconfigures the </w:t>
            </w:r>
            <w:r>
              <w:rPr>
                <w:i/>
              </w:rPr>
              <w:t>ethernetHeaderCompression</w:t>
            </w:r>
            <w:r>
              <w:rPr>
                <w:iCs/>
              </w:rPr>
              <w:t xml:space="preserve">, there can be numerous wrong configuration cases such as network configures </w:t>
            </w:r>
            <w:r>
              <w:rPr>
                <w:i/>
                <w:iCs/>
              </w:rPr>
              <w:t>ehc-CID-Length</w:t>
            </w:r>
            <w:r>
              <w:t xml:space="preserve"> or </w:t>
            </w:r>
            <w:r>
              <w:rPr>
                <w:i/>
                <w:iCs/>
              </w:rPr>
              <w:t>maxCID-EHC-UL</w:t>
            </w:r>
            <w:r>
              <w:t xml:space="preserve"> or even the field </w:t>
            </w:r>
            <w:r>
              <w:rPr>
                <w:i/>
                <w:iCs/>
              </w:rPr>
              <w:t>drb-continueEHC</w:t>
            </w:r>
            <w:r>
              <w:t xml:space="preserve"> itself. To list out all these cases make what is a reasonable network configuration crystal clear would be very complicated. </w:t>
            </w:r>
            <w:r>
              <w:rPr>
                <w:rFonts w:eastAsiaTheme="minorEastAsia"/>
                <w:iCs/>
                <w:lang w:eastAsia="zh-CN"/>
              </w:rPr>
              <w:t xml:space="preserve">One good example is the below field which is mandatory in </w:t>
            </w:r>
            <w:r>
              <w:rPr>
                <w:i/>
                <w:iCs/>
              </w:rPr>
              <w:t>EthernetHeaderCompression</w:t>
            </w:r>
            <w:r>
              <w:rPr>
                <w:rFonts w:eastAsiaTheme="minorEastAsia"/>
                <w:iCs/>
                <w:lang w:eastAsia="zh-CN"/>
              </w:rPr>
              <w:t xml:space="preserve"> and has to be re-configured together </w:t>
            </w:r>
            <w:r>
              <w:rPr>
                <w:i/>
                <w:iCs/>
              </w:rPr>
              <w:t xml:space="preserve">EthernetHeaderCompression </w:t>
            </w:r>
            <w:r>
              <w:t xml:space="preserve">but need to be kept with the original value if only one direction is reconfigured. </w:t>
            </w:r>
          </w:p>
          <w:p w:rsidR="001C661B" w:rsidRDefault="001449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Pr>
                <w:rFonts w:ascii="Courier New" w:hAnsi="Courier New"/>
                <w:noProof/>
                <w:sz w:val="16"/>
                <w:szCs w:val="20"/>
                <w:lang w:val="en-GB" w:eastAsia="en-GB"/>
              </w:rPr>
              <w:t xml:space="preserve">    ehc-Common-r16                     </w:t>
            </w:r>
            <w:r>
              <w:rPr>
                <w:rFonts w:ascii="Courier New" w:hAnsi="Courier New"/>
                <w:noProof/>
                <w:color w:val="993366"/>
                <w:sz w:val="16"/>
                <w:szCs w:val="20"/>
                <w:lang w:val="en-GB" w:eastAsia="en-GB"/>
              </w:rPr>
              <w:t>SEQUENCE</w:t>
            </w:r>
            <w:r>
              <w:rPr>
                <w:rFonts w:ascii="Courier New" w:hAnsi="Courier New"/>
                <w:noProof/>
                <w:sz w:val="16"/>
                <w:szCs w:val="20"/>
                <w:lang w:val="en-GB" w:eastAsia="en-GB"/>
              </w:rPr>
              <w:t xml:space="preserve"> {</w:t>
            </w:r>
          </w:p>
          <w:p w:rsidR="001C661B" w:rsidRDefault="001449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Pr>
                <w:rFonts w:ascii="Courier New" w:hAnsi="Courier New"/>
                <w:noProof/>
                <w:sz w:val="16"/>
                <w:szCs w:val="20"/>
                <w:lang w:val="en-GB" w:eastAsia="en-GB"/>
              </w:rPr>
              <w:t xml:space="preserve">        ehc-CID-Length-r16                 </w:t>
            </w:r>
            <w:r>
              <w:rPr>
                <w:rFonts w:ascii="Courier New" w:hAnsi="Courier New"/>
                <w:noProof/>
                <w:color w:val="993366"/>
                <w:sz w:val="16"/>
                <w:szCs w:val="20"/>
                <w:lang w:val="en-GB" w:eastAsia="en-GB"/>
              </w:rPr>
              <w:t>ENUMERATED</w:t>
            </w:r>
            <w:r>
              <w:rPr>
                <w:rFonts w:ascii="Courier New" w:hAnsi="Courier New"/>
                <w:noProof/>
                <w:sz w:val="16"/>
                <w:szCs w:val="20"/>
                <w:lang w:val="en-GB" w:eastAsia="en-GB"/>
              </w:rPr>
              <w:t xml:space="preserve"> { bits7, bits15 },</w:t>
            </w:r>
          </w:p>
          <w:p w:rsidR="001C661B" w:rsidRDefault="001449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Pr>
                <w:rFonts w:ascii="Courier New" w:hAnsi="Courier New"/>
                <w:noProof/>
                <w:sz w:val="16"/>
                <w:szCs w:val="20"/>
                <w:lang w:val="en-GB" w:eastAsia="en-GB"/>
              </w:rPr>
              <w:t xml:space="preserve">         ...</w:t>
            </w:r>
          </w:p>
          <w:p w:rsidR="001C661B" w:rsidRDefault="001449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Pr>
                <w:rFonts w:ascii="Courier New" w:hAnsi="Courier New"/>
                <w:noProof/>
                <w:sz w:val="16"/>
                <w:szCs w:val="20"/>
                <w:lang w:val="en-GB" w:eastAsia="en-GB"/>
              </w:rPr>
              <w:t xml:space="preserve">    },</w:t>
            </w:r>
          </w:p>
          <w:p w:rsidR="001C661B" w:rsidRDefault="00144975">
            <w:pPr>
              <w:spacing w:before="120"/>
              <w:rPr>
                <w:rFonts w:eastAsiaTheme="minorEastAsia"/>
                <w:iCs/>
                <w:lang w:eastAsia="zh-CN"/>
              </w:rPr>
            </w:pPr>
            <w:r>
              <w:rPr>
                <w:rFonts w:eastAsiaTheme="minorEastAsia"/>
                <w:iCs/>
                <w:lang w:eastAsia="zh-CN"/>
              </w:rPr>
              <w:t xml:space="preserve">Option 2 is what we think is a reasonable network configuration, but if it is too restricted, then we are okay not to introduce any change, with the understanding that it is up-to gNB implementation to ensure a proper network configuration which may include the intention of option 1.   </w:t>
            </w:r>
          </w:p>
        </w:tc>
      </w:tr>
      <w:tr w:rsidR="001C661B">
        <w:tc>
          <w:tcPr>
            <w:tcW w:w="1368" w:type="dxa"/>
          </w:tcPr>
          <w:p w:rsidR="001C661B" w:rsidRDefault="00144975">
            <w:pPr>
              <w:spacing w:before="120"/>
              <w:jc w:val="both"/>
              <w:rPr>
                <w:rFonts w:eastAsia="SimSun"/>
                <w:lang w:eastAsia="zh-CN"/>
              </w:rPr>
            </w:pPr>
            <w:r>
              <w:rPr>
                <w:rFonts w:eastAsia="SimSun"/>
                <w:lang w:eastAsia="zh-CN"/>
              </w:rPr>
              <w:lastRenderedPageBreak/>
              <w:t>Intel</w:t>
            </w:r>
          </w:p>
        </w:tc>
        <w:tc>
          <w:tcPr>
            <w:tcW w:w="900" w:type="dxa"/>
          </w:tcPr>
          <w:p w:rsidR="001C661B" w:rsidRDefault="00144975">
            <w:pPr>
              <w:spacing w:before="120"/>
              <w:jc w:val="both"/>
              <w:rPr>
                <w:rFonts w:eastAsia="SimSun"/>
                <w:lang w:eastAsia="zh-CN"/>
              </w:rPr>
            </w:pPr>
            <w:r>
              <w:rPr>
                <w:rFonts w:eastAsia="SimSun"/>
                <w:lang w:eastAsia="zh-CN"/>
              </w:rPr>
              <w:t>1</w:t>
            </w:r>
          </w:p>
        </w:tc>
        <w:tc>
          <w:tcPr>
            <w:tcW w:w="6354" w:type="dxa"/>
          </w:tcPr>
          <w:p w:rsidR="001C661B" w:rsidRDefault="00144975">
            <w:pPr>
              <w:spacing w:before="120"/>
              <w:jc w:val="both"/>
            </w:pPr>
            <w:r>
              <w:t xml:space="preserve">We have slight preference of option 1 due to the flexibility, but we’re also OK with option 2. </w:t>
            </w:r>
          </w:p>
          <w:p w:rsidR="001C661B" w:rsidRDefault="00144975">
            <w:pPr>
              <w:spacing w:before="120"/>
              <w:jc w:val="both"/>
            </w:pPr>
            <w:r>
              <w:t xml:space="preserve">We’d like to note that </w:t>
            </w:r>
            <w:r>
              <w:rPr>
                <w:i/>
                <w:iCs/>
              </w:rPr>
              <w:t>ehc-CID-Length-r16</w:t>
            </w:r>
            <w:r>
              <w:t xml:space="preserve"> cannot be reconfigured according to field description:</w:t>
            </w:r>
          </w:p>
          <w:p w:rsidR="001C661B" w:rsidRDefault="00144975">
            <w:pPr>
              <w:spacing w:before="120"/>
              <w:ind w:left="720"/>
              <w:jc w:val="both"/>
            </w:pPr>
            <w:r>
              <w:t>Once the field ethernetHeaderCompression-r16 is configured for a DRB, the value of the field ehc-CID-Length for this DRB is not reconfigured to a different value.</w:t>
            </w:r>
          </w:p>
        </w:tc>
      </w:tr>
      <w:tr w:rsidR="001C661B">
        <w:tc>
          <w:tcPr>
            <w:tcW w:w="1368" w:type="dxa"/>
          </w:tcPr>
          <w:p w:rsidR="001C661B" w:rsidRDefault="00144975">
            <w:pPr>
              <w:spacing w:before="120"/>
              <w:jc w:val="both"/>
              <w:rPr>
                <w:rFonts w:eastAsiaTheme="minorEastAsia"/>
                <w:lang w:eastAsia="ko-KR"/>
              </w:rPr>
            </w:pPr>
            <w:r>
              <w:rPr>
                <w:rFonts w:eastAsia="Malgun Gothic" w:hint="eastAsia"/>
                <w:lang w:eastAsia="ko-KR"/>
              </w:rPr>
              <w:t>LG</w:t>
            </w:r>
          </w:p>
        </w:tc>
        <w:tc>
          <w:tcPr>
            <w:tcW w:w="900" w:type="dxa"/>
          </w:tcPr>
          <w:p w:rsidR="001C661B" w:rsidRDefault="00144975">
            <w:pPr>
              <w:spacing w:before="120"/>
              <w:jc w:val="both"/>
              <w:rPr>
                <w:rFonts w:eastAsia="Malgun Gothic"/>
                <w:lang w:eastAsia="ko-KR"/>
              </w:rPr>
            </w:pPr>
            <w:r>
              <w:rPr>
                <w:rFonts w:eastAsia="Malgun Gothic" w:hint="eastAsia"/>
                <w:lang w:eastAsia="ko-KR"/>
              </w:rPr>
              <w:t>Option 2</w:t>
            </w:r>
            <w:r>
              <w:rPr>
                <w:rFonts w:eastAsia="Malgun Gothic"/>
                <w:lang w:eastAsia="ko-KR"/>
              </w:rPr>
              <w:t xml:space="preserve"> or no change</w:t>
            </w:r>
          </w:p>
        </w:tc>
        <w:tc>
          <w:tcPr>
            <w:tcW w:w="6354" w:type="dxa"/>
          </w:tcPr>
          <w:p w:rsidR="001C661B" w:rsidRDefault="00144975">
            <w:pPr>
              <w:spacing w:before="120"/>
              <w:rPr>
                <w:rFonts w:eastAsia="Malgun Gothic"/>
                <w:lang w:eastAsia="ko-KR"/>
              </w:rPr>
            </w:pPr>
            <w:r>
              <w:rPr>
                <w:rFonts w:eastAsia="Malgun Gothic" w:hint="eastAsia"/>
                <w:lang w:eastAsia="ko-KR"/>
              </w:rPr>
              <w:t>The EHC is configured only for bi-directional DRBs, as shown below.</w:t>
            </w:r>
          </w:p>
          <w:p w:rsidR="001C661B" w:rsidRDefault="001C661B">
            <w:pPr>
              <w:spacing w:before="120"/>
              <w:rPr>
                <w:rFonts w:eastAsia="Malgun Gothic"/>
                <w:lang w:eastAsia="ko-KR"/>
              </w:rPr>
            </w:pPr>
          </w:p>
          <w:p w:rsidR="001C661B" w:rsidRDefault="00144975">
            <w:pPr>
              <w:pStyle w:val="TAL"/>
              <w:rPr>
                <w:rFonts w:eastAsia="DengXian"/>
                <w:b/>
                <w:i/>
                <w:lang w:eastAsia="zh-CN"/>
              </w:rPr>
            </w:pPr>
            <w:r>
              <w:rPr>
                <w:b/>
                <w:i/>
                <w:lang w:eastAsia="en-GB"/>
              </w:rPr>
              <w:t>ethernetHeaderCompression</w:t>
            </w:r>
          </w:p>
          <w:p w:rsidR="001C661B" w:rsidRDefault="00144975">
            <w:pPr>
              <w:spacing w:before="120"/>
              <w:rPr>
                <w:rFonts w:eastAsia="Malgun Gothic"/>
                <w:lang w:eastAsia="ko-KR"/>
              </w:rPr>
            </w:pPr>
            <w:r>
              <w:rPr>
                <w:bCs/>
                <w:iCs/>
                <w:lang w:eastAsia="en-GB"/>
              </w:rPr>
              <w:t xml:space="preserve">This fields configures Ethernet Header Compresssion. </w:t>
            </w:r>
            <w:r>
              <w:rPr>
                <w:bCs/>
                <w:iCs/>
                <w:highlight w:val="yellow"/>
                <w:lang w:eastAsia="en-GB"/>
              </w:rPr>
              <w:t>This field can only be configured for a bi-directional DRB.</w:t>
            </w:r>
            <w:r>
              <w:rPr>
                <w:bCs/>
                <w:iCs/>
                <w:lang w:eastAsia="en-GB"/>
              </w:rPr>
              <w:t xml:space="preserve"> </w:t>
            </w:r>
            <w:r>
              <w:t xml:space="preserve">The network reconfigures </w:t>
            </w:r>
            <w:r>
              <w:rPr>
                <w:i/>
              </w:rPr>
              <w:t>ethernetHeaderCompression</w:t>
            </w:r>
            <w:r>
              <w:t xml:space="preserve"> only upon reconfiguration involving PDCP re-establishment.</w:t>
            </w:r>
          </w:p>
          <w:p w:rsidR="001C661B" w:rsidRDefault="001C661B">
            <w:pPr>
              <w:spacing w:before="120"/>
            </w:pPr>
          </w:p>
          <w:p w:rsidR="001C661B" w:rsidRDefault="00144975">
            <w:pPr>
              <w:spacing w:before="120"/>
              <w:rPr>
                <w:rFonts w:eastAsia="Malgun Gothic"/>
                <w:lang w:eastAsia="ko-KR"/>
              </w:rPr>
            </w:pPr>
            <w:r>
              <w:rPr>
                <w:rFonts w:eastAsia="Malgun Gothic" w:hint="eastAsia"/>
                <w:lang w:eastAsia="ko-KR"/>
              </w:rPr>
              <w:t>We prefer to allow reconfiguration only when both directions are inv</w:t>
            </w:r>
            <w:r>
              <w:rPr>
                <w:rFonts w:eastAsia="Malgun Gothic"/>
                <w:lang w:eastAsia="ko-KR"/>
              </w:rPr>
              <w:t>olved, which is the simplest.</w:t>
            </w:r>
          </w:p>
          <w:p w:rsidR="001C661B" w:rsidRDefault="00144975">
            <w:pPr>
              <w:spacing w:before="120"/>
              <w:rPr>
                <w:rFonts w:eastAsia="Malgun Gothic"/>
                <w:lang w:eastAsia="ko-KR"/>
              </w:rPr>
            </w:pPr>
            <w:r>
              <w:rPr>
                <w:rFonts w:eastAsia="Malgun Gothic"/>
                <w:lang w:eastAsia="ko-KR"/>
              </w:rPr>
              <w:t>We are even ok not to change at all, and leave the proper configuration up to to gNB implementation.</w:t>
            </w:r>
          </w:p>
        </w:tc>
      </w:tr>
      <w:tr w:rsidR="001C661B">
        <w:tc>
          <w:tcPr>
            <w:tcW w:w="1368" w:type="dxa"/>
          </w:tcPr>
          <w:p w:rsidR="001C661B" w:rsidRDefault="00144975">
            <w:pPr>
              <w:spacing w:before="120"/>
              <w:jc w:val="both"/>
              <w:rPr>
                <w:rFonts w:eastAsia="SimSun"/>
                <w:lang w:eastAsia="zh-CN"/>
              </w:rPr>
            </w:pPr>
            <w:r>
              <w:rPr>
                <w:rFonts w:eastAsia="SimSun"/>
                <w:lang w:eastAsia="zh-CN"/>
              </w:rPr>
              <w:t>Nokia</w:t>
            </w:r>
          </w:p>
        </w:tc>
        <w:tc>
          <w:tcPr>
            <w:tcW w:w="900" w:type="dxa"/>
          </w:tcPr>
          <w:p w:rsidR="001C661B" w:rsidRDefault="00144975">
            <w:pPr>
              <w:spacing w:before="120"/>
              <w:jc w:val="both"/>
            </w:pPr>
            <w:r>
              <w:t>Option 2 or no change</w:t>
            </w:r>
          </w:p>
        </w:tc>
        <w:tc>
          <w:tcPr>
            <w:tcW w:w="6354" w:type="dxa"/>
          </w:tcPr>
          <w:p w:rsidR="001C661B" w:rsidRDefault="00144975">
            <w:pPr>
              <w:spacing w:before="120"/>
              <w:jc w:val="both"/>
            </w:pPr>
            <w:r>
              <w:t>We also think it is simpler to unify one reconfiguration for both DL and UL. Also agree with LG that we can leave it to gNB implementation and no change is needed.</w:t>
            </w:r>
          </w:p>
        </w:tc>
      </w:tr>
      <w:tr w:rsidR="00246069">
        <w:tc>
          <w:tcPr>
            <w:tcW w:w="1368" w:type="dxa"/>
          </w:tcPr>
          <w:p w:rsidR="00246069" w:rsidRDefault="00246069" w:rsidP="00246069">
            <w:pPr>
              <w:spacing w:before="120"/>
              <w:jc w:val="both"/>
              <w:rPr>
                <w:rFonts w:eastAsia="Malgun Gothic"/>
                <w:lang w:eastAsia="ko-KR"/>
              </w:rPr>
            </w:pPr>
            <w:r>
              <w:rPr>
                <w:rFonts w:asciiTheme="minorEastAsia" w:eastAsiaTheme="minorEastAsia" w:hAnsiTheme="minorEastAsia" w:hint="eastAsia"/>
                <w:lang w:eastAsia="zh-CN"/>
              </w:rPr>
              <w:t>X</w:t>
            </w:r>
            <w:r>
              <w:rPr>
                <w:rFonts w:asciiTheme="minorEastAsia" w:eastAsiaTheme="minorEastAsia" w:hAnsiTheme="minorEastAsia"/>
                <w:lang w:eastAsia="zh-CN"/>
              </w:rPr>
              <w:t>iaomi</w:t>
            </w:r>
          </w:p>
        </w:tc>
        <w:tc>
          <w:tcPr>
            <w:tcW w:w="900" w:type="dxa"/>
          </w:tcPr>
          <w:p w:rsidR="00246069" w:rsidRDefault="006D7796" w:rsidP="00246069">
            <w:pPr>
              <w:spacing w:before="120"/>
              <w:jc w:val="both"/>
              <w:rPr>
                <w:rFonts w:eastAsia="Malgun Gothic"/>
                <w:lang w:eastAsia="ko-KR"/>
              </w:rPr>
            </w:pPr>
            <w:r>
              <w:rPr>
                <w:rFonts w:eastAsia="Malgun Gothic"/>
                <w:lang w:eastAsia="ko-KR"/>
              </w:rPr>
              <w:t xml:space="preserve">Option </w:t>
            </w:r>
            <w:r w:rsidR="00246069">
              <w:rPr>
                <w:rFonts w:eastAsia="Malgun Gothic"/>
                <w:lang w:eastAsia="ko-KR"/>
              </w:rPr>
              <w:t>2</w:t>
            </w:r>
          </w:p>
        </w:tc>
        <w:tc>
          <w:tcPr>
            <w:tcW w:w="6354" w:type="dxa"/>
          </w:tcPr>
          <w:p w:rsidR="00246069" w:rsidRDefault="00246069" w:rsidP="00246069">
            <w:pPr>
              <w:spacing w:before="120"/>
              <w:rPr>
                <w:rFonts w:eastAsiaTheme="minorEastAsia"/>
                <w:lang w:eastAsia="zh-CN"/>
              </w:rPr>
            </w:pPr>
            <w:r>
              <w:rPr>
                <w:rFonts w:eastAsiaTheme="minorEastAsia"/>
                <w:lang w:eastAsia="zh-CN"/>
              </w:rPr>
              <w:t>We have no strong preference on either Option 1 and Option 2. According to the current RRC configuration, “</w:t>
            </w:r>
            <w:r w:rsidRPr="00D96C74">
              <w:t>ehc-CID-Length</w:t>
            </w:r>
            <w:r>
              <w:rPr>
                <w:rFonts w:eastAsiaTheme="minorEastAsia"/>
                <w:lang w:eastAsia="zh-CN"/>
              </w:rPr>
              <w:t>” is common for both UL and DL. As reconfiguring the “</w:t>
            </w:r>
            <w:r w:rsidRPr="00D96C74">
              <w:t>maxCID-EHC-UL-r16</w:t>
            </w:r>
            <w:r>
              <w:rPr>
                <w:rFonts w:eastAsiaTheme="minorEastAsia"/>
                <w:lang w:eastAsia="zh-CN"/>
              </w:rPr>
              <w:t>” for “</w:t>
            </w:r>
            <w:r w:rsidRPr="00D96C74">
              <w:t>ehc-Uplink-r16</w:t>
            </w:r>
            <w:r>
              <w:rPr>
                <w:rFonts w:eastAsiaTheme="minorEastAsia"/>
                <w:lang w:eastAsia="zh-CN"/>
              </w:rPr>
              <w:t>” is rare</w:t>
            </w:r>
            <w:r>
              <w:t>, it would be simpler to consider the EHC reconfiguration as a whole.</w:t>
            </w:r>
          </w:p>
        </w:tc>
      </w:tr>
      <w:tr w:rsidR="0047039B">
        <w:tc>
          <w:tcPr>
            <w:tcW w:w="1368" w:type="dxa"/>
          </w:tcPr>
          <w:p w:rsidR="0047039B" w:rsidRDefault="0047039B" w:rsidP="0047039B">
            <w:pPr>
              <w:spacing w:before="120"/>
              <w:jc w:val="both"/>
              <w:rPr>
                <w:rFonts w:eastAsia="Malgun Gothic"/>
                <w:lang w:eastAsia="ko-KR"/>
              </w:rPr>
            </w:pPr>
            <w:r>
              <w:rPr>
                <w:rFonts w:eastAsia="Malgun Gothic"/>
                <w:lang w:eastAsia="ko-KR"/>
              </w:rPr>
              <w:lastRenderedPageBreak/>
              <w:t>MediaTek</w:t>
            </w:r>
          </w:p>
        </w:tc>
        <w:tc>
          <w:tcPr>
            <w:tcW w:w="900" w:type="dxa"/>
          </w:tcPr>
          <w:p w:rsidR="0047039B" w:rsidRDefault="0047039B" w:rsidP="0047039B">
            <w:pPr>
              <w:spacing w:before="120"/>
              <w:jc w:val="both"/>
              <w:rPr>
                <w:rFonts w:eastAsia="Malgun Gothic"/>
                <w:lang w:eastAsia="ko-KR"/>
              </w:rPr>
            </w:pPr>
            <w:r>
              <w:rPr>
                <w:rFonts w:eastAsia="Malgun Gothic"/>
                <w:lang w:eastAsia="ko-KR"/>
              </w:rPr>
              <w:t>Option 1</w:t>
            </w:r>
          </w:p>
        </w:tc>
        <w:tc>
          <w:tcPr>
            <w:tcW w:w="6354" w:type="dxa"/>
          </w:tcPr>
          <w:p w:rsidR="0047039B" w:rsidRDefault="0047039B" w:rsidP="0047039B">
            <w:pPr>
              <w:tabs>
                <w:tab w:val="left" w:pos="1378"/>
              </w:tabs>
              <w:spacing w:before="120"/>
              <w:jc w:val="both"/>
              <w:rPr>
                <w:rFonts w:eastAsia="Malgun Gothic"/>
                <w:lang w:eastAsia="ko-KR"/>
              </w:rPr>
            </w:pPr>
            <w:r>
              <w:rPr>
                <w:rFonts w:eastAsia="Malgun Gothic"/>
                <w:lang w:eastAsia="ko-KR"/>
              </w:rPr>
              <w:t>The reason we only have EHC on a bi-drectional DRB was to ensure that EHC feedback can always be sent. This does not imply that EHC ‘has’ to be configured for both directions.</w:t>
            </w:r>
          </w:p>
          <w:p w:rsidR="0047039B" w:rsidRDefault="0047039B" w:rsidP="0047039B">
            <w:pPr>
              <w:tabs>
                <w:tab w:val="left" w:pos="1378"/>
              </w:tabs>
              <w:spacing w:before="120"/>
              <w:jc w:val="both"/>
              <w:rPr>
                <w:rFonts w:eastAsia="Malgun Gothic"/>
                <w:lang w:eastAsia="ko-KR"/>
              </w:rPr>
            </w:pPr>
            <w:r>
              <w:rPr>
                <w:rFonts w:eastAsia="Malgun Gothic"/>
                <w:lang w:eastAsia="ko-KR"/>
              </w:rPr>
              <w:t xml:space="preserve">We see option 1 as more flexible. </w:t>
            </w:r>
          </w:p>
          <w:p w:rsidR="0047039B" w:rsidRDefault="0047039B" w:rsidP="0047039B">
            <w:pPr>
              <w:tabs>
                <w:tab w:val="left" w:pos="1378"/>
              </w:tabs>
              <w:spacing w:before="120"/>
              <w:jc w:val="both"/>
              <w:rPr>
                <w:rFonts w:eastAsia="Malgun Gothic"/>
                <w:lang w:eastAsia="ko-KR"/>
              </w:rPr>
            </w:pPr>
            <w:r>
              <w:rPr>
                <w:rFonts w:eastAsia="Malgun Gothic"/>
                <w:lang w:eastAsia="ko-KR"/>
              </w:rPr>
              <w:t xml:space="preserve">For example, if we have EHC configured on the DL only, and the NW chooses to enable UL EHC without resetting all the existing DL EHC contexts, it can choose to only send </w:t>
            </w:r>
            <w:r>
              <w:rPr>
                <w:i/>
              </w:rPr>
              <w:t>drb-ContinueEHC-DL</w:t>
            </w:r>
            <w:r>
              <w:rPr>
                <w:iCs/>
              </w:rPr>
              <w:t xml:space="preserve"> </w:t>
            </w:r>
            <w:r>
              <w:rPr>
                <w:rFonts w:eastAsia="Malgun Gothic"/>
                <w:lang w:eastAsia="ko-KR"/>
              </w:rPr>
              <w:t xml:space="preserve">on the DL. </w:t>
            </w:r>
          </w:p>
          <w:p w:rsidR="0047039B" w:rsidRDefault="0047039B" w:rsidP="0047039B">
            <w:pPr>
              <w:tabs>
                <w:tab w:val="left" w:pos="1378"/>
              </w:tabs>
              <w:spacing w:before="120"/>
              <w:jc w:val="both"/>
              <w:rPr>
                <w:rFonts w:eastAsia="Malgun Gothic"/>
                <w:lang w:eastAsia="ko-KR"/>
              </w:rPr>
            </w:pPr>
            <w:r>
              <w:rPr>
                <w:rFonts w:eastAsia="Malgun Gothic"/>
                <w:lang w:eastAsia="ko-KR"/>
              </w:rPr>
              <w:t xml:space="preserve">Another example is the case when the NW prefers to increase the number of DL contexts that it would like to use, without resetting the existing DL contexts. In this case, it can choose to reset UL EHC and reduce </w:t>
            </w:r>
            <w:r w:rsidRPr="000F7375">
              <w:rPr>
                <w:rFonts w:eastAsia="Malgun Gothic"/>
                <w:i/>
                <w:lang w:eastAsia="ko-KR"/>
              </w:rPr>
              <w:t>maxCID-EHC-UL</w:t>
            </w:r>
            <w:r>
              <w:rPr>
                <w:rFonts w:eastAsia="Malgun Gothic"/>
                <w:lang w:eastAsia="ko-KR"/>
              </w:rPr>
              <w:t xml:space="preserve"> for the UL.</w:t>
            </w:r>
          </w:p>
          <w:p w:rsidR="0047039B" w:rsidRDefault="0047039B" w:rsidP="0047039B">
            <w:pPr>
              <w:tabs>
                <w:tab w:val="left" w:pos="1378"/>
              </w:tabs>
              <w:spacing w:before="120"/>
              <w:jc w:val="both"/>
              <w:rPr>
                <w:rFonts w:eastAsia="Malgun Gothic"/>
                <w:lang w:eastAsia="ko-KR"/>
              </w:rPr>
            </w:pPr>
            <w:r>
              <w:rPr>
                <w:rFonts w:eastAsia="Malgun Gothic"/>
                <w:lang w:eastAsia="ko-KR"/>
              </w:rPr>
              <w:t>However we are also willing to compromise with option 2, with the understanding that this reduces NW flexibility.</w:t>
            </w:r>
          </w:p>
        </w:tc>
      </w:tr>
      <w:tr w:rsidR="0047039B">
        <w:tc>
          <w:tcPr>
            <w:tcW w:w="1368" w:type="dxa"/>
          </w:tcPr>
          <w:p w:rsidR="0047039B" w:rsidRDefault="0047039B" w:rsidP="0047039B">
            <w:pPr>
              <w:spacing w:before="120"/>
              <w:jc w:val="both"/>
              <w:rPr>
                <w:rFonts w:asciiTheme="minorEastAsia" w:eastAsiaTheme="minorEastAsia" w:hAnsiTheme="minorEastAsia" w:hint="eastAsia"/>
                <w:lang w:eastAsia="zh-CN"/>
              </w:rPr>
            </w:pPr>
          </w:p>
        </w:tc>
        <w:tc>
          <w:tcPr>
            <w:tcW w:w="900" w:type="dxa"/>
          </w:tcPr>
          <w:p w:rsidR="0047039B" w:rsidRDefault="0047039B" w:rsidP="0047039B">
            <w:pPr>
              <w:spacing w:before="120"/>
              <w:jc w:val="both"/>
              <w:rPr>
                <w:rFonts w:eastAsia="Malgun Gothic"/>
                <w:lang w:eastAsia="ko-KR"/>
              </w:rPr>
            </w:pPr>
          </w:p>
        </w:tc>
        <w:tc>
          <w:tcPr>
            <w:tcW w:w="6354" w:type="dxa"/>
          </w:tcPr>
          <w:p w:rsidR="0047039B" w:rsidRDefault="0047039B" w:rsidP="0047039B">
            <w:pPr>
              <w:spacing w:before="120"/>
              <w:rPr>
                <w:rFonts w:eastAsiaTheme="minorEastAsia"/>
                <w:lang w:eastAsia="zh-CN"/>
              </w:rPr>
            </w:pPr>
          </w:p>
        </w:tc>
      </w:tr>
    </w:tbl>
    <w:p w:rsidR="001C661B" w:rsidRDefault="001C661B">
      <w:pPr>
        <w:jc w:val="both"/>
        <w:rPr>
          <w:rFonts w:eastAsia="MS Mincho"/>
          <w:lang w:eastAsia="zh-CN"/>
        </w:rPr>
      </w:pPr>
    </w:p>
    <w:p w:rsidR="001C661B" w:rsidRDefault="001C661B">
      <w:pPr>
        <w:jc w:val="both"/>
        <w:rPr>
          <w:rFonts w:eastAsia="MS Mincho"/>
          <w:lang w:eastAsia="zh-CN"/>
        </w:rPr>
      </w:pPr>
    </w:p>
    <w:p w:rsidR="001C661B" w:rsidRDefault="00144975">
      <w:pPr>
        <w:pStyle w:val="Heading3"/>
        <w:rPr>
          <w:sz w:val="22"/>
        </w:rPr>
      </w:pPr>
      <w:r>
        <w:rPr>
          <w:sz w:val="22"/>
        </w:rPr>
        <w:t>Other</w:t>
      </w:r>
    </w:p>
    <w:p w:rsidR="001C661B" w:rsidRDefault="00144975">
      <w:pPr>
        <w:pStyle w:val="Doc-title"/>
      </w:pPr>
      <w:r>
        <w:rPr>
          <w:lang w:val="en-US"/>
        </w:rPr>
        <w:t>R2-2009909</w:t>
      </w:r>
      <w:r>
        <w:rPr>
          <w:lang w:val="en-US"/>
        </w:rPr>
        <w:tab/>
      </w:r>
      <w:r>
        <w:t>CR on 38.331 for DL BWP configuration and LCH configuration for NRIIOT</w:t>
      </w:r>
      <w:r>
        <w:tab/>
        <w:t>ZTE Corporation, Sanechips</w:t>
      </w:r>
      <w:r>
        <w:tab/>
        <w:t>CR</w:t>
      </w:r>
      <w:r>
        <w:tab/>
        <w:t>Rel-16</w:t>
      </w:r>
      <w:r>
        <w:tab/>
        <w:t>38.331</w:t>
      </w:r>
      <w:r>
        <w:tab/>
        <w:t>16.2.0</w:t>
      </w:r>
      <w:r>
        <w:tab/>
        <w:t>2142</w:t>
      </w:r>
      <w:r>
        <w:tab/>
        <w:t>-</w:t>
      </w:r>
      <w:r>
        <w:tab/>
        <w:t>F</w:t>
      </w:r>
      <w:r>
        <w:tab/>
        <w:t>NR_IIOT-Core</w:t>
      </w:r>
    </w:p>
    <w:p w:rsidR="001C661B" w:rsidRDefault="00144975">
      <w:pPr>
        <w:spacing w:before="120" w:after="120"/>
        <w:jc w:val="both"/>
        <w:rPr>
          <w:lang w:val="en-GB"/>
        </w:rPr>
      </w:pPr>
      <w:r>
        <w:rPr>
          <w:lang w:val="en-GB"/>
        </w:rPr>
        <w:t>This CR addresses two issues.</w:t>
      </w:r>
    </w:p>
    <w:p w:rsidR="001C661B" w:rsidRDefault="00144975">
      <w:pPr>
        <w:spacing w:before="120" w:after="120"/>
        <w:jc w:val="both"/>
        <w:rPr>
          <w:lang w:val="en-GB"/>
        </w:rPr>
      </w:pPr>
      <w:r>
        <w:rPr>
          <w:lang w:val="en-GB"/>
        </w:rPr>
        <w:t xml:space="preserve">The first issue is a wrong reference to PHY specifications in the field description of </w:t>
      </w:r>
      <w:r>
        <w:rPr>
          <w:i/>
          <w:lang w:val="en-GB"/>
        </w:rPr>
        <w:t>configuredGrantConfigType2DeactivationStateList</w:t>
      </w:r>
      <w:r>
        <w:rPr>
          <w:lang w:val="en-GB"/>
        </w:rPr>
        <w:t xml:space="preserve"> from </w:t>
      </w:r>
      <w:r>
        <w:rPr>
          <w:i/>
          <w:szCs w:val="22"/>
          <w:lang w:eastAsia="sv-SE"/>
        </w:rPr>
        <w:t>BWP-UplinkDedicated</w:t>
      </w:r>
      <w:r>
        <w:rPr>
          <w:szCs w:val="22"/>
          <w:lang w:eastAsia="sv-SE"/>
        </w:rPr>
        <w:t xml:space="preserve"> I.E.</w:t>
      </w:r>
      <w:r>
        <w:rPr>
          <w:lang w:val="en-GB"/>
        </w:rPr>
        <w:t xml:space="preserve"> </w:t>
      </w:r>
    </w:p>
    <w:p w:rsidR="001C661B" w:rsidRDefault="00144975">
      <w:pPr>
        <w:spacing w:before="120" w:after="120"/>
        <w:jc w:val="both"/>
        <w:rPr>
          <w:b/>
        </w:rPr>
      </w:pPr>
      <w:r>
        <w:rPr>
          <w:b/>
        </w:rPr>
        <w:t xml:space="preserve">Q6a: Do you agree the PHY specification referred to in the field description of </w:t>
      </w:r>
      <w:r>
        <w:rPr>
          <w:b/>
          <w:i/>
          <w:lang w:val="en-GB"/>
        </w:rPr>
        <w:t>configuredGrantConfigType2DeactivationStateList</w:t>
      </w:r>
      <w:r>
        <w:rPr>
          <w:b/>
          <w:lang w:val="en-GB"/>
        </w:rPr>
        <w:t xml:space="preserve"> should be </w:t>
      </w:r>
      <w:r>
        <w:rPr>
          <w:b/>
          <w:lang w:eastAsia="sv-SE"/>
        </w:rPr>
        <w:t xml:space="preserve">clause </w:t>
      </w:r>
      <w:r>
        <w:rPr>
          <w:rFonts w:hint="eastAsia"/>
          <w:b/>
          <w:lang w:eastAsia="zh-CN"/>
        </w:rPr>
        <w:t>10.2</w:t>
      </w:r>
      <w:r>
        <w:rPr>
          <w:b/>
          <w:lang w:eastAsia="sv-SE"/>
        </w:rPr>
        <w:t xml:space="preserve"> in TS </w:t>
      </w:r>
      <w:r>
        <w:rPr>
          <w:rFonts w:hint="eastAsia"/>
          <w:b/>
          <w:lang w:eastAsia="zh-CN"/>
        </w:rPr>
        <w:t>38.213</w:t>
      </w:r>
      <w:r>
        <w:rPr>
          <w:b/>
          <w:lang w:eastAsia="zh-CN"/>
        </w:rPr>
        <w:t xml:space="preserve"> </w:t>
      </w:r>
      <w:r>
        <w:rPr>
          <w:b/>
          <w:lang w:val="en-GB"/>
        </w:rPr>
        <w:t xml:space="preserve">instead of </w:t>
      </w:r>
      <w:r>
        <w:rPr>
          <w:b/>
          <w:lang w:eastAsia="sv-SE"/>
        </w:rPr>
        <w:t>clause 6.1 in TS 38.214</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1C661B">
        <w:tc>
          <w:tcPr>
            <w:tcW w:w="1368" w:type="dxa"/>
            <w:tcBorders>
              <w:top w:val="single" w:sz="4" w:space="0" w:color="auto"/>
              <w:left w:val="single" w:sz="4" w:space="0" w:color="auto"/>
              <w:bottom w:val="single" w:sz="4" w:space="0" w:color="auto"/>
            </w:tcBorders>
          </w:tcPr>
          <w:p w:rsidR="001C661B" w:rsidRDefault="00144975">
            <w:pPr>
              <w:spacing w:before="120"/>
              <w:jc w:val="both"/>
            </w:pPr>
            <w:r>
              <w:t>Company</w:t>
            </w:r>
          </w:p>
        </w:tc>
        <w:tc>
          <w:tcPr>
            <w:tcW w:w="900" w:type="dxa"/>
            <w:tcBorders>
              <w:top w:val="single" w:sz="4" w:space="0" w:color="auto"/>
              <w:bottom w:val="single" w:sz="4" w:space="0" w:color="auto"/>
            </w:tcBorders>
          </w:tcPr>
          <w:p w:rsidR="001C661B" w:rsidRDefault="00144975">
            <w:pPr>
              <w:spacing w:before="120"/>
              <w:jc w:val="both"/>
            </w:pPr>
            <w:r>
              <w:t>Yes/No</w:t>
            </w:r>
          </w:p>
        </w:tc>
        <w:tc>
          <w:tcPr>
            <w:tcW w:w="6354" w:type="dxa"/>
            <w:tcBorders>
              <w:top w:val="single" w:sz="4" w:space="0" w:color="auto"/>
              <w:bottom w:val="single" w:sz="4" w:space="0" w:color="auto"/>
              <w:right w:val="single" w:sz="4" w:space="0" w:color="auto"/>
            </w:tcBorders>
          </w:tcPr>
          <w:p w:rsidR="001C661B" w:rsidRDefault="00144975">
            <w:pPr>
              <w:spacing w:before="120"/>
              <w:jc w:val="both"/>
            </w:pPr>
            <w:r>
              <w:t>Comments</w:t>
            </w:r>
          </w:p>
        </w:tc>
      </w:tr>
      <w:tr w:rsidR="001C661B">
        <w:tc>
          <w:tcPr>
            <w:tcW w:w="1368" w:type="dxa"/>
            <w:tcBorders>
              <w:top w:val="single" w:sz="4" w:space="0" w:color="auto"/>
            </w:tcBorders>
          </w:tcPr>
          <w:p w:rsidR="001C661B" w:rsidRDefault="00144975">
            <w:pPr>
              <w:spacing w:before="120"/>
              <w:jc w:val="both"/>
            </w:pPr>
            <w:r>
              <w:t>CATT</w:t>
            </w:r>
          </w:p>
        </w:tc>
        <w:tc>
          <w:tcPr>
            <w:tcW w:w="900" w:type="dxa"/>
            <w:tcBorders>
              <w:top w:val="single" w:sz="4" w:space="0" w:color="auto"/>
            </w:tcBorders>
          </w:tcPr>
          <w:p w:rsidR="001C661B" w:rsidRDefault="00144975">
            <w:pPr>
              <w:spacing w:before="120"/>
              <w:jc w:val="both"/>
            </w:pPr>
            <w:r>
              <w:t>Yes</w:t>
            </w:r>
          </w:p>
        </w:tc>
        <w:tc>
          <w:tcPr>
            <w:tcW w:w="6354" w:type="dxa"/>
            <w:tcBorders>
              <w:top w:val="single" w:sz="4" w:space="0" w:color="auto"/>
            </w:tcBorders>
          </w:tcPr>
          <w:p w:rsidR="001C661B" w:rsidRDefault="001C661B">
            <w:pPr>
              <w:spacing w:before="120"/>
              <w:jc w:val="both"/>
              <w:rPr>
                <w:lang w:eastAsia="zh-TW"/>
              </w:rPr>
            </w:pPr>
          </w:p>
        </w:tc>
      </w:tr>
      <w:tr w:rsidR="001C661B">
        <w:tc>
          <w:tcPr>
            <w:tcW w:w="1368" w:type="dxa"/>
          </w:tcPr>
          <w:p w:rsidR="001C661B" w:rsidRDefault="00144975">
            <w:pPr>
              <w:spacing w:before="120"/>
              <w:jc w:val="both"/>
              <w:rPr>
                <w:rFonts w:eastAsia="Malgun Gothic"/>
                <w:lang w:eastAsia="ko-KR"/>
              </w:rPr>
            </w:pPr>
            <w:r>
              <w:rPr>
                <w:rFonts w:eastAsia="Malgun Gothic" w:hint="eastAsia"/>
                <w:lang w:eastAsia="ko-KR"/>
              </w:rPr>
              <w:t>Samsung</w:t>
            </w:r>
          </w:p>
        </w:tc>
        <w:tc>
          <w:tcPr>
            <w:tcW w:w="900" w:type="dxa"/>
          </w:tcPr>
          <w:p w:rsidR="001C661B" w:rsidRDefault="00144975">
            <w:pPr>
              <w:spacing w:before="120"/>
              <w:jc w:val="both"/>
              <w:rPr>
                <w:rFonts w:eastAsia="Malgun Gothic"/>
                <w:lang w:eastAsia="ko-KR"/>
              </w:rPr>
            </w:pPr>
            <w:r>
              <w:rPr>
                <w:rFonts w:eastAsia="Malgun Gothic" w:hint="eastAsia"/>
                <w:lang w:eastAsia="ko-KR"/>
              </w:rPr>
              <w:t>Yes</w:t>
            </w:r>
          </w:p>
        </w:tc>
        <w:tc>
          <w:tcPr>
            <w:tcW w:w="6354" w:type="dxa"/>
          </w:tcPr>
          <w:p w:rsidR="001C661B" w:rsidRDefault="001C661B">
            <w:pPr>
              <w:spacing w:before="120"/>
              <w:jc w:val="both"/>
            </w:pPr>
          </w:p>
        </w:tc>
      </w:tr>
      <w:tr w:rsidR="001C661B">
        <w:tc>
          <w:tcPr>
            <w:tcW w:w="1368" w:type="dxa"/>
          </w:tcPr>
          <w:p w:rsidR="001C661B" w:rsidRDefault="00144975">
            <w:pPr>
              <w:spacing w:before="120"/>
              <w:jc w:val="both"/>
              <w:rPr>
                <w:rFonts w:eastAsia="SimSun"/>
                <w:lang w:eastAsia="zh-CN"/>
              </w:rPr>
            </w:pPr>
            <w:r>
              <w:rPr>
                <w:rFonts w:eastAsia="SimSun"/>
                <w:lang w:eastAsia="zh-CN"/>
              </w:rPr>
              <w:t>Ericsson</w:t>
            </w:r>
          </w:p>
        </w:tc>
        <w:tc>
          <w:tcPr>
            <w:tcW w:w="900" w:type="dxa"/>
          </w:tcPr>
          <w:p w:rsidR="001C661B" w:rsidRDefault="00144975">
            <w:pPr>
              <w:spacing w:before="120"/>
              <w:jc w:val="both"/>
              <w:rPr>
                <w:rFonts w:eastAsia="SimSun"/>
                <w:lang w:eastAsia="zh-CN"/>
              </w:rPr>
            </w:pPr>
            <w:r>
              <w:rPr>
                <w:rFonts w:eastAsia="SimSun"/>
                <w:lang w:eastAsia="zh-CN"/>
              </w:rPr>
              <w:t>Yes</w:t>
            </w:r>
          </w:p>
        </w:tc>
        <w:tc>
          <w:tcPr>
            <w:tcW w:w="6354" w:type="dxa"/>
          </w:tcPr>
          <w:p w:rsidR="001C661B" w:rsidRDefault="001C661B">
            <w:pPr>
              <w:spacing w:before="120"/>
              <w:jc w:val="both"/>
            </w:pPr>
          </w:p>
        </w:tc>
      </w:tr>
      <w:tr w:rsidR="001C661B">
        <w:tc>
          <w:tcPr>
            <w:tcW w:w="1368" w:type="dxa"/>
          </w:tcPr>
          <w:p w:rsidR="001C661B" w:rsidRDefault="00144975">
            <w:pPr>
              <w:spacing w:before="120"/>
              <w:jc w:val="both"/>
              <w:rPr>
                <w:rFonts w:eastAsia="SimSun"/>
                <w:lang w:eastAsia="zh-CN"/>
              </w:rPr>
            </w:pPr>
            <w:r>
              <w:rPr>
                <w:rFonts w:eastAsia="SimSun" w:hint="eastAsia"/>
                <w:lang w:eastAsia="zh-CN"/>
              </w:rPr>
              <w:t>Sharp</w:t>
            </w:r>
          </w:p>
        </w:tc>
        <w:tc>
          <w:tcPr>
            <w:tcW w:w="900" w:type="dxa"/>
          </w:tcPr>
          <w:p w:rsidR="001C661B" w:rsidRDefault="00144975">
            <w:pPr>
              <w:spacing w:before="120"/>
              <w:jc w:val="both"/>
              <w:rPr>
                <w:rFonts w:eastAsia="SimSun"/>
                <w:lang w:eastAsia="zh-CN"/>
              </w:rPr>
            </w:pPr>
            <w:r>
              <w:rPr>
                <w:rFonts w:eastAsia="SimSun" w:hint="eastAsia"/>
                <w:lang w:eastAsia="zh-CN"/>
              </w:rPr>
              <w:t>Yes</w:t>
            </w:r>
          </w:p>
        </w:tc>
        <w:tc>
          <w:tcPr>
            <w:tcW w:w="6354" w:type="dxa"/>
          </w:tcPr>
          <w:p w:rsidR="001C661B" w:rsidRDefault="001C661B">
            <w:pPr>
              <w:spacing w:before="120"/>
              <w:jc w:val="both"/>
            </w:pPr>
          </w:p>
        </w:tc>
      </w:tr>
      <w:tr w:rsidR="001C661B">
        <w:tc>
          <w:tcPr>
            <w:tcW w:w="1368" w:type="dxa"/>
          </w:tcPr>
          <w:p w:rsidR="001C661B" w:rsidRDefault="00144975">
            <w:pPr>
              <w:spacing w:before="120"/>
              <w:jc w:val="both"/>
            </w:pPr>
            <w:r>
              <w:t>Nokia</w:t>
            </w:r>
          </w:p>
        </w:tc>
        <w:tc>
          <w:tcPr>
            <w:tcW w:w="900" w:type="dxa"/>
          </w:tcPr>
          <w:p w:rsidR="001C661B" w:rsidRDefault="00144975">
            <w:pPr>
              <w:spacing w:before="120"/>
              <w:jc w:val="both"/>
            </w:pPr>
            <w:r>
              <w:t>Yes</w:t>
            </w:r>
          </w:p>
        </w:tc>
        <w:tc>
          <w:tcPr>
            <w:tcW w:w="6354" w:type="dxa"/>
          </w:tcPr>
          <w:p w:rsidR="001C661B" w:rsidRDefault="001C661B">
            <w:pPr>
              <w:spacing w:before="120"/>
              <w:jc w:val="both"/>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Malgun Gothic"/>
                <w:lang w:eastAsia="ko-KR"/>
              </w:rPr>
            </w:pPr>
            <w:r>
              <w:rPr>
                <w:rFonts w:eastAsia="Malgun Gothic" w:hint="eastAsia"/>
                <w:lang w:eastAsia="ko-KR"/>
              </w:rPr>
              <w:t>LG</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pPr>
            <w:r>
              <w:t>Huawei</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rPr>
                <w:rFonts w:eastAsiaTheme="minorEastAsia"/>
                <w:lang w:eastAsia="zh-CN"/>
              </w:rPr>
              <w:lastRenderedPageBreak/>
              <w:t>Xiaomi</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rPr>
                <w:rFonts w:eastAsiaTheme="minorEastAsia" w:hint="eastAsia"/>
                <w:lang w:eastAsia="zh-CN"/>
              </w:rPr>
              <w:t>ZTE</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rPr>
                <w:rFonts w:eastAsiaTheme="minorEastAsia"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rPr>
                <w:rFonts w:eastAsiaTheme="minorEastAsia"/>
                <w:lang w:eastAsia="zh-CN"/>
              </w:rPr>
              <w:t>MediaTek</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rPr>
                <w:rFonts w:eastAsiaTheme="minorEastAsia" w:hint="eastAsia"/>
                <w:lang w:eastAsia="zh-CN"/>
              </w:rPr>
              <w:t>vivo</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rPr>
                <w:rFonts w:eastAsiaTheme="minorEastAsia"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t>Intel</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pPr>
            <w:r>
              <w:rPr>
                <w:rFonts w:eastAsiaTheme="minorEastAsia"/>
                <w:lang w:eastAsia="zh-CN"/>
              </w:rPr>
              <w:t>Apple</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t>Futurewei</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pPr>
          </w:p>
        </w:tc>
      </w:tr>
    </w:tbl>
    <w:p w:rsidR="001C661B" w:rsidRDefault="001C661B">
      <w:pPr>
        <w:rPr>
          <w:b/>
          <w:color w:val="002060"/>
          <w:u w:val="single"/>
        </w:rPr>
      </w:pPr>
    </w:p>
    <w:p w:rsidR="001C661B" w:rsidRDefault="00144975">
      <w:pPr>
        <w:spacing w:before="120" w:after="120"/>
        <w:jc w:val="both"/>
      </w:pPr>
      <w:r>
        <w:rPr>
          <w:b/>
        </w:rPr>
        <w:t>Q6b: If you answered “Yes” to Q6a, do you 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1C661B">
        <w:tc>
          <w:tcPr>
            <w:tcW w:w="1368" w:type="dxa"/>
            <w:tcBorders>
              <w:top w:val="single" w:sz="4" w:space="0" w:color="auto"/>
              <w:left w:val="single" w:sz="4" w:space="0" w:color="auto"/>
              <w:bottom w:val="single" w:sz="4" w:space="0" w:color="auto"/>
            </w:tcBorders>
          </w:tcPr>
          <w:p w:rsidR="001C661B" w:rsidRDefault="00144975">
            <w:pPr>
              <w:spacing w:before="120"/>
              <w:jc w:val="both"/>
            </w:pPr>
            <w:r>
              <w:t>Company</w:t>
            </w:r>
          </w:p>
        </w:tc>
        <w:tc>
          <w:tcPr>
            <w:tcW w:w="900" w:type="dxa"/>
            <w:tcBorders>
              <w:top w:val="single" w:sz="4" w:space="0" w:color="auto"/>
              <w:bottom w:val="single" w:sz="4" w:space="0" w:color="auto"/>
            </w:tcBorders>
          </w:tcPr>
          <w:p w:rsidR="001C661B" w:rsidRDefault="00144975">
            <w:pPr>
              <w:spacing w:before="120"/>
              <w:jc w:val="both"/>
            </w:pPr>
            <w:r>
              <w:t>Yes/No</w:t>
            </w:r>
          </w:p>
        </w:tc>
        <w:tc>
          <w:tcPr>
            <w:tcW w:w="6354" w:type="dxa"/>
            <w:tcBorders>
              <w:top w:val="single" w:sz="4" w:space="0" w:color="auto"/>
              <w:bottom w:val="single" w:sz="4" w:space="0" w:color="auto"/>
              <w:right w:val="single" w:sz="4" w:space="0" w:color="auto"/>
            </w:tcBorders>
          </w:tcPr>
          <w:p w:rsidR="001C661B" w:rsidRDefault="00144975">
            <w:pPr>
              <w:spacing w:before="120"/>
              <w:jc w:val="both"/>
            </w:pPr>
            <w:r>
              <w:t>Comments/alternate TP</w:t>
            </w:r>
          </w:p>
        </w:tc>
      </w:tr>
      <w:tr w:rsidR="001C661B">
        <w:tc>
          <w:tcPr>
            <w:tcW w:w="1368" w:type="dxa"/>
            <w:tcBorders>
              <w:top w:val="single" w:sz="4" w:space="0" w:color="auto"/>
            </w:tcBorders>
          </w:tcPr>
          <w:p w:rsidR="001C661B" w:rsidRDefault="00144975">
            <w:pPr>
              <w:spacing w:before="120"/>
              <w:jc w:val="both"/>
            </w:pPr>
            <w:r>
              <w:t>CATT</w:t>
            </w:r>
          </w:p>
        </w:tc>
        <w:tc>
          <w:tcPr>
            <w:tcW w:w="900" w:type="dxa"/>
            <w:tcBorders>
              <w:top w:val="single" w:sz="4" w:space="0" w:color="auto"/>
            </w:tcBorders>
          </w:tcPr>
          <w:p w:rsidR="001C661B" w:rsidRDefault="00144975">
            <w:pPr>
              <w:spacing w:before="120"/>
              <w:jc w:val="both"/>
            </w:pPr>
            <w:r>
              <w:t>Yes</w:t>
            </w:r>
          </w:p>
        </w:tc>
        <w:tc>
          <w:tcPr>
            <w:tcW w:w="6354" w:type="dxa"/>
            <w:tcBorders>
              <w:top w:val="single" w:sz="4" w:space="0" w:color="auto"/>
            </w:tcBorders>
          </w:tcPr>
          <w:p w:rsidR="001C661B" w:rsidRDefault="001C661B">
            <w:pPr>
              <w:spacing w:before="120"/>
              <w:jc w:val="both"/>
              <w:rPr>
                <w:lang w:eastAsia="zh-TW"/>
              </w:rPr>
            </w:pPr>
          </w:p>
        </w:tc>
      </w:tr>
      <w:tr w:rsidR="001C661B">
        <w:tc>
          <w:tcPr>
            <w:tcW w:w="1368" w:type="dxa"/>
          </w:tcPr>
          <w:p w:rsidR="001C661B" w:rsidRDefault="00144975">
            <w:pPr>
              <w:spacing w:before="120"/>
              <w:jc w:val="both"/>
              <w:rPr>
                <w:rFonts w:eastAsia="Malgun Gothic"/>
                <w:lang w:eastAsia="ko-KR"/>
              </w:rPr>
            </w:pPr>
            <w:r>
              <w:rPr>
                <w:rFonts w:eastAsia="Malgun Gothic" w:hint="eastAsia"/>
                <w:lang w:eastAsia="ko-KR"/>
              </w:rPr>
              <w:t>Samsung</w:t>
            </w:r>
          </w:p>
        </w:tc>
        <w:tc>
          <w:tcPr>
            <w:tcW w:w="900" w:type="dxa"/>
          </w:tcPr>
          <w:p w:rsidR="001C661B" w:rsidRDefault="00144975">
            <w:pPr>
              <w:spacing w:before="120"/>
              <w:jc w:val="both"/>
              <w:rPr>
                <w:rFonts w:eastAsia="Malgun Gothic"/>
                <w:lang w:eastAsia="ko-KR"/>
              </w:rPr>
            </w:pPr>
            <w:r>
              <w:rPr>
                <w:rFonts w:eastAsia="Malgun Gothic" w:hint="eastAsia"/>
                <w:lang w:eastAsia="ko-KR"/>
              </w:rPr>
              <w:t>Yes</w:t>
            </w:r>
          </w:p>
        </w:tc>
        <w:tc>
          <w:tcPr>
            <w:tcW w:w="6354" w:type="dxa"/>
          </w:tcPr>
          <w:p w:rsidR="001C661B" w:rsidRDefault="001C661B">
            <w:pPr>
              <w:spacing w:before="120"/>
              <w:jc w:val="both"/>
              <w:rPr>
                <w:rFonts w:eastAsiaTheme="minorEastAsia"/>
                <w:lang w:eastAsia="zh-CN"/>
              </w:rPr>
            </w:pPr>
          </w:p>
        </w:tc>
      </w:tr>
      <w:tr w:rsidR="001C661B">
        <w:tc>
          <w:tcPr>
            <w:tcW w:w="1368" w:type="dxa"/>
          </w:tcPr>
          <w:p w:rsidR="001C661B" w:rsidRDefault="00144975">
            <w:pPr>
              <w:spacing w:before="120"/>
              <w:jc w:val="both"/>
              <w:rPr>
                <w:rFonts w:eastAsia="SimSun"/>
                <w:lang w:eastAsia="zh-CN"/>
              </w:rPr>
            </w:pPr>
            <w:r>
              <w:rPr>
                <w:rFonts w:eastAsia="SimSun"/>
                <w:lang w:eastAsia="zh-CN"/>
              </w:rPr>
              <w:t>Ericsson</w:t>
            </w:r>
          </w:p>
        </w:tc>
        <w:tc>
          <w:tcPr>
            <w:tcW w:w="900" w:type="dxa"/>
          </w:tcPr>
          <w:p w:rsidR="001C661B" w:rsidRDefault="00144975">
            <w:pPr>
              <w:spacing w:before="120"/>
              <w:jc w:val="both"/>
              <w:rPr>
                <w:rFonts w:eastAsia="SimSun"/>
                <w:lang w:eastAsia="zh-CN"/>
              </w:rPr>
            </w:pPr>
            <w:r>
              <w:rPr>
                <w:rFonts w:eastAsia="SimSun"/>
                <w:lang w:eastAsia="zh-CN"/>
              </w:rPr>
              <w:t>Yes</w:t>
            </w:r>
          </w:p>
        </w:tc>
        <w:tc>
          <w:tcPr>
            <w:tcW w:w="6354" w:type="dxa"/>
          </w:tcPr>
          <w:p w:rsidR="001C661B" w:rsidRDefault="001C661B">
            <w:pPr>
              <w:spacing w:before="120"/>
              <w:jc w:val="both"/>
            </w:pPr>
          </w:p>
        </w:tc>
      </w:tr>
      <w:tr w:rsidR="001C661B">
        <w:tc>
          <w:tcPr>
            <w:tcW w:w="1368" w:type="dxa"/>
          </w:tcPr>
          <w:p w:rsidR="001C661B" w:rsidRDefault="00144975">
            <w:pPr>
              <w:spacing w:before="120"/>
              <w:jc w:val="both"/>
              <w:rPr>
                <w:rFonts w:eastAsia="SimSun"/>
                <w:lang w:eastAsia="zh-CN"/>
              </w:rPr>
            </w:pPr>
            <w:r>
              <w:rPr>
                <w:rFonts w:eastAsia="SimSun" w:hint="eastAsia"/>
                <w:lang w:eastAsia="zh-CN"/>
              </w:rPr>
              <w:t>Sharp</w:t>
            </w:r>
          </w:p>
        </w:tc>
        <w:tc>
          <w:tcPr>
            <w:tcW w:w="900" w:type="dxa"/>
          </w:tcPr>
          <w:p w:rsidR="001C661B" w:rsidRDefault="00144975">
            <w:pPr>
              <w:spacing w:before="120"/>
              <w:jc w:val="both"/>
              <w:rPr>
                <w:rFonts w:eastAsiaTheme="minorEastAsia"/>
                <w:lang w:eastAsia="zh-CN"/>
              </w:rPr>
            </w:pPr>
            <w:r>
              <w:rPr>
                <w:rFonts w:eastAsiaTheme="minorEastAsia" w:hint="eastAsia"/>
                <w:lang w:eastAsia="zh-CN"/>
              </w:rPr>
              <w:t>Yes</w:t>
            </w:r>
          </w:p>
        </w:tc>
        <w:tc>
          <w:tcPr>
            <w:tcW w:w="6354" w:type="dxa"/>
          </w:tcPr>
          <w:p w:rsidR="001C661B" w:rsidRDefault="001C661B">
            <w:pPr>
              <w:pStyle w:val="ListParagraph"/>
              <w:spacing w:before="120"/>
              <w:ind w:left="0"/>
              <w:jc w:val="both"/>
            </w:pPr>
          </w:p>
        </w:tc>
      </w:tr>
      <w:tr w:rsidR="001C661B">
        <w:tc>
          <w:tcPr>
            <w:tcW w:w="1368" w:type="dxa"/>
          </w:tcPr>
          <w:p w:rsidR="001C661B" w:rsidRDefault="00144975">
            <w:pPr>
              <w:spacing w:before="120"/>
              <w:jc w:val="both"/>
              <w:rPr>
                <w:rFonts w:eastAsia="SimSun"/>
                <w:lang w:eastAsia="zh-CN"/>
              </w:rPr>
            </w:pPr>
            <w:r>
              <w:rPr>
                <w:rFonts w:eastAsia="SimSun"/>
                <w:lang w:eastAsia="zh-CN"/>
              </w:rPr>
              <w:t>Nokia</w:t>
            </w:r>
          </w:p>
        </w:tc>
        <w:tc>
          <w:tcPr>
            <w:tcW w:w="900" w:type="dxa"/>
          </w:tcPr>
          <w:p w:rsidR="001C661B" w:rsidRDefault="00144975">
            <w:pPr>
              <w:spacing w:before="120"/>
              <w:jc w:val="both"/>
            </w:pPr>
            <w:r>
              <w:t>Yes</w:t>
            </w:r>
          </w:p>
        </w:tc>
        <w:tc>
          <w:tcPr>
            <w:tcW w:w="6354" w:type="dxa"/>
          </w:tcPr>
          <w:p w:rsidR="001C661B" w:rsidRDefault="001C661B">
            <w:pPr>
              <w:spacing w:before="120"/>
              <w:jc w:val="both"/>
            </w:pPr>
          </w:p>
        </w:tc>
      </w:tr>
      <w:tr w:rsidR="001C661B">
        <w:tc>
          <w:tcPr>
            <w:tcW w:w="1368" w:type="dxa"/>
          </w:tcPr>
          <w:p w:rsidR="001C661B" w:rsidRDefault="00144975">
            <w:pPr>
              <w:spacing w:before="120"/>
              <w:jc w:val="both"/>
              <w:rPr>
                <w:rFonts w:eastAsia="Malgun Gothic"/>
                <w:lang w:eastAsia="ko-KR"/>
              </w:rPr>
            </w:pPr>
            <w:r>
              <w:rPr>
                <w:rFonts w:eastAsia="Malgun Gothic" w:hint="eastAsia"/>
                <w:lang w:eastAsia="ko-KR"/>
              </w:rPr>
              <w:t>LG</w:t>
            </w:r>
          </w:p>
        </w:tc>
        <w:tc>
          <w:tcPr>
            <w:tcW w:w="900" w:type="dxa"/>
          </w:tcPr>
          <w:p w:rsidR="001C661B" w:rsidRDefault="00144975">
            <w:pPr>
              <w:spacing w:before="120"/>
              <w:jc w:val="both"/>
              <w:rPr>
                <w:rFonts w:eastAsia="Malgun Gothic"/>
                <w:lang w:eastAsia="ko-KR"/>
              </w:rPr>
            </w:pPr>
            <w:r>
              <w:rPr>
                <w:rFonts w:eastAsia="Malgun Gothic" w:hint="eastAsia"/>
                <w:lang w:eastAsia="ko-KR"/>
              </w:rPr>
              <w:t>Yes</w:t>
            </w:r>
          </w:p>
        </w:tc>
        <w:tc>
          <w:tcPr>
            <w:tcW w:w="6354" w:type="dxa"/>
          </w:tcPr>
          <w:p w:rsidR="001C661B" w:rsidRDefault="001C661B">
            <w:pPr>
              <w:tabs>
                <w:tab w:val="left" w:pos="1378"/>
              </w:tabs>
              <w:spacing w:before="120"/>
              <w:jc w:val="both"/>
            </w:pPr>
          </w:p>
        </w:tc>
      </w:tr>
      <w:tr w:rsidR="001C661B">
        <w:tc>
          <w:tcPr>
            <w:tcW w:w="1368" w:type="dxa"/>
          </w:tcPr>
          <w:p w:rsidR="001C661B" w:rsidRDefault="00144975">
            <w:pPr>
              <w:spacing w:before="120"/>
              <w:jc w:val="both"/>
              <w:rPr>
                <w:rFonts w:eastAsia="SimSun"/>
                <w:lang w:eastAsia="zh-CN"/>
              </w:rPr>
            </w:pPr>
            <w:r>
              <w:rPr>
                <w:rFonts w:eastAsia="SimSun"/>
                <w:lang w:eastAsia="zh-CN"/>
              </w:rPr>
              <w:t>Huawei</w:t>
            </w:r>
          </w:p>
        </w:tc>
        <w:tc>
          <w:tcPr>
            <w:tcW w:w="900" w:type="dxa"/>
          </w:tcPr>
          <w:p w:rsidR="001C661B" w:rsidRDefault="00144975">
            <w:pPr>
              <w:spacing w:before="120"/>
              <w:jc w:val="both"/>
              <w:rPr>
                <w:rFonts w:eastAsia="SimSun"/>
                <w:lang w:eastAsia="zh-CN"/>
              </w:rPr>
            </w:pPr>
            <w:r>
              <w:rPr>
                <w:rFonts w:eastAsia="SimSun"/>
                <w:lang w:eastAsia="zh-CN"/>
              </w:rPr>
              <w:t>Yes</w:t>
            </w:r>
          </w:p>
        </w:tc>
        <w:tc>
          <w:tcPr>
            <w:tcW w:w="6354" w:type="dxa"/>
          </w:tcPr>
          <w:p w:rsidR="001C661B" w:rsidRDefault="001C661B">
            <w:pPr>
              <w:tabs>
                <w:tab w:val="left" w:pos="1378"/>
              </w:tabs>
              <w:spacing w:before="120"/>
              <w:jc w:val="both"/>
            </w:pPr>
          </w:p>
        </w:tc>
      </w:tr>
      <w:tr w:rsidR="001C661B">
        <w:tc>
          <w:tcPr>
            <w:tcW w:w="1368" w:type="dxa"/>
          </w:tcPr>
          <w:p w:rsidR="001C661B" w:rsidRDefault="00144975">
            <w:pPr>
              <w:spacing w:before="120"/>
              <w:jc w:val="both"/>
              <w:rPr>
                <w:rFonts w:eastAsia="SimSun"/>
                <w:lang w:eastAsia="zh-CN"/>
              </w:rPr>
            </w:pPr>
            <w:r>
              <w:rPr>
                <w:rFonts w:eastAsia="SimSun" w:hint="eastAsia"/>
                <w:lang w:eastAsia="zh-CN"/>
              </w:rPr>
              <w:t>O</w:t>
            </w:r>
            <w:r>
              <w:rPr>
                <w:rFonts w:eastAsia="SimSun"/>
                <w:lang w:eastAsia="zh-CN"/>
              </w:rPr>
              <w:t>PPO</w:t>
            </w:r>
          </w:p>
        </w:tc>
        <w:tc>
          <w:tcPr>
            <w:tcW w:w="900" w:type="dxa"/>
          </w:tcPr>
          <w:p w:rsidR="001C661B" w:rsidRDefault="00144975">
            <w:pPr>
              <w:spacing w:before="120"/>
              <w:jc w:val="both"/>
              <w:rPr>
                <w:rFonts w:eastAsia="SimSun"/>
                <w:lang w:eastAsia="zh-CN"/>
              </w:rPr>
            </w:pPr>
            <w:r>
              <w:rPr>
                <w:rFonts w:eastAsia="SimSun" w:hint="eastAsia"/>
                <w:lang w:eastAsia="zh-CN"/>
              </w:rPr>
              <w:t>Y</w:t>
            </w:r>
            <w:r>
              <w:rPr>
                <w:rFonts w:eastAsia="SimSun"/>
                <w:lang w:eastAsia="zh-CN"/>
              </w:rPr>
              <w:t>es</w:t>
            </w:r>
          </w:p>
        </w:tc>
        <w:tc>
          <w:tcPr>
            <w:tcW w:w="6354" w:type="dxa"/>
          </w:tcPr>
          <w:p w:rsidR="001C661B" w:rsidRDefault="001C661B">
            <w:pPr>
              <w:tabs>
                <w:tab w:val="left" w:pos="1378"/>
              </w:tabs>
              <w:spacing w:before="120"/>
              <w:jc w:val="both"/>
            </w:pPr>
          </w:p>
        </w:tc>
      </w:tr>
      <w:tr w:rsidR="001C661B">
        <w:tc>
          <w:tcPr>
            <w:tcW w:w="1368" w:type="dxa"/>
          </w:tcPr>
          <w:p w:rsidR="001C661B" w:rsidRDefault="00144975">
            <w:pPr>
              <w:spacing w:before="120"/>
              <w:jc w:val="both"/>
              <w:rPr>
                <w:rFonts w:eastAsia="SimSun"/>
                <w:lang w:eastAsia="zh-CN"/>
              </w:rPr>
            </w:pPr>
            <w:r>
              <w:rPr>
                <w:rFonts w:eastAsia="SimSun"/>
                <w:lang w:eastAsia="zh-CN"/>
              </w:rPr>
              <w:t>Xiaomi</w:t>
            </w:r>
          </w:p>
        </w:tc>
        <w:tc>
          <w:tcPr>
            <w:tcW w:w="900" w:type="dxa"/>
          </w:tcPr>
          <w:p w:rsidR="001C661B" w:rsidRDefault="00144975">
            <w:pPr>
              <w:spacing w:before="120"/>
              <w:jc w:val="both"/>
              <w:rPr>
                <w:rFonts w:eastAsia="SimSun"/>
                <w:lang w:eastAsia="zh-CN"/>
              </w:rPr>
            </w:pPr>
            <w:r>
              <w:rPr>
                <w:rFonts w:eastAsia="SimSun"/>
                <w:lang w:eastAsia="zh-CN"/>
              </w:rPr>
              <w:t>Yes</w:t>
            </w:r>
          </w:p>
        </w:tc>
        <w:tc>
          <w:tcPr>
            <w:tcW w:w="6354" w:type="dxa"/>
          </w:tcPr>
          <w:p w:rsidR="001C661B" w:rsidRDefault="001C661B">
            <w:pPr>
              <w:tabs>
                <w:tab w:val="left" w:pos="1378"/>
              </w:tabs>
              <w:spacing w:before="120"/>
              <w:jc w:val="both"/>
            </w:pPr>
          </w:p>
        </w:tc>
      </w:tr>
      <w:tr w:rsidR="001C661B">
        <w:tc>
          <w:tcPr>
            <w:tcW w:w="1368" w:type="dxa"/>
          </w:tcPr>
          <w:p w:rsidR="001C661B" w:rsidRDefault="00144975">
            <w:pPr>
              <w:spacing w:before="120"/>
              <w:jc w:val="both"/>
              <w:rPr>
                <w:rFonts w:eastAsia="SimSun"/>
                <w:lang w:eastAsia="zh-CN"/>
              </w:rPr>
            </w:pPr>
            <w:r>
              <w:rPr>
                <w:rFonts w:eastAsia="SimSun" w:hint="eastAsia"/>
                <w:lang w:eastAsia="zh-CN"/>
              </w:rPr>
              <w:t>ZTE</w:t>
            </w:r>
          </w:p>
        </w:tc>
        <w:tc>
          <w:tcPr>
            <w:tcW w:w="900" w:type="dxa"/>
          </w:tcPr>
          <w:p w:rsidR="001C661B" w:rsidRDefault="00144975">
            <w:pPr>
              <w:spacing w:before="120"/>
              <w:jc w:val="both"/>
              <w:rPr>
                <w:rFonts w:eastAsia="SimSun"/>
                <w:lang w:eastAsia="zh-CN"/>
              </w:rPr>
            </w:pPr>
            <w:r>
              <w:rPr>
                <w:rFonts w:eastAsia="SimSun" w:hint="eastAsia"/>
                <w:lang w:eastAsia="zh-CN"/>
              </w:rPr>
              <w:t>Yes</w:t>
            </w:r>
          </w:p>
        </w:tc>
        <w:tc>
          <w:tcPr>
            <w:tcW w:w="6354" w:type="dxa"/>
          </w:tcPr>
          <w:p w:rsidR="001C661B" w:rsidRDefault="001C661B">
            <w:pPr>
              <w:tabs>
                <w:tab w:val="left" w:pos="1378"/>
              </w:tabs>
              <w:spacing w:before="120"/>
              <w:jc w:val="both"/>
            </w:pPr>
          </w:p>
        </w:tc>
      </w:tr>
      <w:tr w:rsidR="001C661B">
        <w:tc>
          <w:tcPr>
            <w:tcW w:w="1368" w:type="dxa"/>
          </w:tcPr>
          <w:p w:rsidR="001C661B" w:rsidRDefault="00144975">
            <w:pPr>
              <w:spacing w:before="120"/>
              <w:jc w:val="both"/>
              <w:rPr>
                <w:rFonts w:eastAsia="SimSun"/>
                <w:lang w:eastAsia="zh-CN"/>
              </w:rPr>
            </w:pPr>
            <w:r>
              <w:rPr>
                <w:rFonts w:eastAsia="SimSun"/>
                <w:lang w:eastAsia="zh-CN"/>
              </w:rPr>
              <w:t>MediaTek</w:t>
            </w:r>
          </w:p>
        </w:tc>
        <w:tc>
          <w:tcPr>
            <w:tcW w:w="900" w:type="dxa"/>
          </w:tcPr>
          <w:p w:rsidR="001C661B" w:rsidRDefault="00144975">
            <w:pPr>
              <w:spacing w:before="120"/>
              <w:jc w:val="both"/>
              <w:rPr>
                <w:rFonts w:eastAsia="SimSun"/>
                <w:lang w:eastAsia="zh-CN"/>
              </w:rPr>
            </w:pPr>
            <w:r>
              <w:rPr>
                <w:rFonts w:eastAsia="SimSun"/>
                <w:lang w:eastAsia="zh-CN"/>
              </w:rPr>
              <w:t>Yes</w:t>
            </w:r>
          </w:p>
        </w:tc>
        <w:tc>
          <w:tcPr>
            <w:tcW w:w="6354" w:type="dxa"/>
          </w:tcPr>
          <w:p w:rsidR="001C661B" w:rsidRDefault="001C661B">
            <w:pPr>
              <w:tabs>
                <w:tab w:val="left" w:pos="1378"/>
              </w:tabs>
              <w:spacing w:before="120"/>
              <w:jc w:val="both"/>
            </w:pPr>
          </w:p>
        </w:tc>
      </w:tr>
      <w:tr w:rsidR="001C661B">
        <w:tc>
          <w:tcPr>
            <w:tcW w:w="1368" w:type="dxa"/>
          </w:tcPr>
          <w:p w:rsidR="001C661B" w:rsidRDefault="00144975">
            <w:pPr>
              <w:spacing w:before="120"/>
              <w:jc w:val="both"/>
              <w:rPr>
                <w:rFonts w:eastAsia="SimSun"/>
                <w:lang w:eastAsia="zh-CN"/>
              </w:rPr>
            </w:pPr>
            <w:r>
              <w:rPr>
                <w:rFonts w:eastAsiaTheme="minorEastAsia" w:hint="eastAsia"/>
                <w:lang w:eastAsia="zh-CN"/>
              </w:rPr>
              <w:t>vivo</w:t>
            </w:r>
          </w:p>
        </w:tc>
        <w:tc>
          <w:tcPr>
            <w:tcW w:w="900" w:type="dxa"/>
          </w:tcPr>
          <w:p w:rsidR="001C661B" w:rsidRDefault="00144975">
            <w:pPr>
              <w:spacing w:before="120"/>
              <w:jc w:val="both"/>
              <w:rPr>
                <w:rFonts w:eastAsia="SimSun"/>
                <w:lang w:eastAsia="zh-CN"/>
              </w:rPr>
            </w:pPr>
            <w:r>
              <w:rPr>
                <w:rFonts w:eastAsiaTheme="minorEastAsia" w:hint="eastAsia"/>
                <w:lang w:eastAsia="zh-CN"/>
              </w:rPr>
              <w:t>Yes</w:t>
            </w:r>
          </w:p>
        </w:tc>
        <w:tc>
          <w:tcPr>
            <w:tcW w:w="6354" w:type="dxa"/>
          </w:tcPr>
          <w:p w:rsidR="001C661B" w:rsidRDefault="001C661B">
            <w:pPr>
              <w:tabs>
                <w:tab w:val="left" w:pos="1378"/>
              </w:tabs>
              <w:spacing w:before="120"/>
              <w:jc w:val="both"/>
            </w:pPr>
          </w:p>
        </w:tc>
      </w:tr>
      <w:tr w:rsidR="001C661B">
        <w:tc>
          <w:tcPr>
            <w:tcW w:w="1368" w:type="dxa"/>
          </w:tcPr>
          <w:p w:rsidR="001C661B" w:rsidRDefault="00144975">
            <w:pPr>
              <w:spacing w:before="120"/>
              <w:jc w:val="both"/>
              <w:rPr>
                <w:rFonts w:eastAsiaTheme="minorEastAsia"/>
                <w:lang w:eastAsia="zh-CN"/>
              </w:rPr>
            </w:pPr>
            <w:r>
              <w:rPr>
                <w:rFonts w:eastAsia="SimSun"/>
                <w:lang w:eastAsia="zh-CN"/>
              </w:rPr>
              <w:t>Intel</w:t>
            </w:r>
          </w:p>
        </w:tc>
        <w:tc>
          <w:tcPr>
            <w:tcW w:w="900" w:type="dxa"/>
          </w:tcPr>
          <w:p w:rsidR="001C661B" w:rsidRDefault="00144975">
            <w:pPr>
              <w:spacing w:before="120"/>
              <w:jc w:val="both"/>
              <w:rPr>
                <w:rFonts w:eastAsiaTheme="minorEastAsia"/>
                <w:lang w:eastAsia="zh-CN"/>
              </w:rPr>
            </w:pPr>
            <w:r>
              <w:rPr>
                <w:rFonts w:eastAsia="SimSun"/>
                <w:lang w:eastAsia="zh-CN"/>
              </w:rPr>
              <w:t>Yes</w:t>
            </w:r>
          </w:p>
        </w:tc>
        <w:tc>
          <w:tcPr>
            <w:tcW w:w="6354" w:type="dxa"/>
          </w:tcPr>
          <w:p w:rsidR="001C661B" w:rsidRDefault="001C661B">
            <w:pPr>
              <w:tabs>
                <w:tab w:val="left" w:pos="1378"/>
              </w:tabs>
              <w:spacing w:before="120"/>
              <w:jc w:val="both"/>
            </w:pPr>
          </w:p>
        </w:tc>
      </w:tr>
      <w:tr w:rsidR="001C661B">
        <w:tc>
          <w:tcPr>
            <w:tcW w:w="1368" w:type="dxa"/>
          </w:tcPr>
          <w:p w:rsidR="001C661B" w:rsidRDefault="00144975">
            <w:pPr>
              <w:spacing w:before="120"/>
              <w:jc w:val="both"/>
              <w:rPr>
                <w:rFonts w:eastAsia="SimSun"/>
                <w:lang w:eastAsia="zh-CN"/>
              </w:rPr>
            </w:pPr>
            <w:r>
              <w:rPr>
                <w:rFonts w:eastAsia="SimSun"/>
                <w:lang w:eastAsia="zh-CN"/>
              </w:rPr>
              <w:t>Apple</w:t>
            </w:r>
          </w:p>
        </w:tc>
        <w:tc>
          <w:tcPr>
            <w:tcW w:w="900" w:type="dxa"/>
          </w:tcPr>
          <w:p w:rsidR="001C661B" w:rsidRDefault="00144975">
            <w:pPr>
              <w:spacing w:before="120"/>
              <w:jc w:val="both"/>
              <w:rPr>
                <w:rFonts w:eastAsia="SimSun"/>
                <w:lang w:eastAsia="zh-CN"/>
              </w:rPr>
            </w:pPr>
            <w:r>
              <w:rPr>
                <w:rFonts w:eastAsia="SimSun"/>
                <w:lang w:eastAsia="zh-CN"/>
              </w:rPr>
              <w:t>Yes</w:t>
            </w:r>
          </w:p>
        </w:tc>
        <w:tc>
          <w:tcPr>
            <w:tcW w:w="6354" w:type="dxa"/>
          </w:tcPr>
          <w:p w:rsidR="001C661B" w:rsidRDefault="001C661B">
            <w:pPr>
              <w:tabs>
                <w:tab w:val="left" w:pos="1378"/>
              </w:tabs>
              <w:spacing w:before="120"/>
              <w:jc w:val="both"/>
            </w:pPr>
          </w:p>
        </w:tc>
      </w:tr>
      <w:tr w:rsidR="001C661B">
        <w:tc>
          <w:tcPr>
            <w:tcW w:w="1368" w:type="dxa"/>
          </w:tcPr>
          <w:p w:rsidR="001C661B" w:rsidRDefault="00144975">
            <w:pPr>
              <w:spacing w:before="120"/>
              <w:jc w:val="both"/>
              <w:rPr>
                <w:rFonts w:eastAsia="SimSun"/>
                <w:lang w:eastAsia="zh-CN"/>
              </w:rPr>
            </w:pPr>
            <w:r>
              <w:t>Futurewei</w:t>
            </w:r>
          </w:p>
        </w:tc>
        <w:tc>
          <w:tcPr>
            <w:tcW w:w="900" w:type="dxa"/>
          </w:tcPr>
          <w:p w:rsidR="001C661B" w:rsidRDefault="00144975">
            <w:pPr>
              <w:spacing w:before="120"/>
              <w:jc w:val="both"/>
              <w:rPr>
                <w:rFonts w:eastAsia="SimSun"/>
                <w:lang w:eastAsia="zh-CN"/>
              </w:rPr>
            </w:pPr>
            <w:r>
              <w:t>Yes</w:t>
            </w:r>
          </w:p>
        </w:tc>
        <w:tc>
          <w:tcPr>
            <w:tcW w:w="6354" w:type="dxa"/>
          </w:tcPr>
          <w:p w:rsidR="001C661B" w:rsidRDefault="001C661B">
            <w:pPr>
              <w:tabs>
                <w:tab w:val="left" w:pos="1378"/>
              </w:tabs>
              <w:spacing w:before="120"/>
              <w:jc w:val="both"/>
            </w:pPr>
          </w:p>
        </w:tc>
      </w:tr>
    </w:tbl>
    <w:p w:rsidR="001C661B" w:rsidRDefault="001C661B"/>
    <w:p w:rsidR="001C661B" w:rsidRDefault="001C661B">
      <w:pPr>
        <w:rPr>
          <w:b/>
          <w:color w:val="002060"/>
          <w:u w:val="single"/>
        </w:rPr>
      </w:pP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1C661B">
        <w:tc>
          <w:tcPr>
            <w:tcW w:w="8624" w:type="dxa"/>
          </w:tcPr>
          <w:p w:rsidR="001C661B" w:rsidRDefault="00144975">
            <w:pPr>
              <w:rPr>
                <w:b/>
                <w:color w:val="002060"/>
                <w:u w:val="single"/>
              </w:rPr>
            </w:pPr>
            <w:r>
              <w:rPr>
                <w:b/>
                <w:color w:val="002060"/>
                <w:u w:val="single"/>
              </w:rPr>
              <w:t>Summary:</w:t>
            </w:r>
          </w:p>
          <w:p w:rsidR="001C661B" w:rsidRDefault="00144975">
            <w:pPr>
              <w:spacing w:before="120"/>
              <w:rPr>
                <w:color w:val="002060"/>
                <w:lang w:val="en-GB"/>
              </w:rPr>
            </w:pPr>
            <w:r>
              <w:rPr>
                <w:color w:val="002060"/>
                <w:lang w:val="en-GB"/>
              </w:rPr>
              <w:t>All companies agree that the first issue (wrong PHY spec reference) in the CR R2-2009909 should be addressed and the CR correctly addresses it.</w:t>
            </w:r>
          </w:p>
          <w:p w:rsidR="001C661B" w:rsidRDefault="00144975">
            <w:pPr>
              <w:spacing w:before="120"/>
              <w:rPr>
                <w:b/>
                <w:color w:val="002060"/>
                <w:lang w:val="en-GB"/>
              </w:rPr>
            </w:pPr>
            <w:r>
              <w:rPr>
                <w:b/>
                <w:color w:val="002060"/>
                <w:lang w:val="en-GB"/>
              </w:rPr>
              <w:t>Proposal 6: The first change in CR R2-2009909 is agreed.</w:t>
            </w:r>
          </w:p>
        </w:tc>
      </w:tr>
    </w:tbl>
    <w:p w:rsidR="001C661B" w:rsidRDefault="001C661B">
      <w:pPr>
        <w:jc w:val="both"/>
        <w:rPr>
          <w:rFonts w:eastAsia="MS Mincho"/>
          <w:lang w:val="en-GB" w:eastAsia="zh-CN"/>
        </w:rPr>
      </w:pPr>
    </w:p>
    <w:p w:rsidR="001C661B" w:rsidRDefault="00144975">
      <w:pPr>
        <w:jc w:val="both"/>
        <w:rPr>
          <w:lang w:val="en-GB"/>
        </w:rPr>
      </w:pPr>
      <w:r>
        <w:rPr>
          <w:lang w:val="en-GB"/>
        </w:rPr>
        <w:t xml:space="preserve">The second issue is related to </w:t>
      </w:r>
      <w:r>
        <w:rPr>
          <w:i/>
          <w:lang w:val="en-GB"/>
        </w:rPr>
        <w:t>allowedServingCell</w:t>
      </w:r>
      <w:r>
        <w:rPr>
          <w:lang w:val="en-GB"/>
        </w:rPr>
        <w:t xml:space="preserve"> parameter of an LCH configuration, which is mandatory with CA duplication, characterized by “the PDCP entity is associated with multiple RLC entities belonging to the same cell group”. The proponents claim that this </w:t>
      </w:r>
      <w:del w:id="23" w:author="CATT" w:date="2020-11-04T17:44:00Z">
        <w:r>
          <w:rPr>
            <w:lang w:val="en-GB"/>
          </w:rPr>
          <w:delText xml:space="preserve">includes </w:delText>
        </w:r>
      </w:del>
      <w:ins w:id="24" w:author="CATT" w:date="2020-11-04T17:44:00Z">
        <w:r>
          <w:rPr>
            <w:lang w:val="en-GB"/>
          </w:rPr>
          <w:t xml:space="preserve">excludes </w:t>
        </w:r>
      </w:ins>
      <w:r>
        <w:rPr>
          <w:lang w:val="en-GB"/>
        </w:rPr>
        <w:t xml:space="preserve">the case where the RLC entities are in one cell group and the PDCP is in another cell group which should </w:t>
      </w:r>
      <w:ins w:id="25" w:author="CATT" w:date="2020-11-04T17:44:00Z">
        <w:r>
          <w:rPr>
            <w:lang w:val="en-GB"/>
          </w:rPr>
          <w:t>also</w:t>
        </w:r>
      </w:ins>
      <w:del w:id="26" w:author="CATT" w:date="2020-11-04T17:44:00Z">
        <w:r>
          <w:rPr>
            <w:lang w:val="en-GB"/>
          </w:rPr>
          <w:delText>not</w:delText>
        </w:r>
      </w:del>
      <w:r>
        <w:rPr>
          <w:lang w:val="en-GB"/>
        </w:rPr>
        <w:t xml:space="preserve"> be considered as CA duplication.</w:t>
      </w:r>
    </w:p>
    <w:p w:rsidR="001C661B" w:rsidRDefault="00144975">
      <w:pPr>
        <w:spacing w:before="120" w:after="120"/>
        <w:jc w:val="both"/>
        <w:rPr>
          <w:b/>
        </w:rPr>
      </w:pPr>
      <w:r>
        <w:rPr>
          <w:b/>
        </w:rPr>
        <w:t xml:space="preserve">Q7a: Do you agree that </w:t>
      </w:r>
      <w:ins w:id="27" w:author="CATT" w:date="2020-11-04T17:47:00Z">
        <w:r>
          <w:rPr>
            <w:b/>
          </w:rPr>
          <w:t>the current description of CA duplication in RRC (</w:t>
        </w:r>
        <w:r>
          <w:rPr>
            <w:b/>
            <w:i/>
            <w:lang w:eastAsia="sv-SE"/>
          </w:rPr>
          <w:t>PDCP-CADuplication</w:t>
        </w:r>
        <w:r>
          <w:rPr>
            <w:b/>
          </w:rPr>
          <w:t>) “</w:t>
        </w:r>
        <w:r>
          <w:rPr>
            <w:b/>
            <w:i/>
          </w:rPr>
          <w:t>the PDCP entity is associated with multiple RLC entities belonging to the same cell group</w:t>
        </w:r>
        <w:r>
          <w:rPr>
            <w:b/>
          </w:rPr>
          <w:t>” excludes the scenario where all</w:t>
        </w:r>
        <w:r>
          <w:rPr>
            <w:b/>
            <w:lang w:val="en-GB"/>
          </w:rPr>
          <w:t xml:space="preserve"> RLC entities are in one cell group and the PDCP is in another cell group</w:t>
        </w:r>
        <w:r>
          <w:rPr>
            <w:b/>
          </w:rPr>
          <w:t>?</w:t>
        </w:r>
      </w:ins>
      <w:del w:id="28" w:author="CATT" w:date="2020-11-04T17:47:00Z">
        <w:r>
          <w:rPr>
            <w:b/>
          </w:rPr>
          <w:delText xml:space="preserve">a PDCP duplication scenario where </w:delText>
        </w:r>
        <w:r>
          <w:rPr>
            <w:b/>
            <w:lang w:val="en-GB"/>
          </w:rPr>
          <w:delText>the RLC entities are in one cell group and the PDCP is in another cell group should not be considered as CA duplication</w:delText>
        </w:r>
        <w:r>
          <w:rPr>
            <w:b/>
          </w:rPr>
          <w:delText>?</w:delText>
        </w:r>
      </w:del>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1C661B">
        <w:tc>
          <w:tcPr>
            <w:tcW w:w="1368" w:type="dxa"/>
            <w:tcBorders>
              <w:top w:val="single" w:sz="4" w:space="0" w:color="auto"/>
              <w:left w:val="single" w:sz="4" w:space="0" w:color="auto"/>
              <w:bottom w:val="single" w:sz="4" w:space="0" w:color="auto"/>
            </w:tcBorders>
          </w:tcPr>
          <w:p w:rsidR="001C661B" w:rsidRDefault="00144975">
            <w:pPr>
              <w:spacing w:before="120"/>
              <w:jc w:val="both"/>
            </w:pPr>
            <w:r>
              <w:t>Company</w:t>
            </w:r>
          </w:p>
        </w:tc>
        <w:tc>
          <w:tcPr>
            <w:tcW w:w="900" w:type="dxa"/>
            <w:tcBorders>
              <w:top w:val="single" w:sz="4" w:space="0" w:color="auto"/>
              <w:bottom w:val="single" w:sz="4" w:space="0" w:color="auto"/>
            </w:tcBorders>
          </w:tcPr>
          <w:p w:rsidR="001C661B" w:rsidRDefault="00144975">
            <w:pPr>
              <w:spacing w:before="120"/>
              <w:jc w:val="both"/>
            </w:pPr>
            <w:r>
              <w:t>Yes/No</w:t>
            </w:r>
          </w:p>
        </w:tc>
        <w:tc>
          <w:tcPr>
            <w:tcW w:w="6354" w:type="dxa"/>
            <w:tcBorders>
              <w:top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t>Comments</w:t>
            </w:r>
          </w:p>
        </w:tc>
      </w:tr>
      <w:tr w:rsidR="001C661B">
        <w:tc>
          <w:tcPr>
            <w:tcW w:w="1368" w:type="dxa"/>
            <w:tcBorders>
              <w:top w:val="single" w:sz="4" w:space="0" w:color="auto"/>
            </w:tcBorders>
          </w:tcPr>
          <w:p w:rsidR="001C661B" w:rsidRDefault="00144975">
            <w:pPr>
              <w:spacing w:before="120"/>
              <w:jc w:val="both"/>
            </w:pPr>
            <w:r>
              <w:t>CATT</w:t>
            </w:r>
          </w:p>
        </w:tc>
        <w:tc>
          <w:tcPr>
            <w:tcW w:w="900" w:type="dxa"/>
            <w:tcBorders>
              <w:top w:val="single" w:sz="4" w:space="0" w:color="auto"/>
            </w:tcBorders>
          </w:tcPr>
          <w:p w:rsidR="001C661B" w:rsidRDefault="00144975">
            <w:pPr>
              <w:spacing w:before="120"/>
              <w:jc w:val="both"/>
            </w:pPr>
            <w:r>
              <w:t>No</w:t>
            </w:r>
          </w:p>
        </w:tc>
        <w:tc>
          <w:tcPr>
            <w:tcW w:w="6354" w:type="dxa"/>
            <w:tcBorders>
              <w:top w:val="single" w:sz="4" w:space="0" w:color="auto"/>
            </w:tcBorders>
          </w:tcPr>
          <w:p w:rsidR="001C661B" w:rsidRDefault="00144975">
            <w:pPr>
              <w:spacing w:before="120"/>
              <w:jc w:val="both"/>
              <w:rPr>
                <w:lang w:eastAsia="zh-TW"/>
              </w:rPr>
            </w:pPr>
            <w:r>
              <w:rPr>
                <w:lang w:eastAsia="zh-TW"/>
              </w:rPr>
              <w:t xml:space="preserve">Such scenario falls in the CA duplication cases where </w:t>
            </w:r>
            <w:r>
              <w:rPr>
                <w:i/>
                <w:lang w:eastAsia="zh-TW"/>
              </w:rPr>
              <w:t>allowedServingCell</w:t>
            </w:r>
            <w:r>
              <w:rPr>
                <w:lang w:eastAsia="zh-TW"/>
              </w:rPr>
              <w:t xml:space="preserve"> should be mandatorily configured</w:t>
            </w:r>
            <w:ins w:id="29" w:author="CATT" w:date="2020-11-04T17:48:00Z">
              <w:r>
                <w:rPr>
                  <w:lang w:eastAsia="zh-TW"/>
                </w:rPr>
                <w:t xml:space="preserve"> and we interpret the above as the “multiple RLC entities” belong to the same cell group, but not necessarily that of the PDCP entity</w:t>
              </w:r>
            </w:ins>
            <w:r>
              <w:rPr>
                <w:lang w:eastAsia="zh-TW"/>
              </w:rPr>
              <w:t>.</w:t>
            </w:r>
          </w:p>
        </w:tc>
      </w:tr>
      <w:tr w:rsidR="001C661B">
        <w:tc>
          <w:tcPr>
            <w:tcW w:w="1368" w:type="dxa"/>
          </w:tcPr>
          <w:p w:rsidR="001C661B" w:rsidRDefault="00144975">
            <w:pPr>
              <w:spacing w:before="120"/>
              <w:jc w:val="both"/>
              <w:rPr>
                <w:rFonts w:eastAsia="Malgun Gothic"/>
                <w:lang w:eastAsia="ko-KR"/>
              </w:rPr>
            </w:pPr>
            <w:r>
              <w:rPr>
                <w:rFonts w:eastAsia="Malgun Gothic" w:hint="eastAsia"/>
                <w:lang w:eastAsia="ko-KR"/>
              </w:rPr>
              <w:t>Samsung</w:t>
            </w:r>
          </w:p>
        </w:tc>
        <w:tc>
          <w:tcPr>
            <w:tcW w:w="900" w:type="dxa"/>
          </w:tcPr>
          <w:p w:rsidR="001C661B" w:rsidRDefault="00144975">
            <w:pPr>
              <w:spacing w:before="120"/>
              <w:jc w:val="both"/>
              <w:rPr>
                <w:rFonts w:eastAsia="Malgun Gothic"/>
                <w:lang w:eastAsia="ko-KR"/>
              </w:rPr>
            </w:pPr>
            <w:r>
              <w:rPr>
                <w:rFonts w:eastAsia="Malgun Gothic" w:hint="eastAsia"/>
                <w:lang w:eastAsia="ko-KR"/>
              </w:rPr>
              <w:t>No</w:t>
            </w:r>
          </w:p>
        </w:tc>
        <w:tc>
          <w:tcPr>
            <w:tcW w:w="6354" w:type="dxa"/>
          </w:tcPr>
          <w:p w:rsidR="001C661B" w:rsidRDefault="00144975">
            <w:pPr>
              <w:spacing w:before="120"/>
              <w:jc w:val="both"/>
              <w:rPr>
                <w:rFonts w:eastAsia="Malgun Gothic"/>
                <w:lang w:eastAsia="ko-KR"/>
              </w:rPr>
            </w:pPr>
            <w:r>
              <w:rPr>
                <w:rFonts w:eastAsia="Malgun Gothic" w:hint="eastAsia"/>
                <w:lang w:eastAsia="ko-KR"/>
              </w:rPr>
              <w:t>The lo</w:t>
            </w:r>
            <w:r>
              <w:rPr>
                <w:rFonts w:eastAsia="Malgun Gothic"/>
                <w:lang w:eastAsia="ko-KR"/>
              </w:rPr>
              <w:t>cation of PDCP entity is not visible to UE and is not used. So this clarification is not needed.</w:t>
            </w:r>
          </w:p>
        </w:tc>
      </w:tr>
      <w:tr w:rsidR="001C661B">
        <w:tc>
          <w:tcPr>
            <w:tcW w:w="1368" w:type="dxa"/>
          </w:tcPr>
          <w:p w:rsidR="001C661B" w:rsidRDefault="00144975">
            <w:pPr>
              <w:spacing w:before="120"/>
              <w:jc w:val="both"/>
              <w:rPr>
                <w:rFonts w:eastAsia="SimSun"/>
                <w:lang w:eastAsia="zh-CN"/>
              </w:rPr>
            </w:pPr>
            <w:r>
              <w:rPr>
                <w:rFonts w:eastAsia="SimSun"/>
                <w:lang w:eastAsia="zh-CN"/>
              </w:rPr>
              <w:t>Ericsson</w:t>
            </w:r>
          </w:p>
        </w:tc>
        <w:tc>
          <w:tcPr>
            <w:tcW w:w="900" w:type="dxa"/>
          </w:tcPr>
          <w:p w:rsidR="001C661B" w:rsidRDefault="00144975">
            <w:pPr>
              <w:spacing w:before="120"/>
              <w:jc w:val="both"/>
              <w:rPr>
                <w:rFonts w:eastAsia="SimSun"/>
                <w:lang w:eastAsia="zh-CN"/>
              </w:rPr>
            </w:pPr>
            <w:r>
              <w:rPr>
                <w:rFonts w:eastAsia="SimSun"/>
                <w:lang w:eastAsia="zh-CN"/>
              </w:rPr>
              <w:t>No</w:t>
            </w:r>
          </w:p>
        </w:tc>
        <w:tc>
          <w:tcPr>
            <w:tcW w:w="6354" w:type="dxa"/>
          </w:tcPr>
          <w:p w:rsidR="001C661B" w:rsidRDefault="00144975">
            <w:pPr>
              <w:spacing w:before="120"/>
              <w:jc w:val="both"/>
            </w:pPr>
            <w:r>
              <w:t>The wording used in IIoT WI is that PDCP is associated with multiple RLC entities. There is no reference to where PDCP entity is, e.g., on MCG or SCG.</w:t>
            </w:r>
          </w:p>
        </w:tc>
      </w:tr>
      <w:tr w:rsidR="001C661B">
        <w:tc>
          <w:tcPr>
            <w:tcW w:w="1368" w:type="dxa"/>
          </w:tcPr>
          <w:p w:rsidR="001C661B" w:rsidRDefault="00144975">
            <w:pPr>
              <w:spacing w:before="120"/>
              <w:jc w:val="both"/>
              <w:rPr>
                <w:rFonts w:eastAsiaTheme="minorEastAsia"/>
                <w:lang w:eastAsia="zh-CN"/>
              </w:rPr>
            </w:pPr>
            <w:r>
              <w:rPr>
                <w:rFonts w:eastAsiaTheme="minorEastAsia" w:hint="eastAsia"/>
                <w:lang w:eastAsia="zh-CN"/>
              </w:rPr>
              <w:t>Sharp</w:t>
            </w:r>
          </w:p>
        </w:tc>
        <w:tc>
          <w:tcPr>
            <w:tcW w:w="900" w:type="dxa"/>
          </w:tcPr>
          <w:p w:rsidR="001C661B" w:rsidRDefault="00144975">
            <w:pPr>
              <w:spacing w:before="120"/>
              <w:jc w:val="both"/>
              <w:rPr>
                <w:rFonts w:eastAsiaTheme="minorEastAsia"/>
                <w:lang w:eastAsia="zh-CN"/>
              </w:rPr>
            </w:pPr>
            <w:r>
              <w:rPr>
                <w:rFonts w:eastAsiaTheme="minorEastAsia" w:hint="eastAsia"/>
                <w:lang w:eastAsia="zh-CN"/>
              </w:rPr>
              <w:t>No</w:t>
            </w:r>
          </w:p>
        </w:tc>
        <w:tc>
          <w:tcPr>
            <w:tcW w:w="6354" w:type="dxa"/>
          </w:tcPr>
          <w:p w:rsidR="001C661B" w:rsidRDefault="00144975">
            <w:pPr>
              <w:spacing w:before="120"/>
              <w:jc w:val="both"/>
              <w:rPr>
                <w:rFonts w:eastAsiaTheme="minorEastAsia"/>
                <w:lang w:eastAsia="zh-CN"/>
              </w:rPr>
            </w:pPr>
            <w:r>
              <w:rPr>
                <w:rFonts w:eastAsiaTheme="minorEastAsia"/>
                <w:lang w:eastAsia="zh-CN"/>
              </w:rPr>
              <w:t>W</w:t>
            </w:r>
            <w:r>
              <w:rPr>
                <w:rFonts w:eastAsiaTheme="minorEastAsia" w:hint="eastAsia"/>
                <w:lang w:eastAsia="zh-CN"/>
              </w:rPr>
              <w:t>e share above companies view.</w:t>
            </w:r>
          </w:p>
        </w:tc>
      </w:tr>
      <w:tr w:rsidR="001C661B">
        <w:tc>
          <w:tcPr>
            <w:tcW w:w="1368" w:type="dxa"/>
          </w:tcPr>
          <w:p w:rsidR="001C661B" w:rsidRDefault="00144975">
            <w:pPr>
              <w:spacing w:before="120"/>
              <w:jc w:val="both"/>
            </w:pPr>
            <w:r>
              <w:t>Nokia</w:t>
            </w:r>
          </w:p>
        </w:tc>
        <w:tc>
          <w:tcPr>
            <w:tcW w:w="900" w:type="dxa"/>
          </w:tcPr>
          <w:p w:rsidR="001C661B" w:rsidRDefault="00144975">
            <w:pPr>
              <w:spacing w:before="120"/>
              <w:jc w:val="both"/>
            </w:pPr>
            <w:r>
              <w:t>No</w:t>
            </w:r>
          </w:p>
        </w:tc>
        <w:tc>
          <w:tcPr>
            <w:tcW w:w="6354" w:type="dxa"/>
          </w:tcPr>
          <w:p w:rsidR="001C661B" w:rsidRDefault="00144975">
            <w:pPr>
              <w:spacing w:before="120"/>
              <w:jc w:val="both"/>
              <w:rPr>
                <w:lang w:eastAsia="zh-TW"/>
              </w:rPr>
            </w:pPr>
            <w:r>
              <w:rPr>
                <w:lang w:eastAsia="zh-TW"/>
              </w:rPr>
              <w:t>There is no problem with the existing text. As long as we have multiple RLC entities in a cell group, it could be deemed as CA duplication, regardless of where the PDCP is hosted.</w:t>
            </w:r>
          </w:p>
        </w:tc>
      </w:tr>
      <w:tr w:rsidR="001C661B">
        <w:tc>
          <w:tcPr>
            <w:tcW w:w="1368" w:type="dxa"/>
          </w:tcPr>
          <w:p w:rsidR="001C661B" w:rsidRDefault="00144975">
            <w:pPr>
              <w:spacing w:before="120"/>
              <w:jc w:val="both"/>
              <w:rPr>
                <w:rFonts w:eastAsia="Malgun Gothic"/>
                <w:lang w:eastAsia="ko-KR"/>
              </w:rPr>
            </w:pPr>
            <w:r>
              <w:rPr>
                <w:rFonts w:eastAsia="Malgun Gothic" w:hint="eastAsia"/>
                <w:lang w:eastAsia="ko-KR"/>
              </w:rPr>
              <w:t>LG</w:t>
            </w:r>
          </w:p>
        </w:tc>
        <w:tc>
          <w:tcPr>
            <w:tcW w:w="900" w:type="dxa"/>
          </w:tcPr>
          <w:p w:rsidR="001C661B" w:rsidRDefault="00144975">
            <w:pPr>
              <w:spacing w:before="120"/>
              <w:jc w:val="both"/>
              <w:rPr>
                <w:rFonts w:eastAsia="Malgun Gothic"/>
                <w:lang w:eastAsia="ko-KR"/>
              </w:rPr>
            </w:pPr>
            <w:r>
              <w:rPr>
                <w:rFonts w:eastAsia="Malgun Gothic" w:hint="eastAsia"/>
                <w:lang w:eastAsia="ko-KR"/>
              </w:rPr>
              <w:t>No</w:t>
            </w:r>
          </w:p>
        </w:tc>
        <w:tc>
          <w:tcPr>
            <w:tcW w:w="6354" w:type="dxa"/>
          </w:tcPr>
          <w:p w:rsidR="001C661B" w:rsidRDefault="001C661B">
            <w:pPr>
              <w:spacing w:before="120"/>
              <w:jc w:val="both"/>
              <w:rPr>
                <w:lang w:eastAsia="zh-TW"/>
              </w:rPr>
            </w:pPr>
          </w:p>
        </w:tc>
      </w:tr>
      <w:tr w:rsidR="001C661B">
        <w:tc>
          <w:tcPr>
            <w:tcW w:w="1368" w:type="dxa"/>
          </w:tcPr>
          <w:p w:rsidR="001C661B" w:rsidRDefault="00144975">
            <w:pPr>
              <w:spacing w:before="120"/>
              <w:jc w:val="both"/>
              <w:rPr>
                <w:rFonts w:eastAsia="SimSun"/>
                <w:lang w:eastAsia="zh-CN"/>
              </w:rPr>
            </w:pPr>
            <w:r>
              <w:rPr>
                <w:rFonts w:eastAsia="SimSun"/>
                <w:lang w:eastAsia="zh-CN"/>
              </w:rPr>
              <w:t>Huawei</w:t>
            </w:r>
          </w:p>
        </w:tc>
        <w:tc>
          <w:tcPr>
            <w:tcW w:w="900" w:type="dxa"/>
          </w:tcPr>
          <w:p w:rsidR="001C661B" w:rsidRDefault="00144975">
            <w:pPr>
              <w:spacing w:before="120"/>
              <w:jc w:val="both"/>
              <w:rPr>
                <w:rFonts w:eastAsia="SimSun"/>
                <w:lang w:eastAsia="zh-CN"/>
              </w:rPr>
            </w:pPr>
            <w:r>
              <w:rPr>
                <w:rFonts w:eastAsia="SimSun"/>
                <w:lang w:eastAsia="zh-CN"/>
              </w:rPr>
              <w:t>No</w:t>
            </w:r>
          </w:p>
        </w:tc>
        <w:tc>
          <w:tcPr>
            <w:tcW w:w="6354" w:type="dxa"/>
          </w:tcPr>
          <w:p w:rsidR="001C661B" w:rsidRDefault="00144975">
            <w:pPr>
              <w:spacing w:before="120"/>
              <w:jc w:val="both"/>
              <w:rPr>
                <w:lang w:eastAsia="zh-TW"/>
              </w:rPr>
            </w:pPr>
            <w:r>
              <w:rPr>
                <w:lang w:eastAsia="zh-TW"/>
              </w:rPr>
              <w:t>Agree with CATT and Samsung, “belonging to the same cell group” is used for “multiple RLC entities”. There is no misinterpretation.</w:t>
            </w:r>
          </w:p>
        </w:tc>
      </w:tr>
      <w:tr w:rsidR="001C661B">
        <w:tc>
          <w:tcPr>
            <w:tcW w:w="1368" w:type="dxa"/>
          </w:tcPr>
          <w:p w:rsidR="001C661B" w:rsidRDefault="00144975">
            <w:pPr>
              <w:spacing w:before="120"/>
              <w:jc w:val="both"/>
              <w:rPr>
                <w:rFonts w:eastAsia="SimSun"/>
                <w:lang w:eastAsia="zh-CN"/>
              </w:rPr>
            </w:pPr>
            <w:r>
              <w:rPr>
                <w:rFonts w:eastAsia="SimSun" w:hint="eastAsia"/>
                <w:lang w:eastAsia="zh-CN"/>
              </w:rPr>
              <w:t>O</w:t>
            </w:r>
            <w:r>
              <w:rPr>
                <w:rFonts w:eastAsia="SimSun"/>
                <w:lang w:eastAsia="zh-CN"/>
              </w:rPr>
              <w:t>PPO</w:t>
            </w:r>
          </w:p>
        </w:tc>
        <w:tc>
          <w:tcPr>
            <w:tcW w:w="900" w:type="dxa"/>
          </w:tcPr>
          <w:p w:rsidR="001C661B" w:rsidRDefault="00144975">
            <w:pPr>
              <w:spacing w:before="120"/>
              <w:jc w:val="both"/>
              <w:rPr>
                <w:rFonts w:eastAsia="SimSun"/>
                <w:lang w:eastAsia="zh-CN"/>
              </w:rPr>
            </w:pPr>
            <w:r>
              <w:rPr>
                <w:rFonts w:eastAsia="SimSun" w:hint="eastAsia"/>
                <w:lang w:eastAsia="zh-CN"/>
              </w:rPr>
              <w:t>N</w:t>
            </w:r>
            <w:r>
              <w:rPr>
                <w:rFonts w:eastAsia="SimSun"/>
                <w:lang w:eastAsia="zh-CN"/>
              </w:rPr>
              <w:t>o</w:t>
            </w:r>
          </w:p>
        </w:tc>
        <w:tc>
          <w:tcPr>
            <w:tcW w:w="6354" w:type="dxa"/>
          </w:tcPr>
          <w:p w:rsidR="001C661B" w:rsidRDefault="00144975">
            <w:pPr>
              <w:spacing w:before="120"/>
              <w:jc w:val="both"/>
              <w:rPr>
                <w:rFonts w:eastAsiaTheme="minorEastAsia"/>
                <w:lang w:eastAsia="zh-CN"/>
              </w:rPr>
            </w:pPr>
            <w:r>
              <w:rPr>
                <w:rFonts w:eastAsiaTheme="minorEastAsia" w:hint="eastAsia"/>
                <w:lang w:eastAsia="zh-CN"/>
              </w:rPr>
              <w:t>A</w:t>
            </w:r>
            <w:r>
              <w:rPr>
                <w:rFonts w:eastAsiaTheme="minorEastAsia"/>
                <w:lang w:eastAsia="zh-CN"/>
              </w:rPr>
              <w:t xml:space="preserve">gree with </w:t>
            </w:r>
            <w:r>
              <w:rPr>
                <w:rFonts w:eastAsia="SimSun"/>
                <w:lang w:eastAsia="zh-CN"/>
              </w:rPr>
              <w:t>Ericsson.</w:t>
            </w:r>
          </w:p>
        </w:tc>
      </w:tr>
      <w:tr w:rsidR="001C661B">
        <w:tc>
          <w:tcPr>
            <w:tcW w:w="1368" w:type="dxa"/>
          </w:tcPr>
          <w:p w:rsidR="001C661B" w:rsidRDefault="00144975">
            <w:pPr>
              <w:spacing w:before="120"/>
              <w:jc w:val="both"/>
              <w:rPr>
                <w:rFonts w:eastAsia="SimSun"/>
                <w:lang w:eastAsia="zh-CN"/>
              </w:rPr>
            </w:pPr>
            <w:r>
              <w:rPr>
                <w:rFonts w:eastAsia="SimSun"/>
                <w:lang w:eastAsia="zh-CN"/>
              </w:rPr>
              <w:t>Xiaomi</w:t>
            </w:r>
          </w:p>
        </w:tc>
        <w:tc>
          <w:tcPr>
            <w:tcW w:w="900" w:type="dxa"/>
          </w:tcPr>
          <w:p w:rsidR="001C661B" w:rsidRDefault="00144975">
            <w:pPr>
              <w:spacing w:before="120"/>
              <w:jc w:val="both"/>
              <w:rPr>
                <w:rFonts w:eastAsia="SimSun"/>
                <w:lang w:eastAsia="zh-CN"/>
              </w:rPr>
            </w:pPr>
            <w:r>
              <w:rPr>
                <w:rFonts w:eastAsia="SimSun"/>
                <w:lang w:eastAsia="zh-CN"/>
              </w:rPr>
              <w:t>No</w:t>
            </w:r>
          </w:p>
        </w:tc>
        <w:tc>
          <w:tcPr>
            <w:tcW w:w="6354" w:type="dxa"/>
          </w:tcPr>
          <w:p w:rsidR="001C661B" w:rsidRDefault="001C661B">
            <w:pPr>
              <w:spacing w:before="120"/>
              <w:jc w:val="both"/>
              <w:rPr>
                <w:rFonts w:eastAsiaTheme="minorEastAsia"/>
                <w:lang w:eastAsia="zh-CN"/>
              </w:rPr>
            </w:pPr>
          </w:p>
        </w:tc>
      </w:tr>
      <w:tr w:rsidR="001C661B">
        <w:tc>
          <w:tcPr>
            <w:tcW w:w="1368" w:type="dxa"/>
          </w:tcPr>
          <w:p w:rsidR="001C661B" w:rsidRDefault="00144975">
            <w:pPr>
              <w:spacing w:before="120"/>
              <w:jc w:val="both"/>
              <w:rPr>
                <w:rFonts w:eastAsia="SimSun"/>
                <w:lang w:eastAsia="zh-CN"/>
              </w:rPr>
            </w:pPr>
            <w:r>
              <w:rPr>
                <w:rFonts w:eastAsia="SimSun" w:hint="eastAsia"/>
                <w:lang w:eastAsia="zh-CN"/>
              </w:rPr>
              <w:t>ZTE</w:t>
            </w:r>
          </w:p>
        </w:tc>
        <w:tc>
          <w:tcPr>
            <w:tcW w:w="900" w:type="dxa"/>
          </w:tcPr>
          <w:p w:rsidR="001C661B" w:rsidRDefault="00144975">
            <w:pPr>
              <w:spacing w:before="120"/>
              <w:jc w:val="both"/>
              <w:rPr>
                <w:rFonts w:eastAsia="SimSun"/>
                <w:lang w:eastAsia="zh-CN"/>
              </w:rPr>
            </w:pPr>
            <w:r>
              <w:rPr>
                <w:rFonts w:eastAsia="SimSun" w:hint="eastAsia"/>
                <w:lang w:eastAsia="zh-CN"/>
              </w:rPr>
              <w:t>Yes</w:t>
            </w:r>
          </w:p>
        </w:tc>
        <w:tc>
          <w:tcPr>
            <w:tcW w:w="6354" w:type="dxa"/>
          </w:tcPr>
          <w:p w:rsidR="001C661B" w:rsidRDefault="00144975">
            <w:pPr>
              <w:spacing w:before="120"/>
              <w:jc w:val="both"/>
              <w:rPr>
                <w:rFonts w:eastAsiaTheme="minorEastAsia"/>
                <w:lang w:eastAsia="zh-CN"/>
              </w:rPr>
            </w:pPr>
            <w:r>
              <w:rPr>
                <w:rFonts w:eastAsiaTheme="minorEastAsia" w:hint="eastAsia"/>
                <w:lang w:eastAsia="zh-CN"/>
              </w:rPr>
              <w:t>Since the optional condition of RRC spec is not only used for UE side but also for NW side. From NW point of view, the hosting of PDCP entity is really an issue without this change as we described in reason of change. But if companies think this is not an issue, we also can follow majorities.</w:t>
            </w:r>
          </w:p>
        </w:tc>
      </w:tr>
      <w:tr w:rsidR="001C661B">
        <w:tc>
          <w:tcPr>
            <w:tcW w:w="1368" w:type="dxa"/>
          </w:tcPr>
          <w:p w:rsidR="001C661B" w:rsidRDefault="00144975">
            <w:pPr>
              <w:spacing w:before="120"/>
              <w:jc w:val="both"/>
              <w:rPr>
                <w:rFonts w:eastAsia="SimSun"/>
                <w:lang w:eastAsia="zh-CN"/>
              </w:rPr>
            </w:pPr>
            <w:r>
              <w:rPr>
                <w:rFonts w:eastAsia="SimSun"/>
                <w:lang w:eastAsia="zh-CN"/>
              </w:rPr>
              <w:t>MediaTek</w:t>
            </w:r>
          </w:p>
        </w:tc>
        <w:tc>
          <w:tcPr>
            <w:tcW w:w="900" w:type="dxa"/>
          </w:tcPr>
          <w:p w:rsidR="001C661B" w:rsidRDefault="00144975">
            <w:pPr>
              <w:spacing w:before="120"/>
              <w:jc w:val="both"/>
              <w:rPr>
                <w:rFonts w:eastAsia="SimSun"/>
                <w:lang w:eastAsia="zh-CN"/>
              </w:rPr>
            </w:pPr>
            <w:r>
              <w:rPr>
                <w:rFonts w:eastAsia="SimSun"/>
                <w:lang w:eastAsia="zh-CN"/>
              </w:rPr>
              <w:t>No</w:t>
            </w:r>
          </w:p>
        </w:tc>
        <w:tc>
          <w:tcPr>
            <w:tcW w:w="6354" w:type="dxa"/>
          </w:tcPr>
          <w:p w:rsidR="001C661B" w:rsidRDefault="00144975">
            <w:pPr>
              <w:spacing w:before="120"/>
              <w:jc w:val="both"/>
              <w:rPr>
                <w:rFonts w:eastAsiaTheme="minorEastAsia"/>
                <w:lang w:eastAsia="zh-CN"/>
              </w:rPr>
            </w:pPr>
            <w:r>
              <w:rPr>
                <w:rFonts w:eastAsiaTheme="minorEastAsia"/>
                <w:lang w:eastAsia="zh-CN"/>
              </w:rPr>
              <w:t>Agree with CATT and Samsung</w:t>
            </w:r>
          </w:p>
        </w:tc>
      </w:tr>
      <w:tr w:rsidR="001C661B">
        <w:tc>
          <w:tcPr>
            <w:tcW w:w="1368" w:type="dxa"/>
          </w:tcPr>
          <w:p w:rsidR="001C661B" w:rsidRDefault="00144975">
            <w:pPr>
              <w:spacing w:before="120"/>
              <w:jc w:val="both"/>
              <w:rPr>
                <w:rFonts w:eastAsia="SimSun"/>
                <w:lang w:eastAsia="zh-CN"/>
              </w:rPr>
            </w:pPr>
            <w:r>
              <w:rPr>
                <w:rFonts w:eastAsia="SimSun" w:hint="eastAsia"/>
                <w:lang w:eastAsia="zh-CN"/>
              </w:rPr>
              <w:lastRenderedPageBreak/>
              <w:t>vivo</w:t>
            </w:r>
          </w:p>
        </w:tc>
        <w:tc>
          <w:tcPr>
            <w:tcW w:w="900" w:type="dxa"/>
          </w:tcPr>
          <w:p w:rsidR="001C661B" w:rsidRDefault="00144975">
            <w:pPr>
              <w:spacing w:before="120"/>
              <w:jc w:val="both"/>
              <w:rPr>
                <w:rFonts w:eastAsia="SimSun"/>
                <w:lang w:eastAsia="zh-CN"/>
              </w:rPr>
            </w:pPr>
            <w:r>
              <w:rPr>
                <w:rFonts w:eastAsia="SimSun" w:hint="eastAsia"/>
                <w:lang w:eastAsia="zh-CN"/>
              </w:rPr>
              <w:t>No</w:t>
            </w:r>
          </w:p>
        </w:tc>
        <w:tc>
          <w:tcPr>
            <w:tcW w:w="6354" w:type="dxa"/>
          </w:tcPr>
          <w:p w:rsidR="001C661B" w:rsidRDefault="00144975">
            <w:pPr>
              <w:spacing w:before="120"/>
              <w:jc w:val="both"/>
              <w:rPr>
                <w:rFonts w:eastAsiaTheme="minorEastAsia"/>
                <w:lang w:eastAsia="zh-CN"/>
              </w:rPr>
            </w:pPr>
            <w:r>
              <w:rPr>
                <w:rFonts w:eastAsiaTheme="minorEastAsia" w:hint="eastAsia"/>
                <w:lang w:eastAsia="zh-CN"/>
              </w:rPr>
              <w:t xml:space="preserve">Agree </w:t>
            </w:r>
            <w:r>
              <w:rPr>
                <w:rFonts w:eastAsiaTheme="minorEastAsia"/>
                <w:lang w:eastAsia="zh-CN"/>
              </w:rPr>
              <w:t>with above</w:t>
            </w:r>
            <w:r>
              <w:rPr>
                <w:rFonts w:eastAsiaTheme="minorEastAsia" w:hint="eastAsia"/>
                <w:lang w:eastAsia="zh-CN"/>
              </w:rPr>
              <w:t xml:space="preserve"> companies</w:t>
            </w:r>
            <w:r>
              <w:rPr>
                <w:rFonts w:eastAsiaTheme="minorEastAsia"/>
                <w:lang w:eastAsia="zh-CN"/>
              </w:rPr>
              <w:t>’</w:t>
            </w:r>
            <w:r>
              <w:rPr>
                <w:rFonts w:eastAsiaTheme="minorEastAsia" w:hint="eastAsia"/>
                <w:lang w:eastAsia="zh-CN"/>
              </w:rPr>
              <w:t xml:space="preserve"> views. There is no room for misunderstanding.</w:t>
            </w:r>
          </w:p>
        </w:tc>
      </w:tr>
      <w:tr w:rsidR="001C661B">
        <w:tc>
          <w:tcPr>
            <w:tcW w:w="1368" w:type="dxa"/>
          </w:tcPr>
          <w:p w:rsidR="001C661B" w:rsidRDefault="00144975">
            <w:pPr>
              <w:spacing w:before="120"/>
              <w:jc w:val="both"/>
              <w:rPr>
                <w:rFonts w:eastAsia="SimSun"/>
                <w:lang w:eastAsia="zh-CN"/>
              </w:rPr>
            </w:pPr>
            <w:r>
              <w:rPr>
                <w:rFonts w:eastAsia="SimSun"/>
                <w:lang w:eastAsia="zh-CN"/>
              </w:rPr>
              <w:t>Intel</w:t>
            </w:r>
          </w:p>
        </w:tc>
        <w:tc>
          <w:tcPr>
            <w:tcW w:w="900" w:type="dxa"/>
          </w:tcPr>
          <w:p w:rsidR="001C661B" w:rsidRDefault="00144975">
            <w:pPr>
              <w:spacing w:before="120"/>
              <w:jc w:val="both"/>
              <w:rPr>
                <w:rFonts w:eastAsia="SimSun"/>
                <w:lang w:eastAsia="zh-CN"/>
              </w:rPr>
            </w:pPr>
            <w:r>
              <w:rPr>
                <w:rFonts w:eastAsia="SimSun"/>
                <w:lang w:eastAsia="zh-CN"/>
              </w:rPr>
              <w:t>No</w:t>
            </w:r>
          </w:p>
        </w:tc>
        <w:tc>
          <w:tcPr>
            <w:tcW w:w="6354" w:type="dxa"/>
          </w:tcPr>
          <w:p w:rsidR="001C661B" w:rsidRDefault="00144975">
            <w:pPr>
              <w:spacing w:before="120"/>
              <w:jc w:val="both"/>
              <w:rPr>
                <w:rFonts w:eastAsiaTheme="minorEastAsia"/>
                <w:lang w:eastAsia="zh-CN"/>
              </w:rPr>
            </w:pPr>
            <w:r>
              <w:rPr>
                <w:lang w:eastAsia="zh-TW"/>
              </w:rPr>
              <w:t>Current specification is fine as the text refers to the case that multiple RLC entities are in the same cell group.</w:t>
            </w:r>
          </w:p>
        </w:tc>
      </w:tr>
      <w:tr w:rsidR="001C661B">
        <w:tc>
          <w:tcPr>
            <w:tcW w:w="1368" w:type="dxa"/>
          </w:tcPr>
          <w:p w:rsidR="001C661B" w:rsidRDefault="00144975">
            <w:pPr>
              <w:spacing w:before="120"/>
              <w:jc w:val="both"/>
              <w:rPr>
                <w:rFonts w:eastAsia="SimSun"/>
                <w:lang w:eastAsia="zh-CN"/>
              </w:rPr>
            </w:pPr>
            <w:r>
              <w:rPr>
                <w:rFonts w:eastAsia="SimSun"/>
                <w:lang w:eastAsia="zh-CN"/>
              </w:rPr>
              <w:t>Apple</w:t>
            </w:r>
          </w:p>
        </w:tc>
        <w:tc>
          <w:tcPr>
            <w:tcW w:w="900" w:type="dxa"/>
          </w:tcPr>
          <w:p w:rsidR="001C661B" w:rsidRDefault="00144975">
            <w:pPr>
              <w:spacing w:before="120"/>
              <w:jc w:val="both"/>
              <w:rPr>
                <w:rFonts w:eastAsia="SimSun"/>
                <w:lang w:eastAsia="zh-CN"/>
              </w:rPr>
            </w:pPr>
            <w:r>
              <w:rPr>
                <w:rFonts w:eastAsia="SimSun"/>
                <w:lang w:eastAsia="zh-CN"/>
              </w:rPr>
              <w:t>No</w:t>
            </w:r>
          </w:p>
        </w:tc>
        <w:tc>
          <w:tcPr>
            <w:tcW w:w="6354" w:type="dxa"/>
          </w:tcPr>
          <w:p w:rsidR="001C661B" w:rsidRDefault="001C661B">
            <w:pPr>
              <w:spacing w:before="120"/>
              <w:jc w:val="both"/>
              <w:rPr>
                <w:lang w:eastAsia="zh-TW"/>
              </w:rPr>
            </w:pPr>
          </w:p>
        </w:tc>
      </w:tr>
      <w:tr w:rsidR="001C661B">
        <w:tc>
          <w:tcPr>
            <w:tcW w:w="1368" w:type="dxa"/>
          </w:tcPr>
          <w:p w:rsidR="001C661B" w:rsidRDefault="00144975">
            <w:pPr>
              <w:spacing w:before="120"/>
              <w:jc w:val="both"/>
              <w:rPr>
                <w:rFonts w:eastAsia="SimSun"/>
                <w:lang w:eastAsia="zh-CN"/>
              </w:rPr>
            </w:pPr>
            <w:r>
              <w:rPr>
                <w:rFonts w:eastAsia="SimSun"/>
                <w:lang w:eastAsia="zh-CN"/>
              </w:rPr>
              <w:t>Futurewei</w:t>
            </w:r>
          </w:p>
        </w:tc>
        <w:tc>
          <w:tcPr>
            <w:tcW w:w="900" w:type="dxa"/>
          </w:tcPr>
          <w:p w:rsidR="001C661B" w:rsidRDefault="00144975">
            <w:pPr>
              <w:spacing w:before="120"/>
              <w:jc w:val="both"/>
              <w:rPr>
                <w:rFonts w:eastAsia="SimSun"/>
                <w:lang w:eastAsia="zh-CN"/>
              </w:rPr>
            </w:pPr>
            <w:r>
              <w:rPr>
                <w:rFonts w:eastAsia="SimSun"/>
                <w:lang w:eastAsia="zh-CN"/>
              </w:rPr>
              <w:t>No</w:t>
            </w:r>
          </w:p>
        </w:tc>
        <w:tc>
          <w:tcPr>
            <w:tcW w:w="6354" w:type="dxa"/>
          </w:tcPr>
          <w:p w:rsidR="001C661B" w:rsidRDefault="001C661B">
            <w:pPr>
              <w:spacing w:before="120"/>
              <w:jc w:val="both"/>
              <w:rPr>
                <w:lang w:eastAsia="zh-TW"/>
              </w:rPr>
            </w:pPr>
          </w:p>
        </w:tc>
      </w:tr>
      <w:tr w:rsidR="001C661B">
        <w:tc>
          <w:tcPr>
            <w:tcW w:w="1368" w:type="dxa"/>
          </w:tcPr>
          <w:p w:rsidR="001C661B" w:rsidRDefault="00144975">
            <w:pPr>
              <w:spacing w:before="120"/>
              <w:jc w:val="both"/>
              <w:rPr>
                <w:rFonts w:eastAsia="SimSun"/>
                <w:lang w:eastAsia="zh-CN"/>
              </w:rPr>
            </w:pPr>
            <w:r>
              <w:rPr>
                <w:rFonts w:eastAsia="SimSun"/>
                <w:lang w:eastAsia="zh-CN"/>
              </w:rPr>
              <w:t>QC</w:t>
            </w:r>
          </w:p>
        </w:tc>
        <w:tc>
          <w:tcPr>
            <w:tcW w:w="900" w:type="dxa"/>
          </w:tcPr>
          <w:p w:rsidR="001C661B" w:rsidRDefault="00144975">
            <w:pPr>
              <w:spacing w:before="120"/>
              <w:jc w:val="both"/>
              <w:rPr>
                <w:rFonts w:eastAsia="SimSun"/>
                <w:lang w:eastAsia="zh-CN"/>
              </w:rPr>
            </w:pPr>
            <w:r>
              <w:rPr>
                <w:rFonts w:eastAsia="SimSun"/>
                <w:lang w:eastAsia="zh-CN"/>
              </w:rPr>
              <w:t>No</w:t>
            </w:r>
          </w:p>
        </w:tc>
        <w:tc>
          <w:tcPr>
            <w:tcW w:w="6354" w:type="dxa"/>
          </w:tcPr>
          <w:p w:rsidR="001C661B" w:rsidRDefault="00144975">
            <w:pPr>
              <w:spacing w:before="120"/>
              <w:jc w:val="both"/>
              <w:rPr>
                <w:lang w:eastAsia="zh-TW"/>
              </w:rPr>
            </w:pPr>
            <w:r>
              <w:rPr>
                <w:lang w:eastAsia="zh-TW"/>
              </w:rPr>
              <w:t>Agree with Samsung and Ericsson</w:t>
            </w:r>
          </w:p>
        </w:tc>
      </w:tr>
    </w:tbl>
    <w:p w:rsidR="001C661B" w:rsidRDefault="001C661B">
      <w:pPr>
        <w:rPr>
          <w:b/>
          <w:color w:val="002060"/>
          <w:u w:val="single"/>
        </w:rPr>
      </w:pPr>
    </w:p>
    <w:p w:rsidR="001C661B" w:rsidRDefault="00144975">
      <w:pPr>
        <w:spacing w:before="120" w:after="120"/>
        <w:jc w:val="both"/>
      </w:pPr>
      <w:r>
        <w:rPr>
          <w:b/>
        </w:rPr>
        <w:t>Q7b: If you answered “Yes” to Q7a, do you 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1C661B">
        <w:tc>
          <w:tcPr>
            <w:tcW w:w="1368" w:type="dxa"/>
            <w:tcBorders>
              <w:top w:val="single" w:sz="4" w:space="0" w:color="auto"/>
              <w:left w:val="single" w:sz="4" w:space="0" w:color="auto"/>
              <w:bottom w:val="single" w:sz="4" w:space="0" w:color="auto"/>
            </w:tcBorders>
          </w:tcPr>
          <w:p w:rsidR="001C661B" w:rsidRDefault="00144975">
            <w:pPr>
              <w:spacing w:before="120"/>
              <w:jc w:val="both"/>
            </w:pPr>
            <w:r>
              <w:t>Company</w:t>
            </w:r>
          </w:p>
        </w:tc>
        <w:tc>
          <w:tcPr>
            <w:tcW w:w="900" w:type="dxa"/>
            <w:tcBorders>
              <w:top w:val="single" w:sz="4" w:space="0" w:color="auto"/>
              <w:bottom w:val="single" w:sz="4" w:space="0" w:color="auto"/>
            </w:tcBorders>
          </w:tcPr>
          <w:p w:rsidR="001C661B" w:rsidRDefault="00144975">
            <w:pPr>
              <w:spacing w:before="120"/>
              <w:jc w:val="both"/>
            </w:pPr>
            <w:r>
              <w:t>Yes/No</w:t>
            </w:r>
          </w:p>
        </w:tc>
        <w:tc>
          <w:tcPr>
            <w:tcW w:w="6354" w:type="dxa"/>
            <w:tcBorders>
              <w:top w:val="single" w:sz="4" w:space="0" w:color="auto"/>
              <w:bottom w:val="single" w:sz="4" w:space="0" w:color="auto"/>
              <w:right w:val="single" w:sz="4" w:space="0" w:color="auto"/>
            </w:tcBorders>
          </w:tcPr>
          <w:p w:rsidR="001C661B" w:rsidRDefault="00144975">
            <w:pPr>
              <w:spacing w:before="120"/>
              <w:jc w:val="both"/>
            </w:pPr>
            <w:r>
              <w:t>Comments/alternate TP</w:t>
            </w:r>
          </w:p>
        </w:tc>
      </w:tr>
      <w:tr w:rsidR="001C661B">
        <w:tc>
          <w:tcPr>
            <w:tcW w:w="1368" w:type="dxa"/>
            <w:tcBorders>
              <w:top w:val="single" w:sz="4" w:space="0" w:color="auto"/>
            </w:tcBorders>
          </w:tcPr>
          <w:p w:rsidR="001C661B" w:rsidRDefault="001C661B">
            <w:pPr>
              <w:spacing w:before="120"/>
              <w:jc w:val="both"/>
            </w:pPr>
          </w:p>
        </w:tc>
        <w:tc>
          <w:tcPr>
            <w:tcW w:w="900" w:type="dxa"/>
            <w:tcBorders>
              <w:top w:val="single" w:sz="4" w:space="0" w:color="auto"/>
            </w:tcBorders>
          </w:tcPr>
          <w:p w:rsidR="001C661B" w:rsidRDefault="001C661B">
            <w:pPr>
              <w:spacing w:before="120"/>
              <w:jc w:val="both"/>
            </w:pPr>
          </w:p>
        </w:tc>
        <w:tc>
          <w:tcPr>
            <w:tcW w:w="6354" w:type="dxa"/>
            <w:tcBorders>
              <w:top w:val="single" w:sz="4" w:space="0" w:color="auto"/>
            </w:tcBorders>
          </w:tcPr>
          <w:p w:rsidR="001C661B" w:rsidRDefault="001C661B">
            <w:pPr>
              <w:spacing w:before="120"/>
              <w:jc w:val="both"/>
              <w:rPr>
                <w:lang w:eastAsia="zh-TW"/>
              </w:rPr>
            </w:pPr>
          </w:p>
        </w:tc>
      </w:tr>
      <w:tr w:rsidR="001C661B">
        <w:tc>
          <w:tcPr>
            <w:tcW w:w="1368" w:type="dxa"/>
          </w:tcPr>
          <w:p w:rsidR="001C661B" w:rsidRDefault="001C661B">
            <w:pPr>
              <w:spacing w:before="120"/>
              <w:jc w:val="both"/>
              <w:rPr>
                <w:rFonts w:eastAsiaTheme="minorEastAsia"/>
                <w:lang w:eastAsia="zh-CN"/>
              </w:rPr>
            </w:pPr>
          </w:p>
        </w:tc>
        <w:tc>
          <w:tcPr>
            <w:tcW w:w="900" w:type="dxa"/>
          </w:tcPr>
          <w:p w:rsidR="001C661B" w:rsidRDefault="001C661B">
            <w:pPr>
              <w:spacing w:before="120"/>
              <w:jc w:val="both"/>
              <w:rPr>
                <w:rFonts w:eastAsiaTheme="minorEastAsia"/>
                <w:lang w:eastAsia="zh-CN"/>
              </w:rPr>
            </w:pPr>
          </w:p>
        </w:tc>
        <w:tc>
          <w:tcPr>
            <w:tcW w:w="6354" w:type="dxa"/>
          </w:tcPr>
          <w:p w:rsidR="001C661B" w:rsidRDefault="001C661B">
            <w:pPr>
              <w:spacing w:before="120"/>
              <w:jc w:val="both"/>
              <w:rPr>
                <w:rFonts w:eastAsiaTheme="minorEastAsia"/>
                <w:lang w:eastAsia="zh-CN"/>
              </w:rPr>
            </w:pPr>
          </w:p>
        </w:tc>
      </w:tr>
      <w:tr w:rsidR="001C661B">
        <w:tc>
          <w:tcPr>
            <w:tcW w:w="1368" w:type="dxa"/>
          </w:tcPr>
          <w:p w:rsidR="001C661B" w:rsidRDefault="001C661B">
            <w:pPr>
              <w:spacing w:before="120"/>
              <w:jc w:val="both"/>
              <w:rPr>
                <w:rFonts w:eastAsia="SimSun"/>
                <w:lang w:eastAsia="zh-CN"/>
              </w:rPr>
            </w:pPr>
          </w:p>
        </w:tc>
        <w:tc>
          <w:tcPr>
            <w:tcW w:w="900" w:type="dxa"/>
          </w:tcPr>
          <w:p w:rsidR="001C661B" w:rsidRDefault="001C661B">
            <w:pPr>
              <w:spacing w:before="120"/>
              <w:jc w:val="both"/>
              <w:rPr>
                <w:rFonts w:eastAsia="SimSun"/>
                <w:lang w:eastAsia="zh-CN"/>
              </w:rPr>
            </w:pPr>
          </w:p>
        </w:tc>
        <w:tc>
          <w:tcPr>
            <w:tcW w:w="6354" w:type="dxa"/>
          </w:tcPr>
          <w:p w:rsidR="001C661B" w:rsidRDefault="001C661B">
            <w:pPr>
              <w:spacing w:before="120"/>
              <w:jc w:val="both"/>
            </w:pPr>
          </w:p>
        </w:tc>
      </w:tr>
      <w:tr w:rsidR="001C661B">
        <w:tc>
          <w:tcPr>
            <w:tcW w:w="1368" w:type="dxa"/>
          </w:tcPr>
          <w:p w:rsidR="001C661B" w:rsidRDefault="001C661B">
            <w:pPr>
              <w:spacing w:before="120"/>
              <w:jc w:val="both"/>
              <w:rPr>
                <w:rFonts w:eastAsia="SimSun"/>
                <w:lang w:eastAsia="zh-CN"/>
              </w:rPr>
            </w:pPr>
          </w:p>
        </w:tc>
        <w:tc>
          <w:tcPr>
            <w:tcW w:w="900" w:type="dxa"/>
          </w:tcPr>
          <w:p w:rsidR="001C661B" w:rsidRDefault="001C661B">
            <w:pPr>
              <w:spacing w:before="120"/>
              <w:jc w:val="both"/>
            </w:pPr>
          </w:p>
        </w:tc>
        <w:tc>
          <w:tcPr>
            <w:tcW w:w="6354" w:type="dxa"/>
          </w:tcPr>
          <w:p w:rsidR="001C661B" w:rsidRDefault="001C661B">
            <w:pPr>
              <w:pStyle w:val="ListParagraph"/>
              <w:spacing w:before="120"/>
              <w:ind w:left="0"/>
              <w:jc w:val="both"/>
            </w:pPr>
          </w:p>
        </w:tc>
      </w:tr>
      <w:tr w:rsidR="001C661B">
        <w:tc>
          <w:tcPr>
            <w:tcW w:w="1368" w:type="dxa"/>
          </w:tcPr>
          <w:p w:rsidR="001C661B" w:rsidRDefault="001C661B">
            <w:pPr>
              <w:spacing w:before="120"/>
              <w:jc w:val="both"/>
              <w:rPr>
                <w:rFonts w:eastAsia="SimSun"/>
                <w:lang w:eastAsia="zh-CN"/>
              </w:rPr>
            </w:pPr>
          </w:p>
        </w:tc>
        <w:tc>
          <w:tcPr>
            <w:tcW w:w="900" w:type="dxa"/>
          </w:tcPr>
          <w:p w:rsidR="001C661B" w:rsidRDefault="001C661B">
            <w:pPr>
              <w:spacing w:before="120"/>
              <w:jc w:val="both"/>
            </w:pPr>
          </w:p>
        </w:tc>
        <w:tc>
          <w:tcPr>
            <w:tcW w:w="6354" w:type="dxa"/>
          </w:tcPr>
          <w:p w:rsidR="001C661B" w:rsidRDefault="001C661B">
            <w:pPr>
              <w:spacing w:before="120"/>
              <w:jc w:val="both"/>
            </w:pPr>
          </w:p>
        </w:tc>
      </w:tr>
      <w:tr w:rsidR="001C661B">
        <w:tc>
          <w:tcPr>
            <w:tcW w:w="1368" w:type="dxa"/>
          </w:tcPr>
          <w:p w:rsidR="001C661B" w:rsidRDefault="001C661B">
            <w:pPr>
              <w:spacing w:before="120"/>
              <w:jc w:val="both"/>
              <w:rPr>
                <w:rFonts w:eastAsia="SimSun"/>
                <w:lang w:eastAsia="zh-CN"/>
              </w:rPr>
            </w:pPr>
          </w:p>
        </w:tc>
        <w:tc>
          <w:tcPr>
            <w:tcW w:w="900" w:type="dxa"/>
          </w:tcPr>
          <w:p w:rsidR="001C661B" w:rsidRDefault="001C661B">
            <w:pPr>
              <w:spacing w:before="120"/>
              <w:jc w:val="both"/>
              <w:rPr>
                <w:rFonts w:eastAsia="SimSun"/>
                <w:lang w:eastAsia="zh-CN"/>
              </w:rPr>
            </w:pPr>
          </w:p>
        </w:tc>
        <w:tc>
          <w:tcPr>
            <w:tcW w:w="6354" w:type="dxa"/>
          </w:tcPr>
          <w:p w:rsidR="001C661B" w:rsidRDefault="001C661B">
            <w:pPr>
              <w:tabs>
                <w:tab w:val="left" w:pos="1378"/>
              </w:tabs>
              <w:spacing w:before="120"/>
              <w:jc w:val="both"/>
            </w:pPr>
          </w:p>
        </w:tc>
      </w:tr>
      <w:tr w:rsidR="001C661B">
        <w:tc>
          <w:tcPr>
            <w:tcW w:w="1368" w:type="dxa"/>
          </w:tcPr>
          <w:p w:rsidR="001C661B" w:rsidRDefault="001C661B">
            <w:pPr>
              <w:spacing w:before="120"/>
              <w:jc w:val="both"/>
              <w:rPr>
                <w:rFonts w:eastAsia="SimSun"/>
                <w:lang w:eastAsia="zh-CN"/>
              </w:rPr>
            </w:pPr>
          </w:p>
        </w:tc>
        <w:tc>
          <w:tcPr>
            <w:tcW w:w="900" w:type="dxa"/>
          </w:tcPr>
          <w:p w:rsidR="001C661B" w:rsidRDefault="001C661B">
            <w:pPr>
              <w:spacing w:before="120"/>
              <w:jc w:val="both"/>
              <w:rPr>
                <w:rFonts w:eastAsia="SimSun"/>
                <w:lang w:eastAsia="zh-CN"/>
              </w:rPr>
            </w:pPr>
          </w:p>
        </w:tc>
        <w:tc>
          <w:tcPr>
            <w:tcW w:w="6354" w:type="dxa"/>
          </w:tcPr>
          <w:p w:rsidR="001C661B" w:rsidRDefault="001C661B">
            <w:pPr>
              <w:tabs>
                <w:tab w:val="left" w:pos="1378"/>
              </w:tabs>
              <w:spacing w:before="120"/>
              <w:jc w:val="both"/>
            </w:pPr>
          </w:p>
        </w:tc>
      </w:tr>
    </w:tbl>
    <w:p w:rsidR="001C661B" w:rsidRDefault="001C661B"/>
    <w:p w:rsidR="001C661B" w:rsidRDefault="001C661B">
      <w:pPr>
        <w:rPr>
          <w:b/>
          <w:color w:val="002060"/>
          <w:u w:val="single"/>
        </w:rPr>
      </w:pP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1C661B">
        <w:tc>
          <w:tcPr>
            <w:tcW w:w="8624" w:type="dxa"/>
          </w:tcPr>
          <w:p w:rsidR="001C661B" w:rsidRDefault="00144975">
            <w:pPr>
              <w:rPr>
                <w:b/>
                <w:color w:val="002060"/>
                <w:u w:val="single"/>
              </w:rPr>
            </w:pPr>
            <w:r>
              <w:rPr>
                <w:b/>
                <w:color w:val="002060"/>
                <w:u w:val="single"/>
              </w:rPr>
              <w:t>Summary:</w:t>
            </w:r>
          </w:p>
          <w:p w:rsidR="001C661B" w:rsidRDefault="00144975">
            <w:pPr>
              <w:spacing w:before="120"/>
              <w:rPr>
                <w:color w:val="002060"/>
                <w:lang w:val="en-GB"/>
              </w:rPr>
            </w:pPr>
            <w:r>
              <w:rPr>
                <w:color w:val="002060"/>
                <w:lang w:val="en-GB"/>
              </w:rPr>
              <w:t>Only the proponent supports the second issue (CA duplication description) in the CR R2-2009909.</w:t>
            </w:r>
          </w:p>
          <w:p w:rsidR="001C661B" w:rsidRDefault="00144975">
            <w:pPr>
              <w:spacing w:before="120"/>
              <w:rPr>
                <w:b/>
                <w:color w:val="002060"/>
                <w:lang w:val="en-GB"/>
              </w:rPr>
            </w:pPr>
            <w:r>
              <w:rPr>
                <w:b/>
                <w:color w:val="002060"/>
                <w:lang w:val="en-GB"/>
              </w:rPr>
              <w:t>Proposal 7: The second change in CR R2-2009909 is not pursued.</w:t>
            </w:r>
          </w:p>
        </w:tc>
      </w:tr>
    </w:tbl>
    <w:p w:rsidR="001C661B" w:rsidRDefault="001C661B">
      <w:pPr>
        <w:rPr>
          <w:b/>
          <w:color w:val="002060"/>
          <w:u w:val="single"/>
        </w:rPr>
      </w:pPr>
    </w:p>
    <w:p w:rsidR="001C661B" w:rsidRDefault="001C661B">
      <w:pPr>
        <w:jc w:val="both"/>
        <w:rPr>
          <w:rFonts w:eastAsia="MS Mincho"/>
          <w:lang w:eastAsia="zh-CN"/>
        </w:rPr>
      </w:pPr>
    </w:p>
    <w:p w:rsidR="001C661B" w:rsidRDefault="00144975">
      <w:pPr>
        <w:pStyle w:val="Doc-title"/>
      </w:pPr>
      <w:r>
        <w:t>R2-2009499</w:t>
      </w:r>
      <w:r>
        <w:tab/>
      </w:r>
      <w:r>
        <w:tab/>
        <w:t>Clarification of Uplink Cancellation Priority Configuration</w:t>
      </w:r>
      <w:r>
        <w:tab/>
        <w:t>Apple</w:t>
      </w:r>
      <w:r>
        <w:tab/>
        <w:t>discussion</w:t>
      </w:r>
      <w:r>
        <w:tab/>
        <w:t>Rel-16</w:t>
      </w:r>
      <w:r>
        <w:tab/>
        <w:t>NR_IIOT-Core</w:t>
      </w:r>
    </w:p>
    <w:p w:rsidR="001C661B" w:rsidRDefault="001C661B">
      <w:pPr>
        <w:jc w:val="both"/>
        <w:rPr>
          <w:rFonts w:eastAsia="MS Mincho"/>
          <w:lang w:val="en-GB" w:eastAsia="zh-CN"/>
        </w:rPr>
      </w:pPr>
    </w:p>
    <w:p w:rsidR="001C661B" w:rsidRDefault="00144975">
      <w:pPr>
        <w:jc w:val="both"/>
        <w:rPr>
          <w:rFonts w:eastAsia="MS Mincho"/>
          <w:lang w:val="en-GB" w:eastAsia="zh-CN"/>
        </w:rPr>
      </w:pPr>
      <w:r>
        <w:rPr>
          <w:rFonts w:eastAsia="MS Mincho"/>
          <w:lang w:val="en-GB" w:eastAsia="zh-CN"/>
        </w:rPr>
        <w:t xml:space="preserve">This contribution raises the issue that the term “intra-UE priority indicator” in the below field description of </w:t>
      </w:r>
      <w:r>
        <w:rPr>
          <w:rFonts w:eastAsia="MS Mincho"/>
          <w:i/>
          <w:lang w:val="en-GB" w:eastAsia="zh-CN"/>
        </w:rPr>
        <w:t>uplinkCancellationPriority</w:t>
      </w:r>
      <w:r>
        <w:rPr>
          <w:rFonts w:eastAsia="MS Mincho"/>
          <w:lang w:val="en-GB" w:eastAsia="zh-CN"/>
        </w:rPr>
        <w:t xml:space="preserve"> is undefined.</w:t>
      </w:r>
    </w:p>
    <w:p w:rsidR="001C661B" w:rsidRDefault="001C661B">
      <w:pPr>
        <w:jc w:val="both"/>
        <w:rPr>
          <w:rFonts w:eastAsia="MS Mincho"/>
          <w:lang w:val="en-GB" w:eastAsia="zh-CN"/>
        </w:rPr>
      </w:pPr>
    </w:p>
    <w:p w:rsidR="001C661B" w:rsidRDefault="00144975">
      <w:pPr>
        <w:pStyle w:val="TAL"/>
        <w:pBdr>
          <w:top w:val="single" w:sz="4" w:space="1" w:color="auto"/>
          <w:left w:val="single" w:sz="4" w:space="4" w:color="auto"/>
          <w:bottom w:val="single" w:sz="4" w:space="1" w:color="auto"/>
          <w:right w:val="single" w:sz="4" w:space="4" w:color="auto"/>
        </w:pBdr>
        <w:rPr>
          <w:rFonts w:cs="Arial"/>
          <w:b/>
          <w:bCs/>
          <w:i/>
          <w:iCs/>
          <w:szCs w:val="18"/>
        </w:rPr>
      </w:pPr>
      <w:r>
        <w:rPr>
          <w:rFonts w:cs="Arial"/>
          <w:b/>
          <w:bCs/>
          <w:i/>
          <w:iCs/>
          <w:szCs w:val="18"/>
        </w:rPr>
        <w:lastRenderedPageBreak/>
        <w:t>uplinkCancellationPriority</w:t>
      </w:r>
    </w:p>
    <w:p w:rsidR="001C661B" w:rsidRDefault="00144975">
      <w:pPr>
        <w:pBdr>
          <w:top w:val="single" w:sz="4" w:space="1" w:color="auto"/>
          <w:left w:val="single" w:sz="4" w:space="4" w:color="auto"/>
          <w:bottom w:val="single" w:sz="4" w:space="1" w:color="auto"/>
          <w:right w:val="single" w:sz="4" w:space="4" w:color="auto"/>
        </w:pBdr>
        <w:jc w:val="both"/>
        <w:rPr>
          <w:rFonts w:ascii="Arial" w:hAnsi="Arial" w:cs="Arial"/>
          <w:iCs/>
          <w:sz w:val="18"/>
          <w:szCs w:val="18"/>
        </w:rPr>
      </w:pPr>
      <w:r>
        <w:rPr>
          <w:rFonts w:ascii="Arial" w:hAnsi="Arial" w:cs="Arial"/>
          <w:sz w:val="18"/>
          <w:szCs w:val="18"/>
        </w:rPr>
        <w:t xml:space="preserve">Configures uplink cancellation behavior if both UL CI and </w:t>
      </w:r>
      <w:r>
        <w:rPr>
          <w:rFonts w:ascii="Arial" w:hAnsi="Arial" w:cs="Arial"/>
          <w:sz w:val="18"/>
          <w:szCs w:val="18"/>
          <w:highlight w:val="yellow"/>
        </w:rPr>
        <w:t>intra-UE priority indicator</w:t>
      </w:r>
      <w:r>
        <w:rPr>
          <w:rFonts w:ascii="Arial" w:hAnsi="Arial" w:cs="Arial"/>
          <w:sz w:val="18"/>
          <w:szCs w:val="18"/>
        </w:rPr>
        <w:t xml:space="preserve"> are configured for a given UE. If the field is present, then UL CI is only applicable to the UL transmissions indicated/configured as low priority level. If the field is absent, UL CI is applicable to UL transmission irrespective of its priority level (see TS 38.213 [13], clause 11.2A).</w:t>
      </w:r>
    </w:p>
    <w:p w:rsidR="001C661B" w:rsidRDefault="001C661B">
      <w:pPr>
        <w:jc w:val="both"/>
        <w:rPr>
          <w:rFonts w:eastAsia="MS Mincho"/>
          <w:lang w:eastAsia="zh-CN"/>
        </w:rPr>
      </w:pPr>
    </w:p>
    <w:p w:rsidR="001C661B" w:rsidRDefault="00144975">
      <w:pPr>
        <w:spacing w:after="120"/>
        <w:jc w:val="both"/>
        <w:rPr>
          <w:lang w:eastAsia="sv-SE"/>
        </w:rPr>
      </w:pPr>
      <w:r>
        <w:rPr>
          <w:rFonts w:eastAsia="MS Mincho"/>
          <w:lang w:val="en-GB" w:eastAsia="zh-CN"/>
        </w:rPr>
        <w:t xml:space="preserve">Rapporteur respectfully indicates that the above term refers to the PHY parameter “priority indicator” for a PUSCH included in DCI format 0_1/0_2 (TS 38.212 clause 7.3.1) which presence is configured in </w:t>
      </w:r>
      <w:r>
        <w:rPr>
          <w:i/>
          <w:szCs w:val="22"/>
          <w:lang w:eastAsia="sv-SE"/>
        </w:rPr>
        <w:t xml:space="preserve">PUSCH-Config </w:t>
      </w:r>
      <w:r>
        <w:rPr>
          <w:szCs w:val="22"/>
          <w:lang w:eastAsia="sv-SE"/>
        </w:rPr>
        <w:t xml:space="preserve">I.E. in TS 38.331 </w:t>
      </w:r>
      <w:r>
        <w:rPr>
          <w:rFonts w:eastAsia="MS Mincho"/>
          <w:lang w:val="en-GB" w:eastAsia="zh-CN"/>
        </w:rPr>
        <w:t xml:space="preserve">by the parameters </w:t>
      </w:r>
      <w:r>
        <w:rPr>
          <w:rFonts w:eastAsia="MS Mincho"/>
          <w:i/>
          <w:lang w:val="en-GB" w:eastAsia="zh-CN"/>
        </w:rPr>
        <w:t>priorityIndicatorDCI-0-1</w:t>
      </w:r>
      <w:r>
        <w:rPr>
          <w:rFonts w:eastAsia="MS Mincho"/>
          <w:lang w:val="en-GB" w:eastAsia="zh-CN"/>
        </w:rPr>
        <w:t xml:space="preserve"> and </w:t>
      </w:r>
      <w:r>
        <w:rPr>
          <w:rFonts w:eastAsia="MS Mincho"/>
          <w:i/>
          <w:lang w:val="en-GB" w:eastAsia="zh-CN"/>
        </w:rPr>
        <w:t>priorityIndicatorDCI-0-2</w:t>
      </w:r>
      <w:r>
        <w:rPr>
          <w:rFonts w:eastAsia="MS Mincho"/>
          <w:lang w:val="en-GB" w:eastAsia="zh-CN"/>
        </w:rPr>
        <w:t xml:space="preserve"> for </w:t>
      </w:r>
      <w:r>
        <w:rPr>
          <w:lang w:eastAsia="sv-SE"/>
        </w:rPr>
        <w:t>DCI formats 0_1 and 0_2 respectively: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8"/>
      </w:tblGrid>
      <w:tr w:rsidR="001C661B">
        <w:tc>
          <w:tcPr>
            <w:tcW w:w="5000" w:type="pct"/>
            <w:tcBorders>
              <w:top w:val="single" w:sz="4" w:space="0" w:color="auto"/>
              <w:left w:val="single" w:sz="4" w:space="0" w:color="auto"/>
              <w:bottom w:val="single" w:sz="4" w:space="0" w:color="auto"/>
              <w:right w:val="single" w:sz="4" w:space="0" w:color="auto"/>
            </w:tcBorders>
          </w:tcPr>
          <w:p w:rsidR="001C661B" w:rsidRDefault="00144975">
            <w:pPr>
              <w:keepNext/>
              <w:keepLines/>
              <w:overflowPunct w:val="0"/>
              <w:autoSpaceDE w:val="0"/>
              <w:autoSpaceDN w:val="0"/>
              <w:adjustRightInd w:val="0"/>
              <w:textAlignment w:val="baseline"/>
              <w:rPr>
                <w:rFonts w:ascii="Arial" w:eastAsia="MS Mincho" w:hAnsi="Arial"/>
                <w:b/>
                <w:i/>
                <w:sz w:val="18"/>
                <w:szCs w:val="22"/>
                <w:lang w:val="en-GB" w:eastAsia="sv-SE"/>
              </w:rPr>
            </w:pPr>
            <w:r>
              <w:rPr>
                <w:rFonts w:ascii="Arial" w:hAnsi="Arial"/>
                <w:b/>
                <w:i/>
                <w:sz w:val="18"/>
                <w:szCs w:val="22"/>
                <w:lang w:val="en-GB" w:eastAsia="sv-SE"/>
              </w:rPr>
              <w:t xml:space="preserve">priorityIndicatorDCI-0-1, </w:t>
            </w:r>
            <w:r>
              <w:rPr>
                <w:rFonts w:ascii="Arial" w:hAnsi="Arial"/>
                <w:b/>
                <w:i/>
                <w:sz w:val="18"/>
                <w:szCs w:val="22"/>
                <w:lang w:val="en-GB" w:eastAsia="ja-JP"/>
              </w:rPr>
              <w:t>priorityIndicatorDCI</w:t>
            </w:r>
            <w:r>
              <w:rPr>
                <w:rFonts w:ascii="Arial" w:hAnsi="Arial"/>
                <w:b/>
                <w:i/>
                <w:sz w:val="18"/>
                <w:szCs w:val="22"/>
                <w:lang w:val="en-GB" w:eastAsia="sv-SE"/>
              </w:rPr>
              <w:t>-0-2</w:t>
            </w:r>
          </w:p>
          <w:p w:rsidR="001C661B" w:rsidRDefault="00144975">
            <w:pPr>
              <w:keepNext/>
              <w:keepLines/>
              <w:overflowPunct w:val="0"/>
              <w:autoSpaceDE w:val="0"/>
              <w:autoSpaceDN w:val="0"/>
              <w:adjustRightInd w:val="0"/>
              <w:textAlignment w:val="baseline"/>
              <w:rPr>
                <w:rFonts w:ascii="Arial" w:hAnsi="Arial"/>
                <w:b/>
                <w:i/>
                <w:sz w:val="18"/>
                <w:szCs w:val="22"/>
                <w:lang w:val="en-GB" w:eastAsia="sv-SE"/>
              </w:rPr>
            </w:pPr>
            <w:r>
              <w:rPr>
                <w:rFonts w:ascii="Arial" w:hAnsi="Arial"/>
                <w:sz w:val="18"/>
                <w:szCs w:val="20"/>
                <w:lang w:val="en-GB" w:eastAsia="sv-SE"/>
              </w:rPr>
              <w:t>Configures the presence of "</w:t>
            </w:r>
            <w:r>
              <w:rPr>
                <w:rFonts w:ascii="Arial" w:hAnsi="Arial"/>
                <w:sz w:val="18"/>
                <w:szCs w:val="20"/>
                <w:highlight w:val="yellow"/>
                <w:lang w:val="en-GB" w:eastAsia="sv-SE"/>
              </w:rPr>
              <w:t>priority indicator</w:t>
            </w:r>
            <w:r>
              <w:rPr>
                <w:rFonts w:ascii="Arial" w:hAnsi="Arial"/>
                <w:sz w:val="18"/>
                <w:szCs w:val="20"/>
                <w:lang w:val="en-GB" w:eastAsia="sv-SE"/>
              </w:rPr>
              <w:t xml:space="preserve">" in DCI format 0_1/0_2. When the field is absent in the IE, then the UE shall apply 0 bit for "Priority indicator" in DCI format 0_1/0_2. </w:t>
            </w:r>
            <w:r>
              <w:rPr>
                <w:rFonts w:ascii="Arial" w:hAnsi="Arial"/>
                <w:sz w:val="18"/>
                <w:szCs w:val="22"/>
                <w:lang w:val="en-GB" w:eastAsia="sv-SE"/>
              </w:rPr>
              <w:t xml:space="preserve">The field </w:t>
            </w:r>
            <w:r>
              <w:rPr>
                <w:rFonts w:ascii="Arial" w:hAnsi="Arial"/>
                <w:i/>
                <w:sz w:val="18"/>
                <w:szCs w:val="22"/>
                <w:lang w:val="en-GB" w:eastAsia="sv-SE"/>
              </w:rPr>
              <w:t xml:space="preserve">priorityIndicatorDCI-0-1 </w:t>
            </w:r>
            <w:r>
              <w:rPr>
                <w:rFonts w:ascii="Arial" w:hAnsi="Arial"/>
                <w:sz w:val="18"/>
                <w:szCs w:val="22"/>
                <w:lang w:val="en-GB" w:eastAsia="sv-SE"/>
              </w:rPr>
              <w:t xml:space="preserve">applies to DCI format 0_1 and the field </w:t>
            </w:r>
            <w:r>
              <w:rPr>
                <w:rFonts w:ascii="Arial" w:hAnsi="Arial"/>
                <w:i/>
                <w:sz w:val="18"/>
                <w:szCs w:val="22"/>
                <w:lang w:val="en-GB" w:eastAsia="sv-SE"/>
              </w:rPr>
              <w:t>priorityIndicatorDCI-0-2</w:t>
            </w:r>
            <w:r>
              <w:rPr>
                <w:rFonts w:ascii="Arial" w:hAnsi="Arial"/>
                <w:sz w:val="18"/>
                <w:szCs w:val="22"/>
                <w:lang w:val="en-GB" w:eastAsia="sv-SE"/>
              </w:rPr>
              <w:t xml:space="preserve"> applies to DCI format 0_2</w:t>
            </w:r>
            <w:r>
              <w:rPr>
                <w:rFonts w:ascii="Arial" w:hAnsi="Arial"/>
                <w:sz w:val="18"/>
                <w:szCs w:val="20"/>
                <w:lang w:val="en-GB" w:eastAsia="sv-SE"/>
              </w:rPr>
              <w:t xml:space="preserve"> (see TS 38.212 [17] clause 7.3.1 and TS 38.213 [13] clause 9).</w:t>
            </w:r>
          </w:p>
        </w:tc>
      </w:tr>
    </w:tbl>
    <w:p w:rsidR="001C661B" w:rsidRDefault="001C661B">
      <w:pPr>
        <w:spacing w:after="120"/>
        <w:jc w:val="both"/>
        <w:rPr>
          <w:lang w:val="en-GB" w:eastAsia="sv-SE"/>
        </w:rPr>
      </w:pPr>
    </w:p>
    <w:p w:rsidR="001C661B" w:rsidRDefault="00144975">
      <w:pPr>
        <w:spacing w:after="120"/>
        <w:jc w:val="both"/>
        <w:rPr>
          <w:rFonts w:eastAsia="MS Mincho"/>
          <w:lang w:val="en-GB" w:eastAsia="zh-CN"/>
        </w:rPr>
      </w:pPr>
      <w:r>
        <w:rPr>
          <w:lang w:eastAsia="sv-SE"/>
        </w:rPr>
        <w:t xml:space="preserve">And its usage is specified in TS 38.213 </w:t>
      </w:r>
      <w:r>
        <w:rPr>
          <w:rFonts w:eastAsia="MS Mincho"/>
          <w:lang w:val="en-GB" w:eastAsia="zh-CN"/>
        </w:rPr>
        <w:t>clause 9 as follows:</w:t>
      </w:r>
    </w:p>
    <w:tbl>
      <w:tblPr>
        <w:tblStyle w:val="TableGrid"/>
        <w:tblW w:w="0" w:type="auto"/>
        <w:tblLook w:val="04A0" w:firstRow="1" w:lastRow="0" w:firstColumn="1" w:lastColumn="0" w:noHBand="0" w:noVBand="1"/>
      </w:tblPr>
      <w:tblGrid>
        <w:gridCol w:w="8398"/>
      </w:tblGrid>
      <w:tr w:rsidR="001C661B">
        <w:tc>
          <w:tcPr>
            <w:tcW w:w="8624" w:type="dxa"/>
          </w:tcPr>
          <w:p w:rsidR="001C661B" w:rsidRDefault="00144975">
            <w:pPr>
              <w:rPr>
                <w:lang w:eastAsia="zh-CN"/>
              </w:rPr>
            </w:pPr>
            <w:r>
              <w:rPr>
                <w:lang w:eastAsia="zh-CN"/>
              </w:rPr>
              <w:t xml:space="preserve">If in an active DL BWP a UE monitors PDCCH either for detection of DCI format 0_1 and DCI format 1_1 or for detection of DCI format 0_2 and DCI format 1_2, a priority index can be provided by a </w:t>
            </w:r>
            <w:r>
              <w:rPr>
                <w:highlight w:val="yellow"/>
                <w:lang w:eastAsia="zh-CN"/>
              </w:rPr>
              <w:t>priority indicator</w:t>
            </w:r>
            <w:r>
              <w:rPr>
                <w:lang w:eastAsia="zh-CN"/>
              </w:rPr>
              <w:t xml:space="preserve">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w:t>
            </w:r>
          </w:p>
        </w:tc>
      </w:tr>
    </w:tbl>
    <w:p w:rsidR="001C661B" w:rsidRDefault="00144975">
      <w:pPr>
        <w:jc w:val="both"/>
        <w:rPr>
          <w:rFonts w:eastAsia="MS Mincho"/>
          <w:lang w:val="en-GB" w:eastAsia="zh-CN"/>
        </w:rPr>
      </w:pPr>
      <w:r>
        <w:rPr>
          <w:rFonts w:eastAsia="MS Mincho"/>
          <w:lang w:val="en-GB" w:eastAsia="zh-CN"/>
        </w:rPr>
        <w:t xml:space="preserve"> </w:t>
      </w:r>
    </w:p>
    <w:p w:rsidR="001C661B" w:rsidRDefault="001C661B">
      <w:pPr>
        <w:jc w:val="both"/>
        <w:rPr>
          <w:rFonts w:eastAsia="MS Mincho"/>
          <w:lang w:eastAsia="zh-CN"/>
        </w:rPr>
      </w:pPr>
    </w:p>
    <w:p w:rsidR="001C661B" w:rsidRDefault="00144975">
      <w:pPr>
        <w:spacing w:before="120" w:after="120"/>
        <w:jc w:val="both"/>
        <w:rPr>
          <w:rFonts w:eastAsiaTheme="minorEastAsia"/>
          <w:b/>
          <w:lang w:eastAsia="zh-CN"/>
        </w:rPr>
      </w:pPr>
      <w:r>
        <w:rPr>
          <w:b/>
        </w:rPr>
        <w:t>Q</w:t>
      </w:r>
      <w:r>
        <w:rPr>
          <w:rFonts w:eastAsiaTheme="minorEastAsia"/>
          <w:b/>
          <w:lang w:eastAsia="zh-CN"/>
        </w:rPr>
        <w:t>8</w:t>
      </w:r>
      <w:r>
        <w:rPr>
          <w:b/>
        </w:rPr>
        <w:t xml:space="preserve">: </w:t>
      </w:r>
      <w:r>
        <w:rPr>
          <w:rFonts w:eastAsiaTheme="minorEastAsia" w:hint="eastAsia"/>
          <w:b/>
          <w:lang w:eastAsia="zh-CN"/>
        </w:rPr>
        <w:t xml:space="preserve">Do you </w:t>
      </w:r>
      <w:r>
        <w:rPr>
          <w:rFonts w:eastAsiaTheme="minorEastAsia"/>
          <w:b/>
          <w:lang w:eastAsia="zh-CN"/>
        </w:rPr>
        <w:t xml:space="preserve">think the term “intra-UE priority indicator” in the field description of </w:t>
      </w:r>
      <w:r>
        <w:rPr>
          <w:rFonts w:eastAsia="MS Mincho"/>
          <w:b/>
          <w:i/>
          <w:lang w:val="en-GB" w:eastAsia="zh-CN"/>
        </w:rPr>
        <w:t>uplinkCancellationPriority</w:t>
      </w:r>
      <w:r>
        <w:rPr>
          <w:rFonts w:eastAsia="MS Mincho"/>
          <w:b/>
          <w:lang w:val="en-GB" w:eastAsia="zh-CN"/>
        </w:rPr>
        <w:t xml:space="preserve"> </w:t>
      </w:r>
      <w:r>
        <w:rPr>
          <w:rFonts w:eastAsiaTheme="minorEastAsia"/>
          <w:b/>
          <w:lang w:eastAsia="zh-CN"/>
        </w:rPr>
        <w:t>parameter needs to be clarified? If yes, please provide a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1C661B">
        <w:tc>
          <w:tcPr>
            <w:tcW w:w="1368" w:type="dxa"/>
            <w:tcBorders>
              <w:top w:val="single" w:sz="4" w:space="0" w:color="auto"/>
              <w:left w:val="single" w:sz="4" w:space="0" w:color="auto"/>
              <w:bottom w:val="single" w:sz="4" w:space="0" w:color="auto"/>
            </w:tcBorders>
          </w:tcPr>
          <w:p w:rsidR="001C661B" w:rsidRDefault="00144975">
            <w:pPr>
              <w:spacing w:before="120"/>
              <w:jc w:val="both"/>
            </w:pPr>
            <w:r>
              <w:t>Company</w:t>
            </w:r>
          </w:p>
        </w:tc>
        <w:tc>
          <w:tcPr>
            <w:tcW w:w="900" w:type="dxa"/>
            <w:tcBorders>
              <w:top w:val="single" w:sz="4" w:space="0" w:color="auto"/>
              <w:bottom w:val="single" w:sz="4" w:space="0" w:color="auto"/>
            </w:tcBorders>
          </w:tcPr>
          <w:p w:rsidR="001C661B" w:rsidRDefault="00144975">
            <w:pPr>
              <w:spacing w:before="120"/>
              <w:jc w:val="both"/>
            </w:pPr>
            <w:r>
              <w:t>Yes/No</w:t>
            </w:r>
          </w:p>
        </w:tc>
        <w:tc>
          <w:tcPr>
            <w:tcW w:w="6354" w:type="dxa"/>
            <w:tcBorders>
              <w:top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t>Comments</w:t>
            </w:r>
          </w:p>
        </w:tc>
      </w:tr>
      <w:tr w:rsidR="001C661B">
        <w:tc>
          <w:tcPr>
            <w:tcW w:w="1368" w:type="dxa"/>
            <w:tcBorders>
              <w:top w:val="single" w:sz="4" w:space="0" w:color="auto"/>
            </w:tcBorders>
          </w:tcPr>
          <w:p w:rsidR="001C661B" w:rsidRDefault="00144975">
            <w:pPr>
              <w:spacing w:before="120"/>
              <w:jc w:val="both"/>
            </w:pPr>
            <w:r>
              <w:t>CATT</w:t>
            </w:r>
          </w:p>
        </w:tc>
        <w:tc>
          <w:tcPr>
            <w:tcW w:w="900" w:type="dxa"/>
            <w:tcBorders>
              <w:top w:val="single" w:sz="4" w:space="0" w:color="auto"/>
            </w:tcBorders>
          </w:tcPr>
          <w:p w:rsidR="001C661B" w:rsidRDefault="00144975">
            <w:pPr>
              <w:spacing w:before="120"/>
              <w:jc w:val="both"/>
            </w:pPr>
            <w:r>
              <w:t>No</w:t>
            </w:r>
          </w:p>
        </w:tc>
        <w:tc>
          <w:tcPr>
            <w:tcW w:w="6354" w:type="dxa"/>
            <w:tcBorders>
              <w:top w:val="single" w:sz="4" w:space="0" w:color="auto"/>
            </w:tcBorders>
          </w:tcPr>
          <w:p w:rsidR="001C661B" w:rsidRDefault="00144975">
            <w:pPr>
              <w:spacing w:before="120"/>
              <w:jc w:val="both"/>
              <w:rPr>
                <w:lang w:eastAsia="zh-TW"/>
              </w:rPr>
            </w:pPr>
            <w:r>
              <w:rPr>
                <w:lang w:eastAsia="zh-TW"/>
              </w:rPr>
              <w:t>If companies do think it is unclear, maybe a simple reference to TS 38.213 clause 9 could be added right after the term.</w:t>
            </w:r>
          </w:p>
        </w:tc>
      </w:tr>
      <w:tr w:rsidR="001C661B">
        <w:tc>
          <w:tcPr>
            <w:tcW w:w="1368" w:type="dxa"/>
          </w:tcPr>
          <w:p w:rsidR="001C661B" w:rsidRDefault="00144975">
            <w:pPr>
              <w:spacing w:before="120"/>
              <w:jc w:val="both"/>
              <w:rPr>
                <w:rFonts w:eastAsia="Malgun Gothic"/>
                <w:lang w:eastAsia="ko-KR"/>
              </w:rPr>
            </w:pPr>
            <w:r>
              <w:rPr>
                <w:rFonts w:eastAsia="Malgun Gothic" w:hint="eastAsia"/>
                <w:lang w:eastAsia="ko-KR"/>
              </w:rPr>
              <w:t>Samsung</w:t>
            </w:r>
          </w:p>
        </w:tc>
        <w:tc>
          <w:tcPr>
            <w:tcW w:w="900" w:type="dxa"/>
          </w:tcPr>
          <w:p w:rsidR="001C661B" w:rsidRDefault="00144975">
            <w:pPr>
              <w:spacing w:before="120"/>
              <w:jc w:val="both"/>
              <w:rPr>
                <w:rFonts w:eastAsia="Malgun Gothic"/>
                <w:lang w:eastAsia="ko-KR"/>
              </w:rPr>
            </w:pPr>
            <w:r>
              <w:rPr>
                <w:rFonts w:eastAsia="Malgun Gothic" w:hint="eastAsia"/>
                <w:lang w:eastAsia="ko-KR"/>
              </w:rPr>
              <w:t>Yes</w:t>
            </w:r>
          </w:p>
        </w:tc>
        <w:tc>
          <w:tcPr>
            <w:tcW w:w="6354" w:type="dxa"/>
          </w:tcPr>
          <w:p w:rsidR="001C661B" w:rsidRDefault="00144975">
            <w:pPr>
              <w:spacing w:before="120"/>
              <w:jc w:val="both"/>
              <w:rPr>
                <w:rFonts w:eastAsia="Malgun Gothic"/>
                <w:lang w:eastAsia="ko-KR"/>
              </w:rPr>
            </w:pPr>
            <w:r>
              <w:rPr>
                <w:rFonts w:eastAsia="Malgun Gothic"/>
                <w:lang w:eastAsia="ko-KR"/>
              </w:rPr>
              <w:t>We agree that intra-UE priority indicator does not exist in the spec. As we discussed during the online discussion, PHY priority index can replace this.</w:t>
            </w:r>
          </w:p>
          <w:p w:rsidR="001C661B" w:rsidRDefault="00144975">
            <w:pPr>
              <w:spacing w:before="120"/>
              <w:jc w:val="both"/>
              <w:rPr>
                <w:rFonts w:eastAsia="Malgun Gothic"/>
                <w:lang w:eastAsia="ko-KR"/>
              </w:rPr>
            </w:pPr>
            <w:r>
              <w:rPr>
                <w:rFonts w:eastAsia="Malgun Gothic" w:hint="eastAsia"/>
                <w:lang w:eastAsia="ko-KR"/>
              </w:rPr>
              <w:t xml:space="preserve">We </w:t>
            </w:r>
            <w:r>
              <w:rPr>
                <w:rFonts w:eastAsia="Malgun Gothic"/>
                <w:lang w:eastAsia="ko-KR"/>
              </w:rPr>
              <w:t>would suggest to change “priority indicator” to “</w:t>
            </w:r>
            <w:r>
              <w:t>phy-PriorityIndex” in the field description of uplinkCancellationPriority.</w:t>
            </w:r>
          </w:p>
        </w:tc>
      </w:tr>
      <w:tr w:rsidR="001C661B">
        <w:tc>
          <w:tcPr>
            <w:tcW w:w="1368" w:type="dxa"/>
          </w:tcPr>
          <w:p w:rsidR="001C661B" w:rsidRDefault="00144975">
            <w:pPr>
              <w:spacing w:before="120"/>
              <w:jc w:val="both"/>
              <w:rPr>
                <w:rFonts w:eastAsia="SimSun"/>
                <w:lang w:eastAsia="zh-CN"/>
              </w:rPr>
            </w:pPr>
            <w:r>
              <w:rPr>
                <w:rFonts w:eastAsia="SimSun"/>
                <w:lang w:eastAsia="zh-CN"/>
              </w:rPr>
              <w:t>Ericsson</w:t>
            </w:r>
          </w:p>
        </w:tc>
        <w:tc>
          <w:tcPr>
            <w:tcW w:w="900" w:type="dxa"/>
          </w:tcPr>
          <w:p w:rsidR="001C661B" w:rsidRDefault="00144975">
            <w:pPr>
              <w:spacing w:before="120"/>
              <w:jc w:val="both"/>
              <w:rPr>
                <w:rFonts w:eastAsia="SimSun"/>
                <w:lang w:eastAsia="zh-CN"/>
              </w:rPr>
            </w:pPr>
            <w:r>
              <w:rPr>
                <w:rFonts w:eastAsia="SimSun"/>
                <w:lang w:eastAsia="zh-CN"/>
              </w:rPr>
              <w:t>No</w:t>
            </w:r>
          </w:p>
        </w:tc>
        <w:tc>
          <w:tcPr>
            <w:tcW w:w="6354" w:type="dxa"/>
          </w:tcPr>
          <w:p w:rsidR="001C661B" w:rsidRDefault="00144975">
            <w:pPr>
              <w:spacing w:before="120"/>
              <w:jc w:val="both"/>
            </w:pPr>
            <w:r>
              <w:t xml:space="preserve">The intended behavior is clear from the second and the third sentence of the field description. This is a RAN1 only feature. Most likely the field description is copied and pasted from the RAN1 RRC parameter list. If RAN1 has provided this list, it means that they understand what it means. Further change in RRC needs to be carefully reviewed and, if needed, confirmed/consulted with RAN1 in case we don’t unintentionally change the meaning. Unless it is really needed (for example to correct a mis-understanding or to optimize ASN.1 code structure), we prefer keeping it as it is. </w:t>
            </w:r>
          </w:p>
        </w:tc>
      </w:tr>
      <w:tr w:rsidR="001C661B">
        <w:tc>
          <w:tcPr>
            <w:tcW w:w="1368" w:type="dxa"/>
          </w:tcPr>
          <w:p w:rsidR="001C661B" w:rsidRDefault="00144975">
            <w:pPr>
              <w:spacing w:before="120"/>
              <w:jc w:val="both"/>
              <w:rPr>
                <w:rFonts w:eastAsiaTheme="minorEastAsia"/>
                <w:lang w:eastAsia="zh-CN"/>
              </w:rPr>
            </w:pPr>
            <w:r>
              <w:rPr>
                <w:rFonts w:eastAsiaTheme="minorEastAsia" w:hint="eastAsia"/>
                <w:lang w:eastAsia="zh-CN"/>
              </w:rPr>
              <w:lastRenderedPageBreak/>
              <w:t>Sharp</w:t>
            </w:r>
          </w:p>
        </w:tc>
        <w:tc>
          <w:tcPr>
            <w:tcW w:w="900" w:type="dxa"/>
          </w:tcPr>
          <w:p w:rsidR="001C661B" w:rsidRDefault="00144975">
            <w:pPr>
              <w:spacing w:before="120"/>
              <w:jc w:val="both"/>
              <w:rPr>
                <w:rFonts w:eastAsiaTheme="minorEastAsia"/>
                <w:lang w:eastAsia="zh-CN"/>
              </w:rPr>
            </w:pPr>
            <w:r>
              <w:rPr>
                <w:rFonts w:eastAsiaTheme="minorEastAsia" w:hint="eastAsia"/>
                <w:lang w:eastAsia="zh-CN"/>
              </w:rPr>
              <w:t>No</w:t>
            </w:r>
          </w:p>
        </w:tc>
        <w:tc>
          <w:tcPr>
            <w:tcW w:w="6354" w:type="dxa"/>
          </w:tcPr>
          <w:p w:rsidR="001C661B" w:rsidRDefault="00144975">
            <w:pPr>
              <w:spacing w:before="120"/>
              <w:jc w:val="both"/>
              <w:rPr>
                <w:rFonts w:eastAsiaTheme="minorEastAsia"/>
                <w:lang w:eastAsia="zh-CN"/>
              </w:rPr>
            </w:pPr>
            <w:r>
              <w:rPr>
                <w:rFonts w:eastAsiaTheme="minorEastAsia"/>
                <w:lang w:eastAsia="zh-CN"/>
              </w:rPr>
              <w:t>W</w:t>
            </w:r>
            <w:r>
              <w:rPr>
                <w:rFonts w:eastAsiaTheme="minorEastAsia" w:hint="eastAsia"/>
                <w:lang w:eastAsia="zh-CN"/>
              </w:rPr>
              <w:t>e agree with Ericsson.</w:t>
            </w:r>
          </w:p>
        </w:tc>
      </w:tr>
      <w:tr w:rsidR="001C661B">
        <w:tc>
          <w:tcPr>
            <w:tcW w:w="1368" w:type="dxa"/>
          </w:tcPr>
          <w:p w:rsidR="001C661B" w:rsidRDefault="00144975">
            <w:pPr>
              <w:spacing w:before="120"/>
              <w:jc w:val="both"/>
            </w:pPr>
            <w:r>
              <w:t>Nokia</w:t>
            </w:r>
          </w:p>
        </w:tc>
        <w:tc>
          <w:tcPr>
            <w:tcW w:w="900" w:type="dxa"/>
          </w:tcPr>
          <w:p w:rsidR="001C661B" w:rsidRDefault="00144975">
            <w:pPr>
              <w:spacing w:before="120"/>
              <w:jc w:val="both"/>
            </w:pPr>
            <w:r>
              <w:t>No</w:t>
            </w:r>
          </w:p>
        </w:tc>
        <w:tc>
          <w:tcPr>
            <w:tcW w:w="6354" w:type="dxa"/>
          </w:tcPr>
          <w:p w:rsidR="001C661B" w:rsidRDefault="00144975">
            <w:pPr>
              <w:spacing w:before="120"/>
              <w:jc w:val="both"/>
            </w:pPr>
            <w:r>
              <w:t>As far as we know, the only priority information indicated in DCI is for intra-UE prioritization. We think it is sufficient clear and cannot be misinterpreted,  so the change is not necessary.</w:t>
            </w:r>
          </w:p>
        </w:tc>
      </w:tr>
      <w:tr w:rsidR="001C661B">
        <w:tc>
          <w:tcPr>
            <w:tcW w:w="1368" w:type="dxa"/>
          </w:tcPr>
          <w:p w:rsidR="001C661B" w:rsidRDefault="00144975">
            <w:pPr>
              <w:spacing w:before="120"/>
              <w:jc w:val="both"/>
              <w:rPr>
                <w:rFonts w:eastAsia="Malgun Gothic"/>
                <w:lang w:eastAsia="ko-KR"/>
              </w:rPr>
            </w:pPr>
            <w:r>
              <w:rPr>
                <w:rFonts w:eastAsia="Malgun Gothic" w:hint="eastAsia"/>
                <w:lang w:eastAsia="ko-KR"/>
              </w:rPr>
              <w:t>LG</w:t>
            </w:r>
          </w:p>
        </w:tc>
        <w:tc>
          <w:tcPr>
            <w:tcW w:w="900" w:type="dxa"/>
          </w:tcPr>
          <w:p w:rsidR="001C661B" w:rsidRDefault="00144975">
            <w:pPr>
              <w:spacing w:before="120"/>
              <w:jc w:val="both"/>
              <w:rPr>
                <w:rFonts w:eastAsia="Malgun Gothic"/>
                <w:lang w:eastAsia="ko-KR"/>
              </w:rPr>
            </w:pPr>
            <w:r>
              <w:rPr>
                <w:rFonts w:eastAsia="Malgun Gothic" w:hint="eastAsia"/>
                <w:lang w:eastAsia="ko-KR"/>
              </w:rPr>
              <w:t>No</w:t>
            </w:r>
          </w:p>
        </w:tc>
        <w:tc>
          <w:tcPr>
            <w:tcW w:w="6354" w:type="dxa"/>
          </w:tcPr>
          <w:p w:rsidR="001C661B" w:rsidRDefault="001C661B">
            <w:pPr>
              <w:spacing w:before="120"/>
              <w:jc w:val="both"/>
            </w:pPr>
          </w:p>
        </w:tc>
      </w:tr>
      <w:tr w:rsidR="001C661B">
        <w:tc>
          <w:tcPr>
            <w:tcW w:w="1368" w:type="dxa"/>
          </w:tcPr>
          <w:p w:rsidR="001C661B" w:rsidRDefault="00144975">
            <w:pPr>
              <w:spacing w:before="120"/>
              <w:jc w:val="both"/>
            </w:pPr>
            <w:r>
              <w:t>Huawei</w:t>
            </w:r>
          </w:p>
        </w:tc>
        <w:tc>
          <w:tcPr>
            <w:tcW w:w="900" w:type="dxa"/>
          </w:tcPr>
          <w:p w:rsidR="001C661B" w:rsidRDefault="00144975">
            <w:pPr>
              <w:spacing w:before="120"/>
              <w:jc w:val="both"/>
            </w:pPr>
            <w:r>
              <w:t>No</w:t>
            </w:r>
          </w:p>
        </w:tc>
        <w:tc>
          <w:tcPr>
            <w:tcW w:w="6354" w:type="dxa"/>
          </w:tcPr>
          <w:p w:rsidR="001C661B" w:rsidRDefault="00144975">
            <w:pPr>
              <w:spacing w:before="120"/>
              <w:jc w:val="both"/>
            </w:pPr>
            <w:r>
              <w:t>Agree with CATT</w:t>
            </w:r>
          </w:p>
        </w:tc>
      </w:tr>
      <w:tr w:rsidR="001C661B">
        <w:tc>
          <w:tcPr>
            <w:tcW w:w="1368" w:type="dxa"/>
          </w:tcPr>
          <w:p w:rsidR="001C661B" w:rsidRDefault="00144975">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rsidR="001C661B" w:rsidRDefault="00144975">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rsidR="001C661B" w:rsidRDefault="00144975">
            <w:pPr>
              <w:spacing w:before="120"/>
              <w:jc w:val="both"/>
            </w:pPr>
            <w:r>
              <w:t xml:space="preserve">Agree with </w:t>
            </w:r>
            <w:r>
              <w:rPr>
                <w:rFonts w:eastAsia="SimSun"/>
                <w:lang w:eastAsia="zh-CN"/>
              </w:rPr>
              <w:t>Ericsson.</w:t>
            </w:r>
          </w:p>
        </w:tc>
      </w:tr>
      <w:tr w:rsidR="001C661B">
        <w:tc>
          <w:tcPr>
            <w:tcW w:w="1368" w:type="dxa"/>
          </w:tcPr>
          <w:p w:rsidR="001C661B" w:rsidRDefault="00144975">
            <w:pPr>
              <w:spacing w:before="120"/>
              <w:jc w:val="both"/>
              <w:rPr>
                <w:rFonts w:eastAsiaTheme="minorEastAsia"/>
                <w:lang w:eastAsia="zh-CN"/>
              </w:rPr>
            </w:pPr>
            <w:r>
              <w:rPr>
                <w:rFonts w:eastAsiaTheme="minorEastAsia"/>
                <w:lang w:eastAsia="zh-CN"/>
              </w:rPr>
              <w:t>Xiaomi</w:t>
            </w:r>
          </w:p>
        </w:tc>
        <w:tc>
          <w:tcPr>
            <w:tcW w:w="900" w:type="dxa"/>
          </w:tcPr>
          <w:p w:rsidR="001C661B" w:rsidRDefault="00144975">
            <w:pPr>
              <w:spacing w:before="120"/>
              <w:jc w:val="both"/>
              <w:rPr>
                <w:rFonts w:eastAsiaTheme="minorEastAsia"/>
                <w:lang w:eastAsia="zh-CN"/>
              </w:rPr>
            </w:pPr>
            <w:r>
              <w:rPr>
                <w:rFonts w:eastAsiaTheme="minorEastAsia"/>
                <w:lang w:eastAsia="zh-CN"/>
              </w:rPr>
              <w:t>Yes</w:t>
            </w:r>
          </w:p>
        </w:tc>
        <w:tc>
          <w:tcPr>
            <w:tcW w:w="6354" w:type="dxa"/>
          </w:tcPr>
          <w:p w:rsidR="001C661B" w:rsidRDefault="00144975">
            <w:pPr>
              <w:spacing w:before="120"/>
              <w:jc w:val="both"/>
            </w:pPr>
            <w:r>
              <w:t>Agree with Samsung</w:t>
            </w:r>
          </w:p>
        </w:tc>
      </w:tr>
      <w:tr w:rsidR="001C661B">
        <w:tc>
          <w:tcPr>
            <w:tcW w:w="1368" w:type="dxa"/>
          </w:tcPr>
          <w:p w:rsidR="001C661B" w:rsidRDefault="00144975">
            <w:pPr>
              <w:spacing w:before="120"/>
              <w:jc w:val="both"/>
              <w:rPr>
                <w:rFonts w:eastAsiaTheme="minorEastAsia"/>
                <w:lang w:eastAsia="zh-CN"/>
              </w:rPr>
            </w:pPr>
            <w:r>
              <w:rPr>
                <w:rFonts w:eastAsiaTheme="minorEastAsia" w:hint="eastAsia"/>
                <w:lang w:eastAsia="zh-CN"/>
              </w:rPr>
              <w:t>ZTE</w:t>
            </w:r>
          </w:p>
        </w:tc>
        <w:tc>
          <w:tcPr>
            <w:tcW w:w="900" w:type="dxa"/>
          </w:tcPr>
          <w:p w:rsidR="001C661B" w:rsidRDefault="00144975">
            <w:pPr>
              <w:spacing w:before="120"/>
              <w:jc w:val="both"/>
              <w:rPr>
                <w:rFonts w:eastAsiaTheme="minorEastAsia"/>
                <w:lang w:eastAsia="zh-CN"/>
              </w:rPr>
            </w:pPr>
            <w:r>
              <w:rPr>
                <w:rFonts w:eastAsiaTheme="minorEastAsia" w:hint="eastAsia"/>
                <w:lang w:eastAsia="zh-CN"/>
              </w:rPr>
              <w:t xml:space="preserve">No </w:t>
            </w:r>
          </w:p>
        </w:tc>
        <w:tc>
          <w:tcPr>
            <w:tcW w:w="6354" w:type="dxa"/>
          </w:tcPr>
          <w:p w:rsidR="001C661B" w:rsidRDefault="00144975">
            <w:pPr>
              <w:spacing w:before="120"/>
              <w:jc w:val="both"/>
              <w:rPr>
                <w:rFonts w:eastAsia="SimSun"/>
                <w:lang w:eastAsia="zh-CN"/>
              </w:rPr>
            </w:pPr>
            <w:r>
              <w:rPr>
                <w:rFonts w:eastAsia="SimSun" w:hint="eastAsia"/>
                <w:lang w:eastAsia="zh-CN"/>
              </w:rPr>
              <w:t>Agree with CATT</w:t>
            </w:r>
          </w:p>
        </w:tc>
      </w:tr>
      <w:tr w:rsidR="001C661B">
        <w:tc>
          <w:tcPr>
            <w:tcW w:w="1368" w:type="dxa"/>
          </w:tcPr>
          <w:p w:rsidR="001C661B" w:rsidRDefault="00144975">
            <w:pPr>
              <w:spacing w:before="120"/>
              <w:jc w:val="both"/>
              <w:rPr>
                <w:rFonts w:eastAsiaTheme="minorEastAsia"/>
                <w:lang w:eastAsia="zh-CN"/>
              </w:rPr>
            </w:pPr>
            <w:r>
              <w:rPr>
                <w:rFonts w:eastAsiaTheme="minorEastAsia"/>
                <w:lang w:eastAsia="zh-CN"/>
              </w:rPr>
              <w:t>MediaTek</w:t>
            </w:r>
          </w:p>
        </w:tc>
        <w:tc>
          <w:tcPr>
            <w:tcW w:w="900" w:type="dxa"/>
          </w:tcPr>
          <w:p w:rsidR="001C661B" w:rsidRDefault="00144975">
            <w:pPr>
              <w:spacing w:before="120"/>
              <w:jc w:val="both"/>
              <w:rPr>
                <w:rFonts w:eastAsiaTheme="minorEastAsia"/>
                <w:lang w:eastAsia="zh-CN"/>
              </w:rPr>
            </w:pPr>
            <w:r>
              <w:rPr>
                <w:rFonts w:eastAsiaTheme="minorEastAsia"/>
                <w:lang w:eastAsia="zh-CN"/>
              </w:rPr>
              <w:t>No</w:t>
            </w:r>
          </w:p>
        </w:tc>
        <w:tc>
          <w:tcPr>
            <w:tcW w:w="6354" w:type="dxa"/>
          </w:tcPr>
          <w:p w:rsidR="001C661B" w:rsidRDefault="00144975">
            <w:pPr>
              <w:spacing w:before="120"/>
              <w:jc w:val="both"/>
              <w:rPr>
                <w:rFonts w:eastAsia="SimSun"/>
                <w:lang w:eastAsia="zh-CN"/>
              </w:rPr>
            </w:pPr>
            <w:r>
              <w:rPr>
                <w:rFonts w:eastAsia="SimSun"/>
                <w:lang w:eastAsia="zh-CN"/>
              </w:rPr>
              <w:t>Agree with Ericsson</w:t>
            </w:r>
          </w:p>
        </w:tc>
      </w:tr>
      <w:tr w:rsidR="001C661B">
        <w:tc>
          <w:tcPr>
            <w:tcW w:w="1368" w:type="dxa"/>
          </w:tcPr>
          <w:p w:rsidR="001C661B" w:rsidRDefault="00144975">
            <w:pPr>
              <w:spacing w:before="120"/>
              <w:jc w:val="both"/>
              <w:rPr>
                <w:rFonts w:eastAsiaTheme="minorEastAsia"/>
                <w:lang w:eastAsia="zh-CN"/>
              </w:rPr>
            </w:pPr>
            <w:r>
              <w:rPr>
                <w:rFonts w:eastAsiaTheme="minorEastAsia" w:hint="eastAsia"/>
                <w:lang w:eastAsia="zh-CN"/>
              </w:rPr>
              <w:t>vivo</w:t>
            </w:r>
          </w:p>
        </w:tc>
        <w:tc>
          <w:tcPr>
            <w:tcW w:w="900" w:type="dxa"/>
          </w:tcPr>
          <w:p w:rsidR="001C661B" w:rsidRDefault="00144975">
            <w:pPr>
              <w:spacing w:before="120"/>
              <w:jc w:val="both"/>
              <w:rPr>
                <w:rFonts w:eastAsiaTheme="minorEastAsia"/>
                <w:lang w:eastAsia="zh-CN"/>
              </w:rPr>
            </w:pPr>
            <w:r>
              <w:rPr>
                <w:rFonts w:eastAsiaTheme="minorEastAsia" w:hint="eastAsia"/>
                <w:lang w:eastAsia="zh-CN"/>
              </w:rPr>
              <w:t>No</w:t>
            </w:r>
          </w:p>
        </w:tc>
        <w:tc>
          <w:tcPr>
            <w:tcW w:w="6354" w:type="dxa"/>
          </w:tcPr>
          <w:p w:rsidR="001C661B" w:rsidRDefault="001C661B">
            <w:pPr>
              <w:spacing w:before="120"/>
              <w:jc w:val="both"/>
              <w:rPr>
                <w:rFonts w:eastAsia="SimSun"/>
                <w:lang w:eastAsia="zh-CN"/>
              </w:rPr>
            </w:pPr>
          </w:p>
        </w:tc>
      </w:tr>
      <w:tr w:rsidR="001C661B">
        <w:tc>
          <w:tcPr>
            <w:tcW w:w="1368" w:type="dxa"/>
          </w:tcPr>
          <w:p w:rsidR="001C661B" w:rsidRDefault="00144975">
            <w:pPr>
              <w:spacing w:before="120"/>
              <w:jc w:val="both"/>
              <w:rPr>
                <w:rFonts w:eastAsiaTheme="minorEastAsia"/>
                <w:lang w:eastAsia="zh-CN"/>
              </w:rPr>
            </w:pPr>
            <w:r>
              <w:rPr>
                <w:rFonts w:eastAsia="SimSun"/>
                <w:lang w:eastAsia="zh-CN"/>
              </w:rPr>
              <w:t>Intel</w:t>
            </w:r>
          </w:p>
        </w:tc>
        <w:tc>
          <w:tcPr>
            <w:tcW w:w="900" w:type="dxa"/>
          </w:tcPr>
          <w:p w:rsidR="001C661B" w:rsidRDefault="00144975">
            <w:pPr>
              <w:spacing w:before="120"/>
              <w:jc w:val="both"/>
              <w:rPr>
                <w:rFonts w:eastAsiaTheme="minorEastAsia"/>
                <w:lang w:eastAsia="zh-CN"/>
              </w:rPr>
            </w:pPr>
            <w:r>
              <w:rPr>
                <w:rFonts w:eastAsia="SimSun"/>
                <w:lang w:eastAsia="zh-CN"/>
              </w:rPr>
              <w:t>No</w:t>
            </w:r>
          </w:p>
        </w:tc>
        <w:tc>
          <w:tcPr>
            <w:tcW w:w="6354" w:type="dxa"/>
          </w:tcPr>
          <w:p w:rsidR="001C661B" w:rsidRDefault="00144975">
            <w:pPr>
              <w:spacing w:before="120"/>
              <w:jc w:val="both"/>
              <w:rPr>
                <w:rFonts w:eastAsia="SimSun"/>
                <w:lang w:eastAsia="zh-CN"/>
              </w:rPr>
            </w:pPr>
            <w:r>
              <w:t>Agree with Nokia.</w:t>
            </w:r>
          </w:p>
        </w:tc>
      </w:tr>
      <w:tr w:rsidR="001C661B">
        <w:tc>
          <w:tcPr>
            <w:tcW w:w="1368" w:type="dxa"/>
          </w:tcPr>
          <w:p w:rsidR="001C661B" w:rsidRDefault="00144975">
            <w:pPr>
              <w:spacing w:before="120"/>
              <w:jc w:val="both"/>
              <w:rPr>
                <w:rFonts w:eastAsia="SimSun"/>
                <w:lang w:eastAsia="zh-CN"/>
              </w:rPr>
            </w:pPr>
            <w:r>
              <w:rPr>
                <w:rFonts w:eastAsiaTheme="minorEastAsia"/>
                <w:lang w:eastAsia="zh-CN"/>
              </w:rPr>
              <w:t>Apple</w:t>
            </w:r>
          </w:p>
        </w:tc>
        <w:tc>
          <w:tcPr>
            <w:tcW w:w="900" w:type="dxa"/>
          </w:tcPr>
          <w:p w:rsidR="001C661B" w:rsidRDefault="00144975">
            <w:pPr>
              <w:spacing w:before="120"/>
              <w:jc w:val="both"/>
              <w:rPr>
                <w:rFonts w:eastAsia="SimSun"/>
                <w:lang w:eastAsia="zh-CN"/>
              </w:rPr>
            </w:pPr>
            <w:r>
              <w:rPr>
                <w:rFonts w:eastAsiaTheme="minorEastAsia"/>
                <w:lang w:eastAsia="zh-CN"/>
              </w:rPr>
              <w:t>Yes</w:t>
            </w:r>
          </w:p>
        </w:tc>
        <w:tc>
          <w:tcPr>
            <w:tcW w:w="6354" w:type="dxa"/>
          </w:tcPr>
          <w:p w:rsidR="001C661B" w:rsidRDefault="00144975">
            <w:pPr>
              <w:spacing w:before="120"/>
              <w:jc w:val="both"/>
              <w:rPr>
                <w:rFonts w:eastAsia="SimSun"/>
                <w:lang w:eastAsia="zh-CN"/>
              </w:rPr>
            </w:pPr>
            <w:r>
              <w:rPr>
                <w:rFonts w:eastAsia="SimSun"/>
                <w:lang w:eastAsia="zh-CN"/>
              </w:rPr>
              <w:t xml:space="preserve">We think a stage 3 spec should not contain invalid references. Apart from the issues mentioned in [4], the term </w:t>
            </w:r>
            <w:r>
              <w:rPr>
                <w:rFonts w:eastAsia="SimSun"/>
                <w:bCs/>
                <w:lang w:eastAsia="zh-CN"/>
              </w:rPr>
              <w:t>“intra-UE priority indicator”</w:t>
            </w:r>
            <w:r>
              <w:rPr>
                <w:rFonts w:eastAsia="SimSun"/>
                <w:b/>
                <w:lang w:eastAsia="zh-CN"/>
              </w:rPr>
              <w:t xml:space="preserve"> </w:t>
            </w:r>
            <w:r>
              <w:rPr>
                <w:rFonts w:eastAsia="SimSun"/>
                <w:lang w:eastAsia="zh-CN"/>
              </w:rPr>
              <w:t>not only applies to PHY priority levels configured on the DCI but also to the PHY priority levels of configured grants. We would suggest adding a clarification such as the following change:</w:t>
            </w:r>
          </w:p>
          <w:p w:rsidR="001C661B" w:rsidRDefault="00144975">
            <w:pPr>
              <w:pStyle w:val="TAL"/>
              <w:rPr>
                <w:b/>
                <w:bCs/>
                <w:i/>
                <w:iCs/>
              </w:rPr>
            </w:pPr>
            <w:r>
              <w:rPr>
                <w:b/>
                <w:bCs/>
                <w:i/>
                <w:iCs/>
              </w:rPr>
              <w:t>uplinkCancellationPriority</w:t>
            </w:r>
          </w:p>
          <w:p w:rsidR="001C661B" w:rsidRDefault="00144975">
            <w:pPr>
              <w:spacing w:before="120"/>
              <w:jc w:val="both"/>
            </w:pPr>
            <w:r>
              <w:t xml:space="preserve">Configures uplink cancellation behavior if both UL CI and </w:t>
            </w:r>
            <w:del w:id="30" w:author="Apple" w:date="2020-11-06T16:12:00Z">
              <w:r>
                <w:delText xml:space="preserve">intra-UE priority indicator </w:delText>
              </w:r>
            </w:del>
            <w:ins w:id="31" w:author="Apple" w:date="2020-11-06T16:12:00Z">
              <w:r>
                <w:t xml:space="preserve">two priority levels </w:t>
              </w:r>
            </w:ins>
            <w:r>
              <w:t>are configured for a given UE</w:t>
            </w:r>
            <w:ins w:id="32" w:author="Apple" w:date="2020-11-06T16:14:00Z">
              <w:r>
                <w:t xml:space="preserve"> in the physical layer</w:t>
              </w:r>
            </w:ins>
            <w:r>
              <w:t>. If the field is present, then UL CI is only applicable to the UL transmissions indicated/configured as low priority level. If the field is absent, UL CI is applicable to UL transmission irrespective of its priority level (see TS 38.213 [13], clause 11.2A).</w:t>
            </w:r>
          </w:p>
        </w:tc>
      </w:tr>
      <w:tr w:rsidR="001C661B">
        <w:tc>
          <w:tcPr>
            <w:tcW w:w="1368" w:type="dxa"/>
          </w:tcPr>
          <w:p w:rsidR="001C661B" w:rsidRDefault="00144975">
            <w:pPr>
              <w:spacing w:before="120"/>
              <w:jc w:val="both"/>
              <w:rPr>
                <w:rFonts w:eastAsiaTheme="minorEastAsia"/>
                <w:lang w:eastAsia="zh-CN"/>
              </w:rPr>
            </w:pPr>
            <w:r>
              <w:t>Futurewei</w:t>
            </w:r>
          </w:p>
        </w:tc>
        <w:tc>
          <w:tcPr>
            <w:tcW w:w="900" w:type="dxa"/>
          </w:tcPr>
          <w:p w:rsidR="001C661B" w:rsidRDefault="00144975">
            <w:pPr>
              <w:spacing w:before="120"/>
              <w:jc w:val="both"/>
              <w:rPr>
                <w:rFonts w:eastAsiaTheme="minorEastAsia"/>
                <w:lang w:eastAsia="zh-CN"/>
              </w:rPr>
            </w:pPr>
            <w:r>
              <w:t>No</w:t>
            </w:r>
          </w:p>
        </w:tc>
        <w:tc>
          <w:tcPr>
            <w:tcW w:w="6354" w:type="dxa"/>
          </w:tcPr>
          <w:p w:rsidR="001C661B" w:rsidRDefault="00144975">
            <w:pPr>
              <w:spacing w:before="120"/>
              <w:jc w:val="both"/>
              <w:rPr>
                <w:rFonts w:eastAsia="SimSun"/>
                <w:lang w:eastAsia="zh-CN"/>
              </w:rPr>
            </w:pPr>
            <w:r>
              <w:t xml:space="preserve">Agree with </w:t>
            </w:r>
            <w:r>
              <w:rPr>
                <w:rFonts w:eastAsia="SimSun"/>
                <w:lang w:eastAsia="zh-CN"/>
              </w:rPr>
              <w:t>Ericsson</w:t>
            </w:r>
          </w:p>
        </w:tc>
      </w:tr>
      <w:tr w:rsidR="001C661B">
        <w:tc>
          <w:tcPr>
            <w:tcW w:w="1368" w:type="dxa"/>
          </w:tcPr>
          <w:p w:rsidR="001C661B" w:rsidRDefault="00144975">
            <w:pPr>
              <w:spacing w:before="120"/>
              <w:jc w:val="both"/>
            </w:pPr>
            <w:r>
              <w:t>QC</w:t>
            </w:r>
          </w:p>
        </w:tc>
        <w:tc>
          <w:tcPr>
            <w:tcW w:w="900" w:type="dxa"/>
          </w:tcPr>
          <w:p w:rsidR="001C661B" w:rsidRDefault="00144975">
            <w:pPr>
              <w:spacing w:before="120"/>
              <w:jc w:val="both"/>
            </w:pPr>
            <w:r>
              <w:t>No</w:t>
            </w:r>
          </w:p>
        </w:tc>
        <w:tc>
          <w:tcPr>
            <w:tcW w:w="6354" w:type="dxa"/>
          </w:tcPr>
          <w:p w:rsidR="001C661B" w:rsidRDefault="001C661B">
            <w:pPr>
              <w:spacing w:before="120"/>
              <w:jc w:val="both"/>
            </w:pPr>
          </w:p>
        </w:tc>
      </w:tr>
    </w:tbl>
    <w:p w:rsidR="001C661B" w:rsidRDefault="001C661B"/>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1C661B">
        <w:tc>
          <w:tcPr>
            <w:tcW w:w="8624" w:type="dxa"/>
          </w:tcPr>
          <w:p w:rsidR="001C661B" w:rsidRDefault="00144975">
            <w:pPr>
              <w:rPr>
                <w:b/>
                <w:color w:val="002060"/>
                <w:u w:val="single"/>
              </w:rPr>
            </w:pPr>
            <w:r>
              <w:rPr>
                <w:b/>
                <w:color w:val="002060"/>
                <w:u w:val="single"/>
              </w:rPr>
              <w:t>Summary:</w:t>
            </w:r>
          </w:p>
          <w:p w:rsidR="001C661B" w:rsidRDefault="00144975">
            <w:pPr>
              <w:spacing w:before="120"/>
              <w:rPr>
                <w:color w:val="002060"/>
              </w:rPr>
            </w:pPr>
            <w:r>
              <w:rPr>
                <w:color w:val="002060"/>
              </w:rPr>
              <w:t xml:space="preserve">Only 3 companies (Samsung, Xiaomi, Apple) out of 16 support clarifying the term “intra-UE priority indicator” in the field description of </w:t>
            </w:r>
            <w:r>
              <w:rPr>
                <w:i/>
                <w:color w:val="002060"/>
              </w:rPr>
              <w:t>uplinkCancellationPriority</w:t>
            </w:r>
            <w:r>
              <w:rPr>
                <w:color w:val="002060"/>
              </w:rPr>
              <w:t>. Therefore it is proposed:</w:t>
            </w:r>
          </w:p>
          <w:p w:rsidR="001C661B" w:rsidRDefault="00144975">
            <w:pPr>
              <w:spacing w:before="120"/>
              <w:rPr>
                <w:b/>
                <w:color w:val="002060"/>
              </w:rPr>
            </w:pPr>
            <w:r>
              <w:rPr>
                <w:b/>
                <w:color w:val="002060"/>
                <w:lang w:val="en-GB"/>
              </w:rPr>
              <w:t xml:space="preserve">Proposal 8: There is no need to clarify further the term “intra-UE priority indicator” in the field description of </w:t>
            </w:r>
            <w:r>
              <w:rPr>
                <w:b/>
                <w:i/>
                <w:color w:val="002060"/>
                <w:lang w:val="en-GB"/>
              </w:rPr>
              <w:t>uplinkCancellationPriority</w:t>
            </w:r>
            <w:r>
              <w:rPr>
                <w:b/>
                <w:color w:val="002060"/>
                <w:lang w:val="en-GB"/>
              </w:rPr>
              <w:t>.</w:t>
            </w:r>
          </w:p>
        </w:tc>
      </w:tr>
    </w:tbl>
    <w:p w:rsidR="001C661B" w:rsidRDefault="001C661B">
      <w:pPr>
        <w:jc w:val="both"/>
        <w:rPr>
          <w:rFonts w:eastAsia="MS Mincho"/>
          <w:lang w:eastAsia="zh-CN"/>
        </w:rPr>
      </w:pPr>
    </w:p>
    <w:p w:rsidR="001C661B" w:rsidRDefault="00144975">
      <w:pPr>
        <w:jc w:val="both"/>
        <w:rPr>
          <w:rFonts w:eastAsia="MS Mincho"/>
          <w:lang w:eastAsia="zh-CN"/>
        </w:rPr>
      </w:pPr>
      <w:r>
        <w:rPr>
          <w:rFonts w:eastAsia="MS Mincho"/>
          <w:lang w:eastAsia="zh-CN"/>
        </w:rPr>
        <w:t>The 2</w:t>
      </w:r>
      <w:r>
        <w:rPr>
          <w:rFonts w:eastAsia="MS Mincho"/>
          <w:vertAlign w:val="superscript"/>
          <w:lang w:eastAsia="zh-CN"/>
        </w:rPr>
        <w:t>nd</w:t>
      </w:r>
      <w:r>
        <w:rPr>
          <w:rFonts w:eastAsia="MS Mincho"/>
          <w:lang w:eastAsia="zh-CN"/>
        </w:rPr>
        <w:t xml:space="preserve"> proposal of the contribution to add a generic term as an umbrella for </w:t>
      </w:r>
      <w:r>
        <w:rPr>
          <w:iCs/>
        </w:rPr>
        <w:t>PHY-based prioritization</w:t>
      </w:r>
      <w:r>
        <w:rPr>
          <w:rFonts w:eastAsia="MS Mincho"/>
          <w:lang w:eastAsia="zh-CN"/>
        </w:rPr>
        <w:t xml:space="preserve"> was already discussed online and not agreed.</w:t>
      </w:r>
    </w:p>
    <w:p w:rsidR="001C661B" w:rsidRDefault="001C661B">
      <w:pPr>
        <w:jc w:val="both"/>
        <w:rPr>
          <w:rFonts w:eastAsia="MS Mincho"/>
          <w:lang w:eastAsia="zh-CN"/>
        </w:rPr>
      </w:pPr>
    </w:p>
    <w:p w:rsidR="001C661B" w:rsidRDefault="00144975">
      <w:pPr>
        <w:pStyle w:val="Heading1"/>
        <w:jc w:val="both"/>
      </w:pPr>
      <w:r>
        <w:lastRenderedPageBreak/>
        <w:t>Conclusion</w:t>
      </w:r>
    </w:p>
    <w:p w:rsidR="001C661B" w:rsidRDefault="00144975">
      <w:pPr>
        <w:pStyle w:val="Heading1"/>
        <w:numPr>
          <w:ilvl w:val="1"/>
          <w:numId w:val="1"/>
        </w:numPr>
        <w:ind w:left="562" w:hanging="562"/>
        <w:jc w:val="both"/>
        <w:rPr>
          <w:sz w:val="24"/>
        </w:rPr>
      </w:pPr>
      <w:r>
        <w:rPr>
          <w:sz w:val="24"/>
        </w:rPr>
        <w:t>Phase 1 conclusion</w:t>
      </w:r>
    </w:p>
    <w:p w:rsidR="001C661B" w:rsidRDefault="00144975">
      <w:pPr>
        <w:pStyle w:val="BodyText"/>
        <w:rPr>
          <w:lang w:eastAsia="zh-CN"/>
        </w:rPr>
      </w:pPr>
      <w:r>
        <w:rPr>
          <w:lang w:eastAsia="zh-CN"/>
        </w:rPr>
        <w:t>The outcome of phase 1 discussion is captured by the following proposals:</w:t>
      </w:r>
    </w:p>
    <w:p w:rsidR="001C661B" w:rsidRDefault="00144975">
      <w:pPr>
        <w:pStyle w:val="BodyText"/>
        <w:rPr>
          <w:b/>
          <w:color w:val="002060"/>
        </w:rPr>
      </w:pPr>
      <w:r>
        <w:rPr>
          <w:b/>
          <w:color w:val="002060"/>
        </w:rPr>
        <w:t>Proposal 1: The changes in the 38.306 CR in R2-2009376 are agreed and merged in the Mega CR for capability.</w:t>
      </w:r>
    </w:p>
    <w:p w:rsidR="001C661B" w:rsidRDefault="00144975">
      <w:pPr>
        <w:pStyle w:val="BodyText"/>
        <w:rPr>
          <w:b/>
          <w:color w:val="002060"/>
        </w:rPr>
      </w:pPr>
      <w:r>
        <w:rPr>
          <w:b/>
          <w:color w:val="002060"/>
        </w:rPr>
        <w:t xml:space="preserve">Proposal 2: The description of </w:t>
      </w:r>
      <w:r>
        <w:rPr>
          <w:b/>
          <w:i/>
          <w:color w:val="002060"/>
        </w:rPr>
        <w:t>referenceTimePreferenceReporting</w:t>
      </w:r>
      <w:r>
        <w:rPr>
          <w:b/>
          <w:color w:val="002060"/>
        </w:rPr>
        <w:t xml:space="preserve"> is added in clause 5.3.5.9 “Other configuration” as captured in the draft CR: </w:t>
      </w:r>
      <w:r>
        <w:rPr>
          <w:b/>
          <w:i/>
          <w:color w:val="002060"/>
        </w:rPr>
        <w:t>38.331_CR2021_(Rel-16)_R2-20xxxxx referenceTimePreferenceReporting - Alt</w:t>
      </w:r>
      <w:r>
        <w:rPr>
          <w:b/>
          <w:color w:val="002060"/>
        </w:rPr>
        <w:t>.</w:t>
      </w:r>
    </w:p>
    <w:p w:rsidR="001C661B" w:rsidRDefault="00144975">
      <w:pPr>
        <w:jc w:val="both"/>
        <w:rPr>
          <w:b/>
          <w:color w:val="002060"/>
        </w:rPr>
      </w:pPr>
      <w:r>
        <w:rPr>
          <w:b/>
          <w:color w:val="002060"/>
        </w:rPr>
        <w:t>Proposal 3: The clarification addressed in R2-2010101 is not needed.</w:t>
      </w:r>
    </w:p>
    <w:p w:rsidR="001C661B" w:rsidRDefault="00144975">
      <w:pPr>
        <w:pStyle w:val="BodyText"/>
        <w:rPr>
          <w:b/>
          <w:color w:val="002060"/>
        </w:rPr>
      </w:pPr>
      <w:r>
        <w:rPr>
          <w:b/>
          <w:color w:val="002060"/>
        </w:rPr>
        <w:t xml:space="preserve">Proposal 4: The typo </w:t>
      </w:r>
      <w:r>
        <w:rPr>
          <w:b/>
          <w:i/>
          <w:color w:val="002060"/>
        </w:rPr>
        <w:t>referenceTimeInfo</w:t>
      </w:r>
      <w:r>
        <w:rPr>
          <w:b/>
          <w:i/>
          <w:strike/>
          <w:color w:val="FF0000"/>
        </w:rPr>
        <w:t>Interest</w:t>
      </w:r>
      <w:r>
        <w:rPr>
          <w:b/>
          <w:i/>
          <w:color w:val="002060"/>
        </w:rPr>
        <w:t>Preference</w:t>
      </w:r>
      <w:r>
        <w:rPr>
          <w:b/>
          <w:color w:val="002060"/>
        </w:rPr>
        <w:t xml:space="preserve"> in clause 5.7.4.2 shall be fixed.</w:t>
      </w:r>
    </w:p>
    <w:p w:rsidR="001C661B" w:rsidRDefault="00144975">
      <w:pPr>
        <w:pStyle w:val="BodyText"/>
        <w:rPr>
          <w:b/>
          <w:color w:val="002060"/>
        </w:rPr>
      </w:pPr>
      <w:r>
        <w:rPr>
          <w:b/>
          <w:color w:val="002060"/>
        </w:rPr>
        <w:t>Proposal 5: The clarification addressed in R2-2010102 is not pursued.</w:t>
      </w:r>
    </w:p>
    <w:p w:rsidR="001C661B" w:rsidRDefault="00144975">
      <w:pPr>
        <w:pStyle w:val="BodyText"/>
        <w:rPr>
          <w:b/>
          <w:color w:val="002060"/>
          <w:lang w:val="en-GB"/>
        </w:rPr>
      </w:pPr>
      <w:r>
        <w:rPr>
          <w:b/>
          <w:color w:val="002060"/>
          <w:lang w:val="en-GB"/>
        </w:rPr>
        <w:t>Proposal 6: The first change in CR R2-2009909 is agreed.</w:t>
      </w:r>
    </w:p>
    <w:p w:rsidR="001C661B" w:rsidRDefault="00144975">
      <w:pPr>
        <w:pStyle w:val="BodyText"/>
        <w:rPr>
          <w:b/>
          <w:color w:val="002060"/>
          <w:lang w:val="en-GB"/>
        </w:rPr>
      </w:pPr>
      <w:r>
        <w:rPr>
          <w:b/>
          <w:color w:val="002060"/>
          <w:lang w:val="en-GB"/>
        </w:rPr>
        <w:t>Proposal 7: The second change in CR R2-2009909 is not pursued.</w:t>
      </w:r>
    </w:p>
    <w:p w:rsidR="001C661B" w:rsidRDefault="00144975">
      <w:pPr>
        <w:pStyle w:val="BodyText"/>
        <w:rPr>
          <w:lang w:eastAsia="zh-CN"/>
        </w:rPr>
      </w:pPr>
      <w:r>
        <w:rPr>
          <w:b/>
          <w:color w:val="002060"/>
          <w:lang w:val="en-GB"/>
        </w:rPr>
        <w:t xml:space="preserve">Proposal 8: There is no need to clarify further the term “intra-UE priority indicator” in the field description of </w:t>
      </w:r>
      <w:r>
        <w:rPr>
          <w:b/>
          <w:i/>
          <w:color w:val="002060"/>
          <w:lang w:val="en-GB"/>
        </w:rPr>
        <w:t>uplinkCancellationPriority</w:t>
      </w:r>
      <w:r>
        <w:rPr>
          <w:b/>
          <w:color w:val="002060"/>
          <w:lang w:val="en-GB"/>
        </w:rPr>
        <w:t>.</w:t>
      </w:r>
    </w:p>
    <w:p w:rsidR="001C661B" w:rsidRDefault="00144975">
      <w:pPr>
        <w:pStyle w:val="Heading1"/>
        <w:numPr>
          <w:ilvl w:val="1"/>
          <w:numId w:val="1"/>
        </w:numPr>
        <w:ind w:left="562" w:hanging="562"/>
        <w:jc w:val="both"/>
        <w:rPr>
          <w:sz w:val="24"/>
        </w:rPr>
      </w:pPr>
      <w:r>
        <w:rPr>
          <w:sz w:val="24"/>
        </w:rPr>
        <w:t xml:space="preserve">Phase 2 conclusion - Deadline for companies inputs: </w:t>
      </w:r>
      <w:r>
        <w:rPr>
          <w:sz w:val="24"/>
          <w:highlight w:val="yellow"/>
        </w:rPr>
        <w:t>Nov 11 – 12:00 UTC</w:t>
      </w:r>
    </w:p>
    <w:p w:rsidR="001C661B" w:rsidRDefault="00144975">
      <w:pPr>
        <w:pStyle w:val="BodyText"/>
        <w:rPr>
          <w:color w:val="FF0000"/>
          <w:lang w:eastAsia="zh-CN"/>
        </w:rPr>
      </w:pPr>
      <w:r>
        <w:rPr>
          <w:color w:val="FF0000"/>
          <w:lang w:eastAsia="zh-CN"/>
        </w:rPr>
        <w:t>Companies are invited to provide the views to Q5c.</w:t>
      </w:r>
    </w:p>
    <w:p w:rsidR="001C661B" w:rsidRDefault="00144975">
      <w:pPr>
        <w:pStyle w:val="Heading1"/>
        <w:jc w:val="both"/>
      </w:pPr>
      <w:r>
        <w:rPr>
          <w:rFonts w:hint="eastAsia"/>
        </w:rPr>
        <w:t>Reference</w:t>
      </w:r>
    </w:p>
    <w:p w:rsidR="001C661B" w:rsidRDefault="00144975">
      <w:pPr>
        <w:pStyle w:val="BodyText"/>
        <w:numPr>
          <w:ilvl w:val="0"/>
          <w:numId w:val="10"/>
        </w:numPr>
        <w:jc w:val="left"/>
        <w:rPr>
          <w:rFonts w:eastAsiaTheme="minorEastAsia"/>
          <w:lang w:val="en-GB" w:eastAsia="zh-CN"/>
        </w:rPr>
      </w:pPr>
      <w:bookmarkStart w:id="33" w:name="_Ref51144359"/>
      <w:r>
        <w:rPr>
          <w:rFonts w:eastAsiaTheme="minorEastAsia"/>
          <w:lang w:val="en-GB" w:eastAsia="zh-CN"/>
        </w:rPr>
        <w:t>R2-2008863</w:t>
      </w:r>
      <w:r>
        <w:rPr>
          <w:rFonts w:eastAsiaTheme="minorEastAsia"/>
          <w:lang w:val="en-GB" w:eastAsia="zh-CN"/>
        </w:rPr>
        <w:tab/>
        <w:t xml:space="preserve"> Correction on dynamic PUSCH skipping when PUCCH with UCI overlaps with PUSCH</w:t>
      </w:r>
      <w:r>
        <w:t>; CATT</w:t>
      </w:r>
      <w:bookmarkEnd w:id="33"/>
    </w:p>
    <w:p w:rsidR="001C661B" w:rsidRDefault="00144975">
      <w:pPr>
        <w:pStyle w:val="BodyText"/>
        <w:numPr>
          <w:ilvl w:val="0"/>
          <w:numId w:val="10"/>
        </w:numPr>
        <w:jc w:val="left"/>
        <w:rPr>
          <w:rFonts w:eastAsiaTheme="minorEastAsia"/>
          <w:lang w:val="en-GB" w:eastAsia="zh-CN"/>
        </w:rPr>
      </w:pPr>
      <w:bookmarkStart w:id="34" w:name="_Ref51144361"/>
      <w:r>
        <w:rPr>
          <w:rFonts w:eastAsiaTheme="minorEastAsia"/>
          <w:lang w:val="en-GB" w:eastAsia="zh-CN"/>
        </w:rPr>
        <w:t>R2-2008864</w:t>
      </w:r>
      <w:r>
        <w:rPr>
          <w:rFonts w:eastAsiaTheme="minorEastAsia"/>
          <w:lang w:val="en-GB" w:eastAsia="zh-CN"/>
        </w:rPr>
        <w:tab/>
        <w:t xml:space="preserve"> Clarification on referenceTimePreferenceReporting in RRC Reconfiguration Procedure; CATT</w:t>
      </w:r>
      <w:bookmarkEnd w:id="34"/>
    </w:p>
    <w:p w:rsidR="001C661B" w:rsidRDefault="00144975">
      <w:pPr>
        <w:pStyle w:val="BodyText"/>
        <w:numPr>
          <w:ilvl w:val="0"/>
          <w:numId w:val="10"/>
        </w:numPr>
        <w:jc w:val="left"/>
        <w:rPr>
          <w:rFonts w:eastAsiaTheme="minorEastAsia"/>
          <w:lang w:val="en-GB" w:eastAsia="zh-CN"/>
        </w:rPr>
      </w:pPr>
      <w:bookmarkStart w:id="35" w:name="_Ref51146498"/>
      <w:r>
        <w:rPr>
          <w:rFonts w:eastAsiaTheme="minorEastAsia"/>
          <w:lang w:val="en-GB" w:eastAsia="zh-CN"/>
        </w:rPr>
        <w:t>R2-2009376</w:t>
      </w:r>
      <w:r>
        <w:rPr>
          <w:rFonts w:eastAsiaTheme="minorEastAsia"/>
          <w:lang w:val="en-GB" w:eastAsia="zh-CN"/>
        </w:rPr>
        <w:tab/>
        <w:t xml:space="preserve"> Correction on the pre-requisite condition for dci-UL-PriorityIndicator-r16; Huawei, HiSilicon</w:t>
      </w:r>
      <w:bookmarkEnd w:id="35"/>
    </w:p>
    <w:p w:rsidR="001C661B" w:rsidRDefault="00144975">
      <w:pPr>
        <w:pStyle w:val="BodyText"/>
        <w:numPr>
          <w:ilvl w:val="0"/>
          <w:numId w:val="10"/>
        </w:numPr>
        <w:jc w:val="left"/>
        <w:rPr>
          <w:rFonts w:eastAsiaTheme="minorEastAsia"/>
          <w:lang w:val="en-GB" w:eastAsia="zh-CN"/>
        </w:rPr>
      </w:pPr>
      <w:bookmarkStart w:id="36" w:name="_Ref51146500"/>
      <w:r>
        <w:rPr>
          <w:rFonts w:eastAsiaTheme="minorEastAsia"/>
          <w:lang w:val="en-GB" w:eastAsia="zh-CN"/>
        </w:rPr>
        <w:t>R2-2009499</w:t>
      </w:r>
      <w:r>
        <w:rPr>
          <w:rFonts w:eastAsiaTheme="minorEastAsia"/>
          <w:lang w:val="en-GB" w:eastAsia="zh-CN"/>
        </w:rPr>
        <w:tab/>
        <w:t xml:space="preserve"> Clarification of Uplink Cancellation Priority Configuration; Apple</w:t>
      </w:r>
      <w:bookmarkEnd w:id="36"/>
    </w:p>
    <w:p w:rsidR="001C661B" w:rsidRDefault="00144975">
      <w:pPr>
        <w:pStyle w:val="BodyText"/>
        <w:numPr>
          <w:ilvl w:val="0"/>
          <w:numId w:val="10"/>
        </w:numPr>
        <w:jc w:val="left"/>
        <w:rPr>
          <w:rFonts w:eastAsiaTheme="minorEastAsia"/>
          <w:lang w:val="en-GB" w:eastAsia="zh-CN"/>
        </w:rPr>
      </w:pPr>
      <w:bookmarkStart w:id="37" w:name="_Ref51150777"/>
      <w:r>
        <w:rPr>
          <w:rFonts w:eastAsiaTheme="minorEastAsia"/>
          <w:lang w:val="en-GB" w:eastAsia="zh-CN"/>
        </w:rPr>
        <w:t>R2-2009909</w:t>
      </w:r>
      <w:r>
        <w:rPr>
          <w:rFonts w:eastAsiaTheme="minorEastAsia"/>
          <w:lang w:val="en-GB" w:eastAsia="zh-CN"/>
        </w:rPr>
        <w:tab/>
        <w:t xml:space="preserve"> CR on 38.331 for DL BWP configuration and LCH configuration for NRIIOT; ZTE Corporation, Sanechips</w:t>
      </w:r>
      <w:bookmarkEnd w:id="37"/>
    </w:p>
    <w:p w:rsidR="001C661B" w:rsidRDefault="00144975">
      <w:pPr>
        <w:pStyle w:val="BodyText"/>
        <w:numPr>
          <w:ilvl w:val="0"/>
          <w:numId w:val="10"/>
        </w:numPr>
        <w:jc w:val="left"/>
        <w:rPr>
          <w:rFonts w:eastAsiaTheme="minorEastAsia"/>
          <w:lang w:val="en-GB" w:eastAsia="zh-CN"/>
        </w:rPr>
      </w:pPr>
      <w:bookmarkStart w:id="38" w:name="_Ref51157957"/>
      <w:r>
        <w:rPr>
          <w:rFonts w:eastAsiaTheme="minorEastAsia"/>
          <w:lang w:val="en-GB" w:eastAsia="zh-CN"/>
        </w:rPr>
        <w:t>R2-2010101</w:t>
      </w:r>
      <w:r>
        <w:rPr>
          <w:rFonts w:eastAsiaTheme="minorEastAsia"/>
          <w:lang w:val="en-GB" w:eastAsia="zh-CN"/>
        </w:rPr>
        <w:tab/>
        <w:t xml:space="preserve"> Correction on UE preference for reference time information provisioning; </w:t>
      </w:r>
      <w:bookmarkEnd w:id="38"/>
      <w:r>
        <w:rPr>
          <w:rFonts w:eastAsiaTheme="minorEastAsia"/>
          <w:lang w:val="en-GB" w:eastAsia="zh-CN"/>
        </w:rPr>
        <w:t>Huawei, HiSilicon</w:t>
      </w:r>
    </w:p>
    <w:p w:rsidR="001C661B" w:rsidRDefault="00144975">
      <w:pPr>
        <w:pStyle w:val="BodyText"/>
        <w:numPr>
          <w:ilvl w:val="0"/>
          <w:numId w:val="10"/>
        </w:numPr>
        <w:jc w:val="left"/>
        <w:rPr>
          <w:rFonts w:eastAsiaTheme="minorEastAsia"/>
          <w:lang w:val="en-GB" w:eastAsia="zh-CN"/>
        </w:rPr>
      </w:pPr>
      <w:bookmarkStart w:id="39" w:name="_Ref51159348"/>
      <w:r>
        <w:rPr>
          <w:rFonts w:eastAsiaTheme="minorEastAsia"/>
          <w:lang w:val="en-GB" w:eastAsia="zh-CN"/>
        </w:rPr>
        <w:t>R2-2010102</w:t>
      </w:r>
      <w:r>
        <w:rPr>
          <w:rFonts w:eastAsiaTheme="minorEastAsia"/>
          <w:lang w:val="en-GB" w:eastAsia="zh-CN"/>
        </w:rPr>
        <w:tab/>
        <w:t xml:space="preserve"> Correction regarding TimeReferenceSFN only for CG Type 1; </w:t>
      </w:r>
      <w:bookmarkEnd w:id="39"/>
      <w:r>
        <w:rPr>
          <w:rFonts w:eastAsiaTheme="minorEastAsia"/>
          <w:lang w:val="en-GB" w:eastAsia="zh-CN"/>
        </w:rPr>
        <w:t>Huawei, HiSilicon</w:t>
      </w:r>
    </w:p>
    <w:p w:rsidR="001C661B" w:rsidRDefault="00144975">
      <w:pPr>
        <w:pStyle w:val="BodyText"/>
        <w:numPr>
          <w:ilvl w:val="0"/>
          <w:numId w:val="10"/>
        </w:numPr>
        <w:jc w:val="left"/>
        <w:rPr>
          <w:rFonts w:eastAsiaTheme="minorEastAsia"/>
          <w:lang w:val="en-GB" w:eastAsia="zh-CN"/>
        </w:rPr>
      </w:pPr>
      <w:bookmarkStart w:id="40" w:name="_Ref51161049"/>
      <w:bookmarkStart w:id="41" w:name="_Ref55374574"/>
      <w:r>
        <w:rPr>
          <w:rFonts w:eastAsiaTheme="minorEastAsia"/>
          <w:lang w:val="en-GB" w:eastAsia="zh-CN"/>
        </w:rPr>
        <w:t xml:space="preserve">R2-2010103 Correction regarding reconfigure EHC; </w:t>
      </w:r>
      <w:bookmarkEnd w:id="40"/>
      <w:r>
        <w:rPr>
          <w:rFonts w:eastAsiaTheme="minorEastAsia"/>
          <w:lang w:val="en-GB" w:eastAsia="zh-CN"/>
        </w:rPr>
        <w:t>Huawei, HiSilicon</w:t>
      </w:r>
      <w:bookmarkEnd w:id="41"/>
    </w:p>
    <w:sectPr w:rsidR="001C661B">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3D8" w:rsidRDefault="00AB53D8">
      <w:pPr>
        <w:spacing w:after="0" w:line="240" w:lineRule="auto"/>
      </w:pPr>
      <w:r>
        <w:separator/>
      </w:r>
    </w:p>
  </w:endnote>
  <w:endnote w:type="continuationSeparator" w:id="0">
    <w:p w:rsidR="00AB53D8" w:rsidRDefault="00AB5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charset w:val="02"/>
    <w:family w:val="modern"/>
    <w:pitch w:val="fixed"/>
  </w:font>
  <w:font w:name="Monotype Sorts">
    <w:altName w:val="Segoe UI Symbol"/>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3D8" w:rsidRDefault="00AB53D8">
      <w:pPr>
        <w:spacing w:after="0" w:line="240" w:lineRule="auto"/>
      </w:pPr>
      <w:r>
        <w:separator/>
      </w:r>
    </w:p>
  </w:footnote>
  <w:footnote w:type="continuationSeparator" w:id="0">
    <w:p w:rsidR="00AB53D8" w:rsidRDefault="00AB53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28024E"/>
    <w:multiLevelType w:val="multilevel"/>
    <w:tmpl w:val="3928024E"/>
    <w:lvl w:ilvl="0">
      <w:start w:val="1"/>
      <w:numFmt w:val="decimal"/>
      <w:pStyle w:val="ListBullet"/>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FE45EB7"/>
    <w:multiLevelType w:val="hybridMultilevel"/>
    <w:tmpl w:val="BB460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lvlText w:val="%1.%2."/>
      <w:lvlJc w:val="left"/>
      <w:pPr>
        <w:tabs>
          <w:tab w:val="left" w:pos="-1374"/>
        </w:tabs>
        <w:ind w:left="-1374" w:hanging="567"/>
      </w:pPr>
      <w:rPr>
        <w:rFonts w:hint="default"/>
        <w:i w:val="0"/>
        <w:u w:val="none"/>
      </w:rPr>
    </w:lvl>
    <w:lvl w:ilvl="2">
      <w:start w:val="1"/>
      <w:numFmt w:val="decimal"/>
      <w:pStyle w:val="Heading3"/>
      <w:lvlText w:val="%1.%2.%3"/>
      <w:lvlJc w:val="left"/>
      <w:pPr>
        <w:tabs>
          <w:tab w:val="left" w:pos="-1247"/>
        </w:tabs>
        <w:ind w:left="1304" w:hanging="1304"/>
      </w:pPr>
      <w:rPr>
        <w:rFonts w:hint="default"/>
        <w:sz w:val="20"/>
        <w:szCs w:val="20"/>
        <w:u w:val="none"/>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9"/>
  </w:num>
  <w:num w:numId="2">
    <w:abstractNumId w:val="0"/>
  </w:num>
  <w:num w:numId="3">
    <w:abstractNumId w:val="8"/>
  </w:num>
  <w:num w:numId="4">
    <w:abstractNumId w:val="2"/>
  </w:num>
  <w:num w:numId="5">
    <w:abstractNumId w:val="1"/>
  </w:num>
  <w:num w:numId="6">
    <w:abstractNumId w:val="10"/>
  </w:num>
  <w:num w:numId="7">
    <w:abstractNumId w:val="5"/>
  </w:num>
  <w:num w:numId="8">
    <w:abstractNumId w:val="7"/>
  </w:num>
  <w:num w:numId="9">
    <w:abstractNumId w:val="3"/>
  </w:num>
  <w:num w:numId="10">
    <w:abstractNumId w:val="4"/>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li">
    <w15:presenceInfo w15:providerId="None" w15:userId="chenl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0tjA0MDU1NLA0tzRS0lEKTi0uzszPAykwrAUAR/MVSiwAAAA="/>
  </w:docVars>
  <w:rsids>
    <w:rsidRoot w:val="001C661B"/>
    <w:rsid w:val="00144975"/>
    <w:rsid w:val="001C661B"/>
    <w:rsid w:val="00246069"/>
    <w:rsid w:val="0047039B"/>
    <w:rsid w:val="006D7796"/>
    <w:rsid w:val="00AB53D8"/>
    <w:rsid w:val="00EE25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AA0ADE-95B6-4CE6-AA21-474677F8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Cs w:val="24"/>
      <w:lang w:val="en-US"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280" w:after="290" w:line="376" w:lineRule="auto"/>
      <w:outlineLvl w:val="4"/>
    </w:pPr>
    <w:rPr>
      <w:b/>
      <w:bCs/>
      <w:sz w:val="28"/>
      <w:szCs w:val="28"/>
    </w:rPr>
  </w:style>
  <w:style w:type="paragraph" w:styleId="Heading6">
    <w:name w:val="heading 6"/>
    <w:basedOn w:val="H6"/>
    <w:next w:val="Normal"/>
    <w:link w:val="Heading6Char"/>
    <w:qFormat/>
    <w:pPr>
      <w:outlineLvl w:val="5"/>
    </w:pPr>
    <w:rPr>
      <w:rFonts w:eastAsiaTheme="minorEastAsia"/>
    </w:rPr>
  </w:style>
  <w:style w:type="paragraph" w:styleId="Heading7">
    <w:name w:val="heading 7"/>
    <w:basedOn w:val="H6"/>
    <w:next w:val="Normal"/>
    <w:link w:val="Heading7Char"/>
    <w:qFormat/>
    <w:pPr>
      <w:outlineLvl w:val="6"/>
    </w:pPr>
    <w:rPr>
      <w:rFonts w:eastAsiaTheme="minorEastAsia"/>
    </w:rPr>
  </w:style>
  <w:style w:type="paragraph" w:styleId="Heading8">
    <w:name w:val="heading 8"/>
    <w:basedOn w:val="Heading1"/>
    <w:next w:val="Normal"/>
    <w:link w:val="Heading8Char"/>
    <w:qFormat/>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List3">
    <w:name w:val="List 3"/>
    <w:basedOn w:val="Normal"/>
    <w:qFormat/>
    <w:pPr>
      <w:ind w:leftChars="4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pPr>
      <w:spacing w:after="180"/>
      <w:ind w:left="568" w:hanging="284"/>
    </w:pPr>
    <w:rPr>
      <w:rFonts w:eastAsiaTheme="minorEastAsia"/>
      <w:szCs w:val="20"/>
      <w:lang w:val="en-GB"/>
    </w:rPr>
  </w:style>
  <w:style w:type="paragraph" w:styleId="List">
    <w:name w:val="List"/>
    <w:basedOn w:val="Normal"/>
    <w:qFormat/>
    <w:pPr>
      <w:ind w:left="283" w:hanging="283"/>
    </w:pPr>
  </w:style>
  <w:style w:type="paragraph" w:styleId="ListBullet4">
    <w:name w:val="List Bullet 4"/>
    <w:basedOn w:val="ListBullet3"/>
    <w:qFormat/>
    <w:pPr>
      <w:ind w:left="1418"/>
    </w:pPr>
  </w:style>
  <w:style w:type="paragraph" w:styleId="ListBullet3">
    <w:name w:val="List Bullet 3"/>
    <w:basedOn w:val="ListBullet2"/>
    <w:qFormat/>
    <w:pPr>
      <w:overflowPunct/>
      <w:autoSpaceDE/>
      <w:autoSpaceDN/>
      <w:adjustRightInd/>
      <w:ind w:left="1135"/>
      <w:textAlignment w:val="auto"/>
    </w:pPr>
    <w:rPr>
      <w:rFonts w:eastAsiaTheme="minorEastAsia"/>
      <w:lang w:eastAsia="en-US"/>
    </w:r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pPr>
      <w:numPr>
        <w:numId w:val="2"/>
      </w:numPr>
      <w:ind w:left="360" w:hangingChars="200" w:hanging="36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link w:val="DocumentMapChar"/>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3"/>
      </w:numPr>
      <w:spacing w:before="180"/>
    </w:pPr>
    <w:rPr>
      <w:rFonts w:ascii="Arial" w:hAnsi="Arial"/>
      <w:sz w:val="22"/>
      <w:szCs w:val="20"/>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qFormat/>
    <w:rPr>
      <w:szCs w:val="20"/>
    </w:rPr>
  </w:style>
  <w:style w:type="paragraph" w:styleId="BalloonText">
    <w:name w:val="Balloon Text"/>
    <w:basedOn w:val="Normal"/>
    <w:link w:val="BalloonTextChar"/>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style>
  <w:style w:type="paragraph" w:styleId="TOC9">
    <w:name w:val="toc 9"/>
    <w:basedOn w:val="TOC8"/>
    <w:next w:val="Normal"/>
    <w:uiPriority w:val="39"/>
    <w:qFormat/>
    <w:pPr>
      <w:ind w:left="1418" w:hanging="1418"/>
    </w:p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Index1">
    <w:name w:val="index 1"/>
    <w:basedOn w:val="Normal"/>
    <w:next w:val="Normal"/>
    <w:qFormat/>
    <w:pPr>
      <w:keepLines/>
    </w:pPr>
    <w:rPr>
      <w:rFonts w:eastAsiaTheme="minorEastAsia"/>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List-Accent6">
    <w:name w:val="Light List Accent 6"/>
    <w:basedOn w:val="TableNormal"/>
    <w:uiPriority w:val="61"/>
    <w:qFormat/>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qFormat/>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val="en-US"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rPr>
      <w:rFonts w:eastAsia="Times New Roman"/>
      <w:szCs w:val="24"/>
      <w:lang w:val="en-US"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link w:val="B5Char"/>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uiPriority w:val="99"/>
    <w:qFormat/>
    <w:rPr>
      <w:rFonts w:eastAsia="Times New Roman"/>
      <w:szCs w:val="24"/>
      <w:lang w:eastAsia="en-US"/>
    </w:rPr>
  </w:style>
  <w:style w:type="paragraph" w:customStyle="1" w:styleId="textintend1">
    <w:name w:val="text intend 1"/>
    <w:basedOn w:val="Normal"/>
    <w:qFormat/>
    <w:pPr>
      <w:numPr>
        <w:numId w:val="4"/>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qFormat/>
    <w:pPr>
      <w:numPr>
        <w:numId w:val="5"/>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Heading5Char">
    <w:name w:val="Heading 5 Char"/>
    <w:basedOn w:val="DefaultParagraphFont"/>
    <w:link w:val="Heading5"/>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6"/>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7"/>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7"/>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7"/>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7"/>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hAnsi="Arial" w:cs="Arial"/>
      <w:b/>
      <w:bCs/>
      <w:kern w:val="32"/>
      <w:sz w:val="28"/>
      <w:szCs w:val="32"/>
    </w:rPr>
  </w:style>
  <w:style w:type="character" w:customStyle="1" w:styleId="Heading2Char">
    <w:name w:val="Heading 2 Char"/>
    <w:basedOn w:val="DefaultParagraphFont"/>
    <w:link w:val="Heading2"/>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link w:val="B6Char"/>
    <w:qFormat/>
    <w:pPr>
      <w:overflowPunct/>
      <w:autoSpaceDE/>
      <w:autoSpaceDN/>
      <w:adjustRightInd/>
      <w:ind w:left="1985"/>
      <w:textAlignment w:val="auto"/>
    </w:pPr>
    <w:rPr>
      <w:rFonts w:eastAsia="Malgun Gothic"/>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paragraph" w:customStyle="1" w:styleId="Doc-title">
    <w:name w:val="Doc-title"/>
    <w:basedOn w:val="Normal"/>
    <w:next w:val="Normal"/>
    <w:link w:val="Doc-titleChar"/>
    <w:qFormat/>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Pr>
      <w:rFonts w:ascii="Arial" w:eastAsia="MS Mincho" w:hAnsi="Arial"/>
      <w:szCs w:val="24"/>
      <w:lang w:val="en-GB" w:eastAsia="en-GB"/>
    </w:rPr>
  </w:style>
  <w:style w:type="character" w:customStyle="1" w:styleId="keyword">
    <w:name w:val="keyword"/>
    <w:basedOn w:val="DefaultParagraphFont"/>
    <w:qFormat/>
  </w:style>
  <w:style w:type="paragraph" w:customStyle="1" w:styleId="EditorsNote">
    <w:name w:val="Editor's Note"/>
    <w:basedOn w:val="Normal"/>
    <w:link w:val="EditorsNoteChar"/>
    <w:qFormat/>
    <w:pPr>
      <w:keepLines/>
      <w:spacing w:after="180"/>
      <w:ind w:left="1135" w:hanging="851"/>
    </w:pPr>
    <w:rPr>
      <w:color w:val="FF0000"/>
      <w:szCs w:val="20"/>
      <w:lang w:val="en-GB"/>
    </w:rPr>
  </w:style>
  <w:style w:type="character" w:customStyle="1" w:styleId="EditorsNoteChar">
    <w:name w:val="Editor's Note Char"/>
    <w:link w:val="EditorsNote"/>
    <w:qFormat/>
    <w:rPr>
      <w:rFonts w:eastAsia="Times New Roman"/>
      <w:color w:val="FF000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character" w:customStyle="1" w:styleId="BalloonTextChar">
    <w:name w:val="Balloon Text Char"/>
    <w:basedOn w:val="DefaultParagraphFont"/>
    <w:link w:val="BalloonText"/>
    <w:semiHidden/>
    <w:qFormat/>
    <w:rPr>
      <w:rFonts w:eastAsia="Times New Roman"/>
      <w:sz w:val="18"/>
      <w:szCs w:val="18"/>
      <w:lang w:eastAsia="en-US"/>
    </w:rPr>
  </w:style>
  <w:style w:type="character" w:customStyle="1" w:styleId="B3Char2">
    <w:name w:val="B3 Char2"/>
    <w:qFormat/>
    <w:rPr>
      <w:rFonts w:ascii="Times New Roman" w:eastAsia="Times New Roman" w:hAnsi="Times New Roman" w:cs="Times New Roman"/>
      <w:kern w:val="0"/>
      <w:sz w:val="20"/>
      <w:szCs w:val="20"/>
    </w:rPr>
  </w:style>
  <w:style w:type="paragraph" w:customStyle="1" w:styleId="Agreement">
    <w:name w:val="Agreement"/>
    <w:basedOn w:val="Normal"/>
    <w:next w:val="Doc-text2"/>
    <w:qFormat/>
    <w:pPr>
      <w:numPr>
        <w:numId w:val="8"/>
      </w:numPr>
      <w:tabs>
        <w:tab w:val="clear" w:pos="2250"/>
        <w:tab w:val="left" w:pos="1980"/>
      </w:tabs>
      <w:spacing w:before="60"/>
      <w:ind w:left="1980"/>
    </w:pPr>
    <w:rPr>
      <w:rFonts w:ascii="Arial" w:eastAsia="MS Mincho" w:hAnsi="Arial"/>
      <w:b/>
      <w:lang w:val="en-GB" w:eastAsia="en-GB"/>
    </w:rPr>
  </w:style>
  <w:style w:type="character" w:customStyle="1" w:styleId="TALChar">
    <w:name w:val="TAL Char"/>
    <w:rPr>
      <w:rFonts w:ascii="Arial" w:hAnsi="Arial"/>
      <w:sz w:val="18"/>
    </w:rPr>
  </w:style>
  <w:style w:type="character" w:customStyle="1" w:styleId="TAHChar">
    <w:name w:val="TAH Char"/>
    <w:qFormat/>
    <w:rPr>
      <w:rFonts w:ascii="Arial" w:hAnsi="Arial"/>
      <w:b/>
      <w:sz w:val="18"/>
    </w:rPr>
  </w:style>
  <w:style w:type="character" w:customStyle="1" w:styleId="Heading4Char">
    <w:name w:val="Heading 4 Char"/>
    <w:basedOn w:val="DefaultParagraphFont"/>
    <w:link w:val="Heading4"/>
    <w:qFormat/>
    <w:rPr>
      <w:rFonts w:eastAsia="MS Mincho"/>
      <w:b/>
      <w:bCs/>
      <w:sz w:val="28"/>
      <w:szCs w:val="28"/>
      <w:lang w:eastAsia="en-US"/>
    </w:rPr>
  </w:style>
  <w:style w:type="character" w:customStyle="1" w:styleId="Heading6Char">
    <w:name w:val="Heading 6 Char"/>
    <w:basedOn w:val="DefaultParagraphFont"/>
    <w:link w:val="Heading6"/>
    <w:qFormat/>
    <w:rPr>
      <w:rFonts w:ascii="Arial" w:eastAsiaTheme="minorEastAsia" w:hAnsi="Arial"/>
      <w:lang w:val="en-GB" w:eastAsia="en-US"/>
    </w:rPr>
  </w:style>
  <w:style w:type="character" w:customStyle="1" w:styleId="Heading7Char">
    <w:name w:val="Heading 7 Char"/>
    <w:basedOn w:val="DefaultParagraphFont"/>
    <w:link w:val="Heading7"/>
    <w:qFormat/>
    <w:rPr>
      <w:rFonts w:ascii="Arial" w:eastAsiaTheme="minorEastAsia" w:hAnsi="Arial"/>
      <w:lang w:val="en-GB" w:eastAsia="en-US"/>
    </w:rPr>
  </w:style>
  <w:style w:type="character" w:customStyle="1" w:styleId="Heading8Char">
    <w:name w:val="Heading 8 Char"/>
    <w:basedOn w:val="DefaultParagraphFont"/>
    <w:link w:val="Heading8"/>
    <w:rPr>
      <w:rFonts w:ascii="Arial" w:eastAsiaTheme="minorEastAsia" w:hAnsi="Arial"/>
      <w:sz w:val="36"/>
      <w:lang w:val="en-GB" w:eastAsia="en-US"/>
    </w:rPr>
  </w:style>
  <w:style w:type="character" w:customStyle="1" w:styleId="Heading9Char">
    <w:name w:val="Heading 9 Char"/>
    <w:basedOn w:val="DefaultParagraphFont"/>
    <w:link w:val="Heading9"/>
    <w:qFormat/>
    <w:rPr>
      <w:rFonts w:ascii="Arial" w:eastAsiaTheme="minorEastAsia" w:hAnsi="Arial"/>
      <w:sz w:val="36"/>
      <w:lang w:val="en-GB"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pPr>
      <w:keepLines/>
      <w:spacing w:after="180"/>
      <w:ind w:left="1702" w:hanging="1418"/>
    </w:pPr>
    <w:rPr>
      <w:rFonts w:eastAsiaTheme="minorEastAsia"/>
      <w:szCs w:val="20"/>
      <w:lang w:val="en-GB"/>
    </w:rPr>
  </w:style>
  <w:style w:type="paragraph" w:customStyle="1" w:styleId="FP">
    <w:name w:val="FP"/>
    <w:basedOn w:val="Normal"/>
    <w:qFormat/>
    <w:rPr>
      <w:rFonts w:eastAsiaTheme="minorEastAsia"/>
      <w:szCs w:val="20"/>
      <w:lang w:val="en-GB"/>
    </w:r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overflowPunct/>
      <w:autoSpaceDE/>
      <w:autoSpaceDN/>
      <w:adjustRightInd/>
      <w:spacing w:after="0"/>
      <w:textAlignment w:val="auto"/>
    </w:pPr>
    <w:rPr>
      <w:rFonts w:eastAsiaTheme="minorEastAsia"/>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pPr>
      <w:overflowPunct/>
      <w:autoSpaceDE/>
      <w:autoSpaceDN/>
      <w:adjustRightInd/>
      <w:jc w:val="right"/>
      <w:textAlignment w:val="auto"/>
    </w:pPr>
    <w:rPr>
      <w:rFonts w:eastAsiaTheme="minorEastAsia"/>
      <w:lang w:eastAsia="en-US"/>
    </w:rPr>
  </w:style>
  <w:style w:type="paragraph" w:customStyle="1" w:styleId="TAN">
    <w:name w:val="TAN"/>
    <w:basedOn w:val="TAL"/>
    <w:qFormat/>
    <w:pPr>
      <w:overflowPunct/>
      <w:autoSpaceDE/>
      <w:autoSpaceDN/>
      <w:adjustRightInd/>
      <w:ind w:left="851" w:hanging="851"/>
      <w:textAlignment w:val="auto"/>
    </w:pPr>
    <w:rPr>
      <w:rFonts w:eastAsiaTheme="minorEastAsia"/>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CRCoverPageZchn">
    <w:name w:val="CR Cover Page Zchn"/>
    <w:link w:val="CRCoverPage"/>
    <w:qFormat/>
    <w:rPr>
      <w:rFonts w:ascii="Arial" w:eastAsiaTheme="minorEastAsia" w:hAnsi="Arial"/>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Zchn">
    <w:name w:val="NO Zchn"/>
    <w:qFormat/>
  </w:style>
  <w:style w:type="paragraph" w:customStyle="1" w:styleId="B7">
    <w:name w:val="B7"/>
    <w:basedOn w:val="B6"/>
    <w:link w:val="B7Char"/>
    <w:qFormat/>
    <w:pPr>
      <w:ind w:left="2269"/>
    </w:pPr>
    <w:rPr>
      <w:rFonts w:eastAsiaTheme="minorEastAsia"/>
      <w:lang w:val="en-US"/>
    </w:rPr>
  </w:style>
  <w:style w:type="character" w:customStyle="1" w:styleId="B5Char">
    <w:name w:val="B5 Char"/>
    <w:link w:val="B5"/>
    <w:qFormat/>
    <w:rPr>
      <w:rFonts w:eastAsiaTheme="minorEastAsia"/>
      <w:lang w:val="en-GB" w:eastAsia="ko-KR"/>
    </w:rPr>
  </w:style>
  <w:style w:type="character" w:customStyle="1" w:styleId="FooterChar">
    <w:name w:val="Footer Char"/>
    <w:link w:val="Footer"/>
    <w:uiPriority w:val="99"/>
    <w:qFormat/>
    <w:rPr>
      <w:rFonts w:eastAsia="Times New Roman"/>
      <w:sz w:val="18"/>
      <w:szCs w:val="18"/>
      <w:lang w:eastAsia="en-US"/>
    </w:rPr>
  </w:style>
  <w:style w:type="character" w:customStyle="1" w:styleId="B6Char">
    <w:name w:val="B6 Char"/>
    <w:link w:val="B6"/>
    <w:qFormat/>
    <w:rPr>
      <w:rFonts w:eastAsia="Malgun Gothic"/>
      <w:lang w:val="en-GB" w:eastAsia="en-US"/>
    </w:rPr>
  </w:style>
  <w:style w:type="character" w:customStyle="1" w:styleId="B7Char">
    <w:name w:val="B7 Char"/>
    <w:link w:val="B7"/>
    <w:qFormat/>
    <w:rPr>
      <w:rFonts w:eastAsiaTheme="minorEastAsia"/>
      <w:lang w:eastAsia="en-US"/>
    </w:rPr>
  </w:style>
  <w:style w:type="paragraph" w:customStyle="1" w:styleId="B8">
    <w:name w:val="B8"/>
    <w:basedOn w:val="B7"/>
    <w:qFormat/>
    <w:pPr>
      <w:overflowPunct w:val="0"/>
      <w:autoSpaceDE w:val="0"/>
      <w:autoSpaceDN w:val="0"/>
      <w:adjustRightInd w:val="0"/>
      <w:ind w:left="2552"/>
      <w:textAlignment w:val="baseline"/>
    </w:pPr>
    <w:rPr>
      <w:rFonts w:eastAsia="Times New Roman"/>
      <w:lang w:eastAsia="ja-JP"/>
    </w:rPr>
  </w:style>
  <w:style w:type="paragraph" w:customStyle="1" w:styleId="Revision10">
    <w:name w:val="Revision1"/>
    <w:hidden/>
    <w:uiPriority w:val="99"/>
    <w:semiHidden/>
    <w:qFormat/>
    <w:rPr>
      <w:rFonts w:eastAsia="MS Mincho"/>
      <w:lang w:eastAsia="en-US"/>
    </w:rPr>
  </w:style>
  <w:style w:type="paragraph" w:customStyle="1" w:styleId="B9">
    <w:name w:val="B9"/>
    <w:basedOn w:val="B8"/>
    <w:qFormat/>
    <w:pPr>
      <w:ind w:left="2836"/>
    </w:pPr>
  </w:style>
  <w:style w:type="paragraph" w:customStyle="1" w:styleId="B10">
    <w:name w:val="B10"/>
    <w:basedOn w:val="B5"/>
    <w:link w:val="B10Char"/>
    <w:qFormat/>
    <w:pPr>
      <w:ind w:left="3119"/>
    </w:pPr>
    <w:rPr>
      <w:rFonts w:eastAsia="Times New Roman"/>
      <w:lang w:eastAsia="ja-JP"/>
    </w:r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heme="minorEastAsia"/>
      <w:lang w:val="en-GB" w:eastAsia="en-US"/>
    </w:rPr>
  </w:style>
  <w:style w:type="character" w:customStyle="1" w:styleId="DocumentMapChar">
    <w:name w:val="Document Map Char"/>
    <w:basedOn w:val="DefaultParagraphFont"/>
    <w:link w:val="DocumentMap"/>
    <w:qFormat/>
    <w:rPr>
      <w:rFonts w:eastAsia="Times New Roman"/>
      <w:szCs w:val="24"/>
      <w:shd w:val="clear" w:color="auto" w:fill="000080"/>
      <w:lang w:eastAsia="en-US"/>
    </w:rPr>
  </w:style>
  <w:style w:type="paragraph" w:customStyle="1" w:styleId="msonormal0">
    <w:name w:val="msonormal"/>
    <w:basedOn w:val="Normal"/>
    <w:qFormat/>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pPr>
      <w:numPr>
        <w:numId w:val="9"/>
      </w:numPr>
      <w:spacing w:before="40"/>
    </w:pPr>
    <w:rPr>
      <w:rFonts w:ascii="Arial" w:eastAsia="MS Mincho" w:hAnsi="Arial"/>
      <w:b/>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ProposalChar">
    <w:name w:val="Proposal Char"/>
    <w:link w:val="Proposal"/>
    <w:qFormat/>
    <w:rPr>
      <w:rFonts w:ascii="Arial" w:eastAsia="Times New Roman" w:hAnsi="Arial"/>
      <w:b/>
      <w:bCs/>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lid-translation">
    <w:name w:val="tlid-translation"/>
    <w:basedOn w:val="DefaultParagraphFont"/>
  </w:style>
  <w:style w:type="character" w:customStyle="1" w:styleId="ReviewTextChar">
    <w:name w:val="ReviewText Char"/>
    <w:basedOn w:val="DefaultParagraphFont"/>
    <w:link w:val="ReviewText"/>
    <w:qFormat/>
    <w:locked/>
    <w:rPr>
      <w:rFonts w:ascii="Arial" w:eastAsia="SimSun" w:hAnsi="Arial" w:cs="Arial"/>
      <w:lang w:val="en-GB"/>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ascii="Arial" w:eastAsia="SimSun" w:hAnsi="Arial" w:cs="Arial"/>
      <w:szCs w:val="20"/>
      <w:lang w:val="en-GB"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71ED9-C369-42CA-9523-4B7A1FE89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4.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DDCAC9E2-451B-46E2-9270-A2B432C75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5505</Words>
  <Characters>31385</Characters>
  <Application>Microsoft Office Word</Application>
  <DocSecurity>0</DocSecurity>
  <Lines>261</Lines>
  <Paragraphs>73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36817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Pradeep Jose</cp:lastModifiedBy>
  <cp:revision>2</cp:revision>
  <cp:lastPrinted>2007-08-28T14:45:00Z</cp:lastPrinted>
  <dcterms:created xsi:type="dcterms:W3CDTF">2020-11-11T10:57:00Z</dcterms:created>
  <dcterms:modified xsi:type="dcterms:W3CDTF">2020-11-11T10:57:00Z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0x010100F3E9551B3FDDA24EBF0A209BAAD637CA</vt:lpwstr>
  </property>
  <property fmtid="{D5CDD505-2E9C-101B-9397-08002B2CF9AE}" pid="7" name="NSCPROP_SA">
    <vt:lpwstr>C:\Users\jack.jang\Downloads\R2-200xxxx Summary of email discussion 915 v7 - ETRI.docx</vt:lpwstr>
  </property>
  <property fmtid="{D5CDD505-2E9C-101B-9397-08002B2CF9AE}" pid="8" name="CWM5fabfa2c501d46b09902cac92cc9e7f5">
    <vt:lpwstr>CWMegd7xVwut264QZHwtQ3Z1ttYG6EAkydbWNsvYyJ45lK8ceGiuBAqA3/YBpfS/VB4VBIBRqn6MaSGYeJdB3W6wA==</vt:lpwstr>
  </property>
  <property fmtid="{D5CDD505-2E9C-101B-9397-08002B2CF9AE}" pid="9" name="KSOProductBuildVer">
    <vt:lpwstr>2052-11.8.2.9022</vt:lpwstr>
  </property>
</Properties>
</file>