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1D8E" w14:textId="77777777" w:rsidR="00832EDC" w:rsidRPr="00832EDC" w:rsidRDefault="00832EDC" w:rsidP="00832EDC">
      <w:pPr>
        <w:tabs>
          <w:tab w:val="right" w:pos="9639"/>
        </w:tabs>
        <w:overflowPunct/>
        <w:autoSpaceDE/>
        <w:autoSpaceDN/>
        <w:adjustRightInd/>
        <w:spacing w:after="0" w:line="259" w:lineRule="auto"/>
        <w:textAlignment w:val="auto"/>
        <w:rPr>
          <w:rFonts w:ascii="Arial" w:eastAsia="SimSun" w:hAnsi="Arial"/>
          <w:b/>
          <w:i/>
          <w:sz w:val="28"/>
          <w:lang w:val="en-US" w:eastAsia="zh-CN"/>
        </w:rPr>
      </w:pPr>
      <w:r w:rsidRPr="00832EDC">
        <w:rPr>
          <w:rFonts w:ascii="Arial" w:eastAsia="SimSun" w:hAnsi="Arial"/>
          <w:b/>
          <w:sz w:val="24"/>
          <w:lang w:eastAsia="en-US"/>
        </w:rPr>
        <w:t>3GPP TSG-RAN WG2 Meeting #112-e</w:t>
      </w:r>
      <w:r w:rsidRPr="00832EDC">
        <w:rPr>
          <w:rFonts w:ascii="Arial" w:eastAsia="SimSun" w:hAnsi="Arial"/>
          <w:b/>
          <w:i/>
          <w:sz w:val="28"/>
          <w:lang w:eastAsia="en-US"/>
        </w:rPr>
        <w:tab/>
        <w:t>R2-20</w:t>
      </w:r>
      <w:r w:rsidRPr="00832EDC">
        <w:rPr>
          <w:rFonts w:ascii="Arial" w:eastAsia="SimSun" w:hAnsi="Arial" w:hint="eastAsia"/>
          <w:b/>
          <w:i/>
          <w:sz w:val="28"/>
          <w:lang w:val="en-US" w:eastAsia="zh-CN"/>
        </w:rPr>
        <w:t>xxxxx</w:t>
      </w:r>
    </w:p>
    <w:p w14:paraId="35EA89D5" w14:textId="77777777" w:rsidR="00832EDC" w:rsidRPr="00832EDC" w:rsidRDefault="00832EDC" w:rsidP="00832EDC">
      <w:pPr>
        <w:overflowPunct/>
        <w:autoSpaceDE/>
        <w:autoSpaceDN/>
        <w:adjustRightInd/>
        <w:spacing w:after="120" w:line="259" w:lineRule="auto"/>
        <w:textAlignment w:val="auto"/>
        <w:outlineLvl w:val="0"/>
        <w:rPr>
          <w:rFonts w:ascii="Arial" w:eastAsia="SimSun" w:hAnsi="Arial"/>
          <w:b/>
          <w:sz w:val="24"/>
          <w:lang w:eastAsia="en-US"/>
        </w:rPr>
      </w:pPr>
      <w:r w:rsidRPr="00832EDC">
        <w:rPr>
          <w:rFonts w:ascii="Arial" w:eastAsia="SimSun" w:hAnsi="Arial"/>
          <w:lang w:eastAsia="en-US"/>
        </w:rPr>
        <w:fldChar w:fldCharType="begin"/>
      </w:r>
      <w:r w:rsidRPr="00832EDC">
        <w:rPr>
          <w:rFonts w:ascii="Arial" w:eastAsia="SimSun" w:hAnsi="Arial"/>
          <w:lang w:eastAsia="en-US"/>
        </w:rPr>
        <w:instrText xml:space="preserve"> DOCPROPERTY  Location  \* MERGEFORMAT </w:instrText>
      </w:r>
      <w:r w:rsidRPr="00832EDC">
        <w:rPr>
          <w:rFonts w:ascii="Arial" w:eastAsia="SimSun" w:hAnsi="Arial"/>
          <w:lang w:eastAsia="en-US"/>
        </w:rPr>
        <w:fldChar w:fldCharType="separate"/>
      </w:r>
      <w:r w:rsidRPr="00832EDC">
        <w:rPr>
          <w:rFonts w:ascii="Arial" w:eastAsia="SimSun" w:hAnsi="Arial"/>
          <w:b/>
          <w:sz w:val="24"/>
          <w:lang w:eastAsia="en-US"/>
        </w:rPr>
        <w:t>Online, November 2nd - 13th, 2020</w:t>
      </w:r>
      <w:r w:rsidRPr="00832EDC">
        <w:rPr>
          <w:rFonts w:ascii="Arial" w:eastAsia="SimSun" w:hAnsi="Arial"/>
          <w:b/>
          <w:sz w:val="24"/>
          <w:lang w:eastAsia="en-US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2EDC" w:rsidRPr="00832EDC" w14:paraId="5193E704" w14:textId="77777777" w:rsidTr="00CF76A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68188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i/>
                <w:lang w:eastAsia="en-US"/>
              </w:rPr>
            </w:pPr>
            <w:r w:rsidRPr="00832EDC">
              <w:rPr>
                <w:rFonts w:ascii="Arial" w:eastAsia="SimSun" w:hAnsi="Arial"/>
                <w:i/>
                <w:sz w:val="14"/>
                <w:lang w:eastAsia="en-US"/>
              </w:rPr>
              <w:t>CR-Form-v12.1</w:t>
            </w:r>
          </w:p>
        </w:tc>
      </w:tr>
      <w:tr w:rsidR="00832EDC" w:rsidRPr="00832EDC" w14:paraId="084D6E2E" w14:textId="77777777" w:rsidTr="00CF76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126F87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b/>
                <w:sz w:val="32"/>
                <w:lang w:eastAsia="en-US"/>
              </w:rPr>
              <w:t>CHANGE REQUEST</w:t>
            </w:r>
          </w:p>
        </w:tc>
      </w:tr>
      <w:tr w:rsidR="00832EDC" w:rsidRPr="00832EDC" w14:paraId="1B05B623" w14:textId="77777777" w:rsidTr="00CF76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888FE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0FB6D25F" w14:textId="77777777" w:rsidTr="00CF76A6">
        <w:tc>
          <w:tcPr>
            <w:tcW w:w="142" w:type="dxa"/>
            <w:tcBorders>
              <w:left w:val="single" w:sz="4" w:space="0" w:color="auto"/>
            </w:tcBorders>
          </w:tcPr>
          <w:p w14:paraId="4529240C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5658B733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b/>
                <w:sz w:val="28"/>
                <w:lang w:eastAsia="en-US"/>
              </w:rPr>
            </w:pPr>
            <w:r w:rsidRPr="00832EDC">
              <w:rPr>
                <w:rFonts w:ascii="Arial" w:eastAsia="SimSun" w:hAnsi="Arial"/>
                <w:b/>
                <w:sz w:val="28"/>
                <w:lang w:eastAsia="en-US"/>
              </w:rPr>
              <w:t>38.331</w:t>
            </w:r>
          </w:p>
        </w:tc>
        <w:tc>
          <w:tcPr>
            <w:tcW w:w="709" w:type="dxa"/>
          </w:tcPr>
          <w:p w14:paraId="24790D60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b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02DA4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val="en-US" w:eastAsia="zh-CN"/>
              </w:rPr>
            </w:pPr>
            <w:r w:rsidRPr="00832EDC">
              <w:rPr>
                <w:rFonts w:ascii="Arial" w:eastAsia="SimSun" w:hAnsi="Arial" w:hint="eastAsia"/>
                <w:b/>
                <w:sz w:val="28"/>
                <w:lang w:val="en-US" w:eastAsia="zh-CN"/>
              </w:rPr>
              <w:t>2142</w:t>
            </w:r>
          </w:p>
        </w:tc>
        <w:tc>
          <w:tcPr>
            <w:tcW w:w="709" w:type="dxa"/>
          </w:tcPr>
          <w:p w14:paraId="2F7D2E7D" w14:textId="77777777" w:rsidR="00832EDC" w:rsidRPr="00832EDC" w:rsidRDefault="00832EDC" w:rsidP="00832EDC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b/>
                <w:bCs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6D309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sz w:val="24"/>
                <w:szCs w:val="24"/>
                <w:lang w:eastAsia="zh-CN"/>
              </w:rPr>
            </w:pPr>
            <w:r w:rsidRPr="00832EDC">
              <w:rPr>
                <w:rFonts w:ascii="Arial" w:eastAsia="SimSun" w:hAnsi="Arial" w:hint="eastAsia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27ED55F7" w14:textId="77777777" w:rsidR="00832EDC" w:rsidRPr="00832EDC" w:rsidRDefault="00832EDC" w:rsidP="00832EDC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b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707A13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sz w:val="28"/>
                <w:lang w:eastAsia="en-US"/>
              </w:rPr>
            </w:pPr>
            <w:r w:rsidRPr="00832EDC">
              <w:rPr>
                <w:rFonts w:ascii="Arial" w:eastAsia="SimSun" w:hAnsi="Arial"/>
                <w:b/>
                <w:sz w:val="28"/>
                <w:lang w:eastAsia="en-US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BFEB68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  <w:tr w:rsidR="00832EDC" w:rsidRPr="00832EDC" w14:paraId="7049D93F" w14:textId="77777777" w:rsidTr="00CF76A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B134F7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  <w:tr w:rsidR="00832EDC" w:rsidRPr="00832EDC" w14:paraId="5881E7E7" w14:textId="77777777" w:rsidTr="00CF76A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2026EB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 w:cs="Arial"/>
                <w:i/>
                <w:lang w:eastAsia="en-US"/>
              </w:rPr>
            </w:pPr>
            <w:r w:rsidRPr="00832EDC">
              <w:rPr>
                <w:rFonts w:ascii="Arial" w:eastAsia="SimSun" w:hAnsi="Arial" w:cs="Arial"/>
                <w:i/>
                <w:lang w:eastAsia="en-US"/>
              </w:rPr>
              <w:t xml:space="preserve">For </w:t>
            </w:r>
            <w:hyperlink r:id="rId11" w:anchor="_blank" w:history="1">
              <w:r w:rsidRPr="00832EDC">
                <w:rPr>
                  <w:rFonts w:ascii="Arial" w:eastAsia="SimSun" w:hAnsi="Arial" w:cs="Arial"/>
                  <w:b/>
                  <w:i/>
                  <w:color w:val="FF0000"/>
                  <w:u w:val="single"/>
                  <w:lang w:eastAsia="en-US"/>
                </w:rPr>
                <w:t>HE</w:t>
              </w:r>
              <w:bookmarkStart w:id="0" w:name="_Hlt497126619"/>
              <w:r w:rsidRPr="00832EDC">
                <w:rPr>
                  <w:rFonts w:ascii="Arial" w:eastAsia="SimSun" w:hAnsi="Arial" w:cs="Arial"/>
                  <w:b/>
                  <w:i/>
                  <w:color w:val="FF0000"/>
                  <w:u w:val="single"/>
                  <w:lang w:eastAsia="en-US"/>
                </w:rPr>
                <w:t>L</w:t>
              </w:r>
              <w:bookmarkEnd w:id="0"/>
              <w:r w:rsidRPr="00832EDC">
                <w:rPr>
                  <w:rFonts w:ascii="Arial" w:eastAsia="SimSun" w:hAnsi="Arial" w:cs="Arial"/>
                  <w:b/>
                  <w:i/>
                  <w:color w:val="FF0000"/>
                  <w:u w:val="single"/>
                  <w:lang w:eastAsia="en-US"/>
                </w:rPr>
                <w:t>P</w:t>
              </w:r>
            </w:hyperlink>
            <w:r w:rsidRPr="00832EDC">
              <w:rPr>
                <w:rFonts w:ascii="Arial" w:eastAsia="SimSun" w:hAnsi="Arial" w:cs="Arial"/>
                <w:b/>
                <w:i/>
                <w:color w:val="FF0000"/>
                <w:lang w:eastAsia="en-US"/>
              </w:rPr>
              <w:t xml:space="preserve"> </w:t>
            </w:r>
            <w:r w:rsidRPr="00832EDC">
              <w:rPr>
                <w:rFonts w:ascii="Arial" w:eastAsia="SimSun" w:hAnsi="Arial" w:cs="Arial"/>
                <w:i/>
                <w:lang w:eastAsia="en-US"/>
              </w:rPr>
              <w:t xml:space="preserve">on using this form: comprehensive instructions can be found at </w:t>
            </w:r>
            <w:r w:rsidRPr="00832EDC">
              <w:rPr>
                <w:rFonts w:ascii="Arial" w:eastAsia="SimSun" w:hAnsi="Arial" w:cs="Arial"/>
                <w:i/>
                <w:lang w:eastAsia="en-US"/>
              </w:rPr>
              <w:br/>
            </w:r>
            <w:hyperlink r:id="rId12" w:history="1">
              <w:r w:rsidRPr="00832EDC">
                <w:rPr>
                  <w:rFonts w:ascii="Arial" w:eastAsia="SimSun" w:hAnsi="Arial" w:cs="Arial"/>
                  <w:i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832EDC">
              <w:rPr>
                <w:rFonts w:ascii="Arial" w:eastAsia="SimSun" w:hAnsi="Arial" w:cs="Arial"/>
                <w:i/>
                <w:lang w:eastAsia="en-US"/>
              </w:rPr>
              <w:t>.</w:t>
            </w:r>
          </w:p>
        </w:tc>
      </w:tr>
      <w:tr w:rsidR="00832EDC" w:rsidRPr="00832EDC" w14:paraId="44C9A797" w14:textId="77777777" w:rsidTr="00CF76A6">
        <w:tc>
          <w:tcPr>
            <w:tcW w:w="9641" w:type="dxa"/>
            <w:gridSpan w:val="9"/>
          </w:tcPr>
          <w:p w14:paraId="0AAA5D4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</w:tbl>
    <w:p w14:paraId="072F1F2E" w14:textId="77777777" w:rsidR="00832EDC" w:rsidRPr="00832EDC" w:rsidRDefault="00832EDC" w:rsidP="00832EDC">
      <w:pPr>
        <w:overflowPunct/>
        <w:autoSpaceDE/>
        <w:autoSpaceDN/>
        <w:adjustRightInd/>
        <w:spacing w:line="259" w:lineRule="auto"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2EDC" w:rsidRPr="00832EDC" w14:paraId="639F4EAD" w14:textId="77777777" w:rsidTr="00CF76A6">
        <w:tc>
          <w:tcPr>
            <w:tcW w:w="2835" w:type="dxa"/>
          </w:tcPr>
          <w:p w14:paraId="35CBDA97" w14:textId="77777777" w:rsidR="00832EDC" w:rsidRPr="00832EDC" w:rsidRDefault="00832EDC" w:rsidP="00832EDC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688D9324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52C670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9381E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u w:val="single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EBD5E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val="en-US" w:eastAsia="zh-CN"/>
              </w:rPr>
            </w:pPr>
            <w:r w:rsidRPr="00832EDC">
              <w:rPr>
                <w:rFonts w:ascii="Arial" w:eastAsia="SimSun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477B0944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u w:val="single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1F4E91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val="en-US" w:eastAsia="zh-CN"/>
              </w:rPr>
            </w:pPr>
            <w:r w:rsidRPr="00832EDC">
              <w:rPr>
                <w:rFonts w:ascii="Arial" w:eastAsia="SimSun" w:hAnsi="Arial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A15FAD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453F70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bCs/>
                <w:caps/>
                <w:lang w:eastAsia="en-US"/>
              </w:rPr>
            </w:pPr>
          </w:p>
        </w:tc>
      </w:tr>
    </w:tbl>
    <w:p w14:paraId="719A3C61" w14:textId="77777777" w:rsidR="00832EDC" w:rsidRPr="00832EDC" w:rsidRDefault="00832EDC" w:rsidP="00832EDC">
      <w:pPr>
        <w:overflowPunct/>
        <w:autoSpaceDE/>
        <w:autoSpaceDN/>
        <w:adjustRightInd/>
        <w:spacing w:line="259" w:lineRule="auto"/>
        <w:textAlignment w:val="auto"/>
        <w:rPr>
          <w:rFonts w:eastAsia="SimSu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32EDC" w:rsidRPr="00832EDC" w14:paraId="5CABFAE3" w14:textId="77777777" w:rsidTr="00CF76A6">
        <w:tc>
          <w:tcPr>
            <w:tcW w:w="9640" w:type="dxa"/>
            <w:gridSpan w:val="11"/>
          </w:tcPr>
          <w:p w14:paraId="450B46E8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09FEA193" w14:textId="77777777" w:rsidTr="00CF76A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C4B0AE" w14:textId="77777777" w:rsidR="00832EDC" w:rsidRPr="00832EDC" w:rsidRDefault="00832EDC" w:rsidP="00832EDC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Title:</w:t>
            </w:r>
            <w:r w:rsidRPr="00832EDC">
              <w:rPr>
                <w:rFonts w:ascii="Arial" w:eastAsia="SimSun" w:hAnsi="Arial"/>
                <w:b/>
                <w:i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BAD15D" w14:textId="17EFAF98" w:rsidR="00832EDC" w:rsidRPr="00832EDC" w:rsidRDefault="00832EDC" w:rsidP="00832EDC">
            <w:pPr>
              <w:keepNext/>
              <w:keepLines/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sz w:val="18"/>
                <w:lang w:val="en-US" w:eastAsia="zh-CN"/>
              </w:rPr>
            </w:pPr>
            <w:r w:rsidRPr="00715D50">
              <w:rPr>
                <w:rFonts w:ascii="Arial" w:eastAsia="SimSun" w:hAnsi="Arial"/>
                <w:szCs w:val="22"/>
                <w:lang w:val="en-US" w:eastAsia="zh-CN"/>
              </w:rPr>
              <w:t xml:space="preserve">Correction on field description of </w:t>
            </w:r>
            <w:r w:rsidRPr="00715D50">
              <w:rPr>
                <w:rFonts w:ascii="Arial" w:eastAsia="SimSun" w:hAnsi="Arial"/>
                <w:bCs/>
                <w:i/>
                <w:szCs w:val="22"/>
                <w:lang w:eastAsia="sv-SE"/>
              </w:rPr>
              <w:t>configuredGrantConfigType2DeactivationStateList</w:t>
            </w:r>
          </w:p>
        </w:tc>
      </w:tr>
      <w:tr w:rsidR="00832EDC" w:rsidRPr="00832EDC" w14:paraId="6DEFC3BF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08892E24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BBD53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6173B235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223560A3" w14:textId="77777777" w:rsidR="00832EDC" w:rsidRPr="00832EDC" w:rsidRDefault="00832EDC" w:rsidP="00832EDC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C91691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 w:hint="eastAsia"/>
                <w:lang w:val="en-US" w:eastAsia="zh-CN"/>
              </w:rPr>
              <w:t>ZTE Corporation, Sanechips</w:t>
            </w:r>
          </w:p>
        </w:tc>
      </w:tr>
      <w:tr w:rsidR="00832EDC" w:rsidRPr="00832EDC" w14:paraId="4A5791BB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2E888D12" w14:textId="77777777" w:rsidR="00832EDC" w:rsidRPr="00832EDC" w:rsidRDefault="00832EDC" w:rsidP="00832EDC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98C20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 w:hint="eastAsia"/>
                <w:lang w:eastAsia="zh-CN"/>
              </w:rPr>
              <w:t>R</w:t>
            </w:r>
            <w:r w:rsidRPr="00832EDC">
              <w:rPr>
                <w:rFonts w:ascii="Arial" w:eastAsia="SimSun" w:hAnsi="Arial" w:hint="eastAsia"/>
                <w:lang w:val="en-US" w:eastAsia="zh-CN"/>
              </w:rPr>
              <w:t>AN WG2</w:t>
            </w:r>
          </w:p>
        </w:tc>
      </w:tr>
      <w:tr w:rsidR="00832EDC" w:rsidRPr="00832EDC" w14:paraId="55D19E49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1C7E85F5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E5C55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507F1763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65B22903" w14:textId="77777777" w:rsidR="00832EDC" w:rsidRPr="00832EDC" w:rsidRDefault="00832EDC" w:rsidP="00832EDC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DC57C4" w14:textId="0EC8F1F7" w:rsidR="00832EDC" w:rsidRPr="00832EDC" w:rsidRDefault="0067011B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bookmarkStart w:id="1" w:name="_GoBack"/>
            <w:r w:rsidRPr="0067011B">
              <w:rPr>
                <w:rFonts w:ascii="Arial" w:eastAsia="SimSun" w:hAnsi="Arial"/>
                <w:lang w:eastAsia="en-US"/>
              </w:rPr>
              <w:t>NR</w:t>
            </w:r>
            <w:bookmarkEnd w:id="1"/>
            <w:r w:rsidRPr="0067011B">
              <w:rPr>
                <w:rFonts w:ascii="Arial" w:eastAsia="SimSun" w:hAnsi="Arial"/>
                <w:lang w:eastAsia="en-US"/>
              </w:rPr>
              <w:t>_L1enh_URLLC-Core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61FE7D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right="100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0D5999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333B85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val="en-US"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>20</w:t>
            </w:r>
            <w:r w:rsidRPr="00832EDC">
              <w:rPr>
                <w:rFonts w:ascii="Arial" w:eastAsia="SimSun" w:hAnsi="Arial" w:hint="eastAsia"/>
                <w:lang w:eastAsia="zh-CN"/>
              </w:rPr>
              <w:t>20</w:t>
            </w:r>
            <w:r w:rsidRPr="00832EDC">
              <w:rPr>
                <w:rFonts w:ascii="Arial" w:eastAsia="SimSun" w:hAnsi="Arial"/>
                <w:lang w:eastAsia="en-US"/>
              </w:rPr>
              <w:t>-</w:t>
            </w:r>
            <w:r w:rsidRPr="00832EDC">
              <w:rPr>
                <w:rFonts w:ascii="Arial" w:eastAsia="SimSun" w:hAnsi="Arial" w:hint="eastAsia"/>
                <w:lang w:eastAsia="zh-CN"/>
              </w:rPr>
              <w:t>1</w:t>
            </w:r>
            <w:r w:rsidRPr="00832EDC">
              <w:rPr>
                <w:rFonts w:ascii="Arial" w:eastAsia="SimSun" w:hAnsi="Arial"/>
                <w:lang w:eastAsia="zh-CN"/>
              </w:rPr>
              <w:t>1-1</w:t>
            </w:r>
            <w:r w:rsidRPr="00832EDC">
              <w:rPr>
                <w:rFonts w:ascii="Arial" w:eastAsia="SimSun" w:hAnsi="Arial" w:hint="eastAsia"/>
                <w:lang w:val="en-US" w:eastAsia="zh-CN"/>
              </w:rPr>
              <w:t>2</w:t>
            </w:r>
          </w:p>
        </w:tc>
      </w:tr>
      <w:tr w:rsidR="00832EDC" w:rsidRPr="00832EDC" w14:paraId="1279A9AA" w14:textId="77777777" w:rsidTr="00CF76A6">
        <w:tc>
          <w:tcPr>
            <w:tcW w:w="1843" w:type="dxa"/>
            <w:tcBorders>
              <w:left w:val="single" w:sz="4" w:space="0" w:color="auto"/>
            </w:tcBorders>
          </w:tcPr>
          <w:p w14:paraId="36B1020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3FA801A4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B53B969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45FCB9E6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7494B5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202A6302" w14:textId="77777777" w:rsidTr="00CF76A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6EA44A" w14:textId="77777777" w:rsidR="00832EDC" w:rsidRPr="00832EDC" w:rsidRDefault="00832EDC" w:rsidP="00832EDC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FA19A4E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 w:right="-609"/>
              <w:textAlignment w:val="auto"/>
              <w:rPr>
                <w:rFonts w:ascii="Arial" w:eastAsia="SimSun" w:hAnsi="Arial"/>
                <w:b/>
                <w:lang w:eastAsia="en-US"/>
              </w:rPr>
            </w:pPr>
            <w:r w:rsidRPr="00832EDC">
              <w:rPr>
                <w:rFonts w:ascii="Arial" w:eastAsia="SimSun" w:hAnsi="Arial"/>
                <w:b/>
                <w:lang w:eastAsia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A959A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E077A4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right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5A959D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fldChar w:fldCharType="begin"/>
            </w:r>
            <w:r w:rsidRPr="00832EDC">
              <w:rPr>
                <w:rFonts w:ascii="Arial" w:eastAsia="SimSun" w:hAnsi="Arial"/>
                <w:lang w:eastAsia="en-US"/>
              </w:rPr>
              <w:instrText xml:space="preserve"> DOCPROPERTY  Release  \* MERGEFORMAT </w:instrText>
            </w:r>
            <w:r w:rsidRPr="00832EDC">
              <w:rPr>
                <w:rFonts w:ascii="Arial" w:eastAsia="SimSun" w:hAnsi="Arial"/>
                <w:lang w:eastAsia="en-US"/>
              </w:rPr>
              <w:fldChar w:fldCharType="separate"/>
            </w:r>
            <w:r w:rsidRPr="00832EDC">
              <w:rPr>
                <w:rFonts w:ascii="Arial" w:eastAsia="SimSun" w:hAnsi="Arial"/>
                <w:lang w:eastAsia="en-US"/>
              </w:rPr>
              <w:t>Rel-</w:t>
            </w:r>
            <w:r w:rsidRPr="00832EDC">
              <w:rPr>
                <w:rFonts w:ascii="Arial" w:eastAsia="SimSun" w:hAnsi="Arial"/>
                <w:lang w:eastAsia="en-US"/>
              </w:rPr>
              <w:fldChar w:fldCharType="end"/>
            </w:r>
            <w:r w:rsidRPr="00832EDC">
              <w:rPr>
                <w:rFonts w:ascii="Arial" w:eastAsia="SimSun" w:hAnsi="Arial"/>
                <w:lang w:eastAsia="en-US"/>
              </w:rPr>
              <w:t>1</w:t>
            </w:r>
            <w:r w:rsidRPr="00832EDC">
              <w:rPr>
                <w:rFonts w:ascii="Arial" w:eastAsia="SimSun" w:hAnsi="Arial" w:hint="eastAsia"/>
                <w:lang w:eastAsia="zh-CN"/>
              </w:rPr>
              <w:t>6</w:t>
            </w:r>
          </w:p>
        </w:tc>
      </w:tr>
      <w:tr w:rsidR="00832EDC" w:rsidRPr="00832EDC" w14:paraId="7DC303EC" w14:textId="77777777" w:rsidTr="00CF76A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24F555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E47ACC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383" w:hanging="383"/>
              <w:textAlignment w:val="auto"/>
              <w:rPr>
                <w:rFonts w:ascii="Arial" w:eastAsia="SimSun" w:hAnsi="Arial"/>
                <w:i/>
                <w:sz w:val="18"/>
                <w:lang w:eastAsia="en-US"/>
              </w:rPr>
            </w:pP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Use </w:t>
            </w:r>
            <w:r w:rsidRPr="00832EDC">
              <w:rPr>
                <w:rFonts w:ascii="Arial" w:eastAsia="SimSun" w:hAnsi="Arial"/>
                <w:i/>
                <w:sz w:val="18"/>
                <w:u w:val="single"/>
                <w:lang w:eastAsia="en-US"/>
              </w:rPr>
              <w:t>one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of the following categories:</w:t>
            </w:r>
            <w:r w:rsidRPr="00832EDC">
              <w:rPr>
                <w:rFonts w:ascii="Arial" w:eastAsia="SimSun" w:hAnsi="Arial"/>
                <w:b/>
                <w:i/>
                <w:sz w:val="18"/>
                <w:lang w:eastAsia="en-US"/>
              </w:rPr>
              <w:br/>
              <w:t>F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 (correction)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 w:rsidRPr="00832EDC">
              <w:rPr>
                <w:rFonts w:ascii="Arial" w:eastAsia="SimSun" w:hAnsi="Arial"/>
                <w:b/>
                <w:i/>
                <w:sz w:val="18"/>
                <w:lang w:eastAsia="en-US"/>
              </w:rPr>
              <w:t>A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 (mirror corresponding to a change in an earlier 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release)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 w:rsidRPr="00832EDC">
              <w:rPr>
                <w:rFonts w:ascii="Arial" w:eastAsia="SimSun" w:hAnsi="Arial"/>
                <w:b/>
                <w:i/>
                <w:sz w:val="18"/>
                <w:lang w:eastAsia="en-US"/>
              </w:rPr>
              <w:t>B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 (addition of feature), 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 w:rsidRPr="00832EDC">
              <w:rPr>
                <w:rFonts w:ascii="Arial" w:eastAsia="SimSun" w:hAnsi="Arial"/>
                <w:b/>
                <w:i/>
                <w:sz w:val="18"/>
                <w:lang w:eastAsia="en-US"/>
              </w:rPr>
              <w:t>C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 (functional modification of feature)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</w:r>
            <w:r w:rsidRPr="00832EDC">
              <w:rPr>
                <w:rFonts w:ascii="Arial" w:eastAsia="SimSun" w:hAnsi="Arial"/>
                <w:b/>
                <w:i/>
                <w:sz w:val="18"/>
                <w:lang w:eastAsia="en-US"/>
              </w:rPr>
              <w:t>D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 (editorial modification)</w:t>
            </w:r>
          </w:p>
          <w:p w14:paraId="6947B16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12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sz w:val="18"/>
                <w:lang w:eastAsia="en-US"/>
              </w:rPr>
              <w:t>Detailed explanations of the above categories can</w:t>
            </w:r>
            <w:r w:rsidRPr="00832EDC">
              <w:rPr>
                <w:rFonts w:ascii="Arial" w:eastAsia="SimSun" w:hAnsi="Arial"/>
                <w:sz w:val="18"/>
                <w:lang w:eastAsia="en-US"/>
              </w:rPr>
              <w:br/>
              <w:t xml:space="preserve">be found in 3GPP </w:t>
            </w:r>
            <w:hyperlink r:id="rId13" w:history="1">
              <w:r w:rsidRPr="00832EDC">
                <w:rPr>
                  <w:rFonts w:ascii="Arial" w:eastAsia="SimSun" w:hAnsi="Arial"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832EDC">
              <w:rPr>
                <w:rFonts w:ascii="Arial" w:eastAsia="SimSun" w:hAnsi="Arial"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6EDA8B" w14:textId="77777777" w:rsidR="00832EDC" w:rsidRPr="00832EDC" w:rsidRDefault="00832EDC" w:rsidP="00832EDC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 w:line="259" w:lineRule="auto"/>
              <w:ind w:left="241" w:hanging="241"/>
              <w:textAlignment w:val="auto"/>
              <w:rPr>
                <w:rFonts w:ascii="Arial" w:eastAsia="SimSun" w:hAnsi="Arial"/>
                <w:i/>
                <w:sz w:val="18"/>
                <w:lang w:eastAsia="en-US"/>
              </w:rPr>
            </w:pP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Use </w:t>
            </w:r>
            <w:r w:rsidRPr="00832EDC">
              <w:rPr>
                <w:rFonts w:ascii="Arial" w:eastAsia="SimSun" w:hAnsi="Arial"/>
                <w:i/>
                <w:sz w:val="18"/>
                <w:u w:val="single"/>
                <w:lang w:eastAsia="en-US"/>
              </w:rPr>
              <w:t>one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 xml:space="preserve"> of the following releases: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Rel-8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8)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Rel-9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9)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Rel-10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10)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Rel-11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11)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…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Rel-15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15)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Rel-16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16)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Rel-17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17)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br/>
              <w:t>Rel-18</w:t>
            </w:r>
            <w:r w:rsidRPr="00832EDC">
              <w:rPr>
                <w:rFonts w:ascii="Arial" w:eastAsia="SimSun" w:hAnsi="Arial"/>
                <w:i/>
                <w:sz w:val="18"/>
                <w:lang w:eastAsia="en-US"/>
              </w:rPr>
              <w:tab/>
              <w:t>(Release 18)</w:t>
            </w:r>
          </w:p>
        </w:tc>
      </w:tr>
      <w:tr w:rsidR="00832EDC" w:rsidRPr="00832EDC" w14:paraId="7449513E" w14:textId="77777777" w:rsidTr="00CF76A6">
        <w:tc>
          <w:tcPr>
            <w:tcW w:w="1843" w:type="dxa"/>
          </w:tcPr>
          <w:p w14:paraId="3D7A77A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1E4C6848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41D7FF77" w14:textId="77777777" w:rsidTr="00CF76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BEB57A" w14:textId="77777777" w:rsidR="00832EDC" w:rsidRPr="00832EDC" w:rsidRDefault="00832EDC" w:rsidP="00832EDC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44F033" w14:textId="21AD1AAE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lang w:val="en-US" w:eastAsia="zh-CN"/>
              </w:rPr>
            </w:pPr>
            <w:r w:rsidRPr="00832EDC">
              <w:rPr>
                <w:rFonts w:ascii="Arial" w:eastAsia="SimSun" w:hAnsi="Arial" w:cs="Arial"/>
                <w:lang w:val="en-US" w:eastAsia="zh-CN"/>
              </w:rPr>
              <w:t>In Rel-16, the joint deactivation of multiple configured grant configurations is introduced. Accordingly, RRC specification introduce</w:t>
            </w:r>
            <w:r w:rsidR="0018160F">
              <w:rPr>
                <w:rFonts w:ascii="Arial" w:eastAsia="SimSun" w:hAnsi="Arial" w:cs="Arial"/>
                <w:lang w:val="en-US" w:eastAsia="zh-CN"/>
              </w:rPr>
              <w:t>s</w:t>
            </w:r>
            <w:r w:rsidRPr="00832EDC">
              <w:rPr>
                <w:rFonts w:ascii="Arial" w:eastAsia="SimSun" w:hAnsi="Arial" w:cs="Arial"/>
                <w:lang w:val="en-US" w:eastAsia="zh-CN"/>
              </w:rPr>
              <w:t xml:space="preserve"> the </w:t>
            </w:r>
            <w:r w:rsidRPr="00832EDC">
              <w:rPr>
                <w:rFonts w:ascii="Arial" w:eastAsia="SimSun" w:hAnsi="Arial" w:cs="Arial"/>
                <w:i/>
                <w:iCs/>
                <w:lang w:eastAsia="en-US"/>
              </w:rPr>
              <w:t>configuredGrantConfigType2DeactivationStateList-r16</w:t>
            </w:r>
            <w:r w:rsidRPr="00832EDC">
              <w:rPr>
                <w:rFonts w:ascii="Arial" w:eastAsia="SimSun" w:hAnsi="Arial" w:cs="Arial"/>
                <w:i/>
                <w:iCs/>
                <w:lang w:val="en-US" w:eastAsia="zh-CN"/>
              </w:rPr>
              <w:t xml:space="preserve"> </w:t>
            </w:r>
            <w:r w:rsidRPr="00832EDC">
              <w:rPr>
                <w:rFonts w:ascii="Arial" w:eastAsia="SimSun" w:hAnsi="Arial" w:cs="Arial"/>
                <w:lang w:val="en-US" w:eastAsia="zh-CN"/>
              </w:rPr>
              <w:t>and provide the field description as below:</w:t>
            </w:r>
          </w:p>
          <w:p w14:paraId="55BF9710" w14:textId="77777777" w:rsidR="00832EDC" w:rsidRPr="00832EDC" w:rsidRDefault="00832EDC" w:rsidP="00832EDC">
            <w:pPr>
              <w:keepNext/>
              <w:keepLines/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b/>
                <w:i/>
                <w:sz w:val="18"/>
                <w:lang w:eastAsia="sv-SE"/>
              </w:rPr>
            </w:pPr>
          </w:p>
          <w:p w14:paraId="3213260B" w14:textId="77777777" w:rsidR="00832EDC" w:rsidRPr="00832EDC" w:rsidRDefault="00832EDC" w:rsidP="00832EDC">
            <w:pPr>
              <w:keepNext/>
              <w:keepLines/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b/>
                <w:i/>
                <w:sz w:val="18"/>
                <w:lang w:eastAsia="sv-SE"/>
              </w:rPr>
            </w:pPr>
            <w:bookmarkStart w:id="2" w:name="OLE_LINK2"/>
            <w:r w:rsidRPr="00832EDC">
              <w:rPr>
                <w:rFonts w:ascii="Arial" w:eastAsia="SimSun" w:hAnsi="Arial" w:cs="Arial"/>
                <w:b/>
                <w:i/>
                <w:sz w:val="18"/>
                <w:lang w:eastAsia="sv-SE"/>
              </w:rPr>
              <w:t>configuredGrantConfigType2DeactivationStateList</w:t>
            </w:r>
          </w:p>
          <w:bookmarkEnd w:id="2"/>
          <w:p w14:paraId="23A736A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lang w:eastAsia="sv-SE"/>
              </w:rPr>
            </w:pPr>
            <w:r w:rsidRPr="00832EDC">
              <w:rPr>
                <w:rFonts w:ascii="Arial" w:eastAsia="SimSun" w:hAnsi="Arial" w:cs="Arial"/>
                <w:lang w:eastAsia="sv-SE"/>
              </w:rPr>
              <w:t>Indicates a list of the deactivation states in which each state can be mapped to a single or multiple Configured Grant type 2 configurations to be deactivated when the corresponding deactivation DCI is received, see clause 7.3.1 in TS 38.212 [17] and clause 6.1 in TS 38.214 [19].</w:t>
            </w:r>
          </w:p>
          <w:p w14:paraId="60E9A460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highlight w:val="yellow"/>
                <w:lang w:eastAsia="sv-SE"/>
              </w:rPr>
            </w:pPr>
          </w:p>
          <w:p w14:paraId="7E53D7AE" w14:textId="5D54E2C1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 w:cs="Arial"/>
                <w:highlight w:val="yellow"/>
                <w:lang w:val="en-US" w:eastAsia="zh-CN"/>
              </w:rPr>
            </w:pPr>
            <w:r w:rsidRPr="00832EDC">
              <w:rPr>
                <w:rFonts w:ascii="Arial" w:eastAsia="SimSun" w:hAnsi="Arial" w:cs="Arial"/>
                <w:lang w:val="en-US" w:eastAsia="zh-CN"/>
              </w:rPr>
              <w:t xml:space="preserve">However, regarding the DCI, the detail format is defined in clause 7.3.1 of TS 38.212 and the bit description for deactivation/activation of configured grant in DCI is defined in clause 10.2 of TS 38.213 not TS 38.214. </w:t>
            </w:r>
            <w:r w:rsidR="00FE2B57" w:rsidRPr="00832EDC">
              <w:rPr>
                <w:rFonts w:ascii="Arial" w:eastAsia="SimSun" w:hAnsi="Arial" w:cs="Arial"/>
                <w:lang w:val="en-US" w:eastAsia="zh-CN"/>
              </w:rPr>
              <w:t>Thus,</w:t>
            </w:r>
            <w:r w:rsidRPr="00832EDC">
              <w:rPr>
                <w:rFonts w:ascii="Arial" w:eastAsia="SimSun" w:hAnsi="Arial" w:cs="Arial"/>
                <w:lang w:val="en-US" w:eastAsia="zh-CN"/>
              </w:rPr>
              <w:t xml:space="preserve"> the reference shall be changed.</w:t>
            </w:r>
          </w:p>
          <w:p w14:paraId="7186221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  <w:tr w:rsidR="00832EDC" w:rsidRPr="00832EDC" w14:paraId="70559AD0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7049FB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D2DC2D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0BD84B6D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211021" w14:textId="77777777" w:rsidR="00832EDC" w:rsidRPr="00832EDC" w:rsidRDefault="00832EDC" w:rsidP="00832EDC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74917D" w14:textId="77777777" w:rsidR="00832EDC" w:rsidRPr="00832EDC" w:rsidRDefault="00832EDC" w:rsidP="00832EDC">
            <w:pPr>
              <w:keepNext/>
              <w:keepLines/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21"/>
                <w:szCs w:val="22"/>
                <w:lang w:eastAsia="sv-SE"/>
              </w:rPr>
            </w:pPr>
            <w:r w:rsidRPr="00832EDC">
              <w:rPr>
                <w:rFonts w:ascii="Arial" w:eastAsia="SimSun" w:hAnsi="Arial" w:hint="eastAsia"/>
                <w:sz w:val="21"/>
                <w:szCs w:val="22"/>
                <w:lang w:val="en-US" w:eastAsia="zh-CN"/>
              </w:rPr>
              <w:t xml:space="preserve">1: change the reference in the field description of </w:t>
            </w:r>
            <w:r w:rsidRPr="00832EDC">
              <w:rPr>
                <w:rFonts w:ascii="Arial" w:eastAsia="SimSun" w:hAnsi="Arial"/>
                <w:b/>
                <w:i/>
                <w:sz w:val="21"/>
                <w:szCs w:val="22"/>
                <w:lang w:eastAsia="sv-SE"/>
              </w:rPr>
              <w:t>configuredGrantConfigType2DeactivationStateList</w:t>
            </w:r>
          </w:p>
          <w:p w14:paraId="5CFE3788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lang w:eastAsia="en-US"/>
              </w:rPr>
            </w:pPr>
          </w:p>
          <w:p w14:paraId="1FA5556B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lang w:eastAsia="en-US"/>
              </w:rPr>
            </w:pPr>
            <w:r w:rsidRPr="00832EDC">
              <w:rPr>
                <w:rFonts w:ascii="Arial" w:eastAsia="SimSun" w:hAnsi="Arial" w:hint="eastAsia"/>
                <w:b/>
                <w:lang w:eastAsia="en-US"/>
              </w:rPr>
              <w:t>Impact analysis</w:t>
            </w:r>
          </w:p>
          <w:p w14:paraId="24CAAAC3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u w:val="single"/>
                <w:lang w:eastAsia="zh-CN"/>
              </w:rPr>
            </w:pPr>
            <w:r w:rsidRPr="00832EDC">
              <w:rPr>
                <w:rFonts w:ascii="Arial" w:eastAsia="SimSun" w:hAnsi="Arial"/>
                <w:u w:val="single"/>
                <w:lang w:eastAsia="zh-CN"/>
              </w:rPr>
              <w:t>Impacted 5G architecture options:</w:t>
            </w:r>
          </w:p>
          <w:p w14:paraId="0E05B9DC" w14:textId="307778F8" w:rsidR="00832EDC" w:rsidRPr="00715D50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val="sv-SE" w:eastAsia="zh-CN"/>
              </w:rPr>
            </w:pPr>
            <w:r w:rsidRPr="00832EDC">
              <w:rPr>
                <w:rFonts w:ascii="Arial" w:eastAsia="SimSun" w:hAnsi="Arial"/>
                <w:lang w:eastAsia="zh-CN"/>
              </w:rPr>
              <w:t>NR SA, NR-DC, NE-DC</w:t>
            </w:r>
            <w:r w:rsidR="00733612">
              <w:rPr>
                <w:rFonts w:ascii="Arial" w:eastAsia="SimSun" w:hAnsi="Arial"/>
                <w:lang w:eastAsia="zh-CN"/>
              </w:rPr>
              <w:t xml:space="preserve">, </w:t>
            </w:r>
            <w:r w:rsidR="00733612">
              <w:rPr>
                <w:rFonts w:ascii="Arial" w:eastAsia="SimSun" w:hAnsi="Arial"/>
                <w:lang w:val="sv-SE" w:eastAsia="zh-CN"/>
              </w:rPr>
              <w:t>(NG)EN-DC</w:t>
            </w:r>
          </w:p>
          <w:p w14:paraId="79C1A831" w14:textId="3C2A90CB" w:rsidR="00733612" w:rsidRPr="00832EDC" w:rsidRDefault="00733612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zh-CN"/>
              </w:rPr>
            </w:pPr>
          </w:p>
          <w:p w14:paraId="0CB7D72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u w:val="single"/>
                <w:lang w:eastAsia="en-US"/>
              </w:rPr>
            </w:pPr>
          </w:p>
          <w:p w14:paraId="03C6EAA3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val="en-US" w:eastAsia="zh-CN"/>
              </w:rPr>
            </w:pPr>
            <w:r w:rsidRPr="00832EDC">
              <w:rPr>
                <w:rFonts w:ascii="Arial" w:eastAsia="SimSun" w:hAnsi="Arial"/>
                <w:u w:val="single"/>
                <w:lang w:eastAsia="en-US"/>
              </w:rPr>
              <w:t>Impacted functionality</w:t>
            </w:r>
            <w:r w:rsidRPr="00832EDC">
              <w:rPr>
                <w:rFonts w:ascii="Arial" w:eastAsia="SimSun" w:hAnsi="Arial"/>
                <w:lang w:eastAsia="en-US"/>
              </w:rPr>
              <w:t>:</w:t>
            </w:r>
          </w:p>
          <w:p w14:paraId="01242A6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val="en-US" w:eastAsia="zh-CN"/>
              </w:rPr>
            </w:pPr>
            <w:r w:rsidRPr="00832EDC">
              <w:rPr>
                <w:rFonts w:ascii="Arial" w:eastAsia="SimSun" w:hAnsi="Arial" w:hint="eastAsia"/>
                <w:lang w:val="en-US" w:eastAsia="zh-CN"/>
              </w:rPr>
              <w:t>Multiple configured grant configuration</w:t>
            </w:r>
          </w:p>
          <w:p w14:paraId="637BC4A6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val="en-US" w:eastAsia="zh-CN"/>
              </w:rPr>
            </w:pPr>
          </w:p>
          <w:p w14:paraId="1E341197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u w:val="single"/>
                <w:lang w:eastAsia="en-US"/>
              </w:rPr>
            </w:pPr>
            <w:r w:rsidRPr="00832EDC">
              <w:rPr>
                <w:rFonts w:ascii="Arial" w:eastAsia="SimSun" w:hAnsi="Arial"/>
                <w:u w:val="single"/>
                <w:lang w:eastAsia="en-US"/>
              </w:rPr>
              <w:lastRenderedPageBreak/>
              <w:t xml:space="preserve">Inter-operability: </w:t>
            </w:r>
          </w:p>
          <w:p w14:paraId="4E938168" w14:textId="3C62C23C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 w:hint="eastAsia"/>
                <w:lang w:val="en-US" w:eastAsia="zh-CN"/>
              </w:rPr>
              <w:t>No inter-operability can be found</w:t>
            </w:r>
            <w:r w:rsidR="004730E1">
              <w:rPr>
                <w:rFonts w:ascii="Arial" w:eastAsia="SimSun" w:hAnsi="Arial"/>
                <w:lang w:val="en-US" w:eastAsia="zh-CN"/>
              </w:rPr>
              <w:t>, as this clarifies a wrong PHY layer spec reference</w:t>
            </w:r>
          </w:p>
        </w:tc>
      </w:tr>
      <w:tr w:rsidR="00832EDC" w:rsidRPr="00832EDC" w14:paraId="738AEF75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D2438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747A77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6385912C" w14:textId="77777777" w:rsidTr="00CF76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115F9B" w14:textId="77777777" w:rsidR="00832EDC" w:rsidRPr="00832EDC" w:rsidRDefault="00832EDC" w:rsidP="00832EDC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8D79C7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 w:hint="eastAsia"/>
                <w:lang w:val="en-US" w:eastAsia="zh-CN"/>
              </w:rPr>
              <w:t>The information of DCI for joint deactivation of multiple configured grant  configurations cannot be found in 38.214.</w:t>
            </w:r>
          </w:p>
        </w:tc>
      </w:tr>
      <w:tr w:rsidR="00832EDC" w:rsidRPr="00832EDC" w14:paraId="56333613" w14:textId="77777777" w:rsidTr="00CF76A6">
        <w:tc>
          <w:tcPr>
            <w:tcW w:w="2694" w:type="dxa"/>
            <w:gridSpan w:val="2"/>
          </w:tcPr>
          <w:p w14:paraId="161F2293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437E0FDC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5D3183AA" w14:textId="77777777" w:rsidTr="00CF76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AE57DD" w14:textId="77777777" w:rsidR="00832EDC" w:rsidRPr="00832EDC" w:rsidRDefault="00832EDC" w:rsidP="00832EDC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6D6E6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 w:hint="eastAsia"/>
                <w:lang w:val="en-US" w:eastAsia="zh-CN"/>
              </w:rPr>
              <w:t>6.3.2</w:t>
            </w:r>
          </w:p>
        </w:tc>
      </w:tr>
      <w:tr w:rsidR="00832EDC" w:rsidRPr="00832EDC" w14:paraId="201F1104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50293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9097D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2AF3A5F4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C9979" w14:textId="77777777" w:rsidR="00832EDC" w:rsidRPr="00832EDC" w:rsidRDefault="00832EDC" w:rsidP="00832EDC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89AB0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  <w:r w:rsidRPr="00832EDC">
              <w:rPr>
                <w:rFonts w:ascii="Arial" w:eastAsia="SimSun" w:hAnsi="Arial"/>
                <w:b/>
                <w:caps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35322B6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  <w:r w:rsidRPr="00832EDC">
              <w:rPr>
                <w:rFonts w:ascii="Arial" w:eastAsia="SimSun" w:hAnsi="Arial"/>
                <w:b/>
                <w:caps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1767729E" w14:textId="77777777" w:rsidR="00832EDC" w:rsidRPr="00832EDC" w:rsidRDefault="00832EDC" w:rsidP="00832EDC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6A4CA59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99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  <w:tr w:rsidR="00832EDC" w:rsidRPr="00832EDC" w14:paraId="7B087A39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25196" w14:textId="77777777" w:rsidR="00832EDC" w:rsidRPr="00832EDC" w:rsidRDefault="00832EDC" w:rsidP="00832EDC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70E06E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5E95E1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  <w:r w:rsidRPr="00832EDC">
              <w:rPr>
                <w:rFonts w:ascii="Arial" w:eastAsia="SimSun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05A8C23E" w14:textId="77777777" w:rsidR="00832EDC" w:rsidRPr="00832EDC" w:rsidRDefault="00832EDC" w:rsidP="00832EDC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 Other core specifications</w:t>
            </w:r>
            <w:r w:rsidRPr="00832EDC">
              <w:rPr>
                <w:rFonts w:ascii="Arial" w:eastAsia="SimSun" w:hAnsi="Arial"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306E69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99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TS/TR ... CR ... </w:t>
            </w:r>
          </w:p>
        </w:tc>
      </w:tr>
      <w:tr w:rsidR="00832EDC" w:rsidRPr="00832EDC" w14:paraId="3FBC66C5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5D2D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B779BA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C57757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  <w:r w:rsidRPr="00832EDC">
              <w:rPr>
                <w:rFonts w:ascii="Arial" w:eastAsia="SimSun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6B8002DE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FAFCAE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99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TS/TR ... CR ... </w:t>
            </w:r>
          </w:p>
        </w:tc>
      </w:tr>
      <w:tr w:rsidR="00832EDC" w:rsidRPr="00832EDC" w14:paraId="778F44D3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F58F3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C443C1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684F62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jc w:val="center"/>
              <w:textAlignment w:val="auto"/>
              <w:rPr>
                <w:rFonts w:ascii="Arial" w:eastAsia="SimSun" w:hAnsi="Arial"/>
                <w:b/>
                <w:caps/>
                <w:lang w:eastAsia="en-US"/>
              </w:rPr>
            </w:pPr>
            <w:r w:rsidRPr="00832EDC">
              <w:rPr>
                <w:rFonts w:ascii="Arial" w:eastAsia="SimSun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0CBA1748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1BCCDE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99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/>
                <w:lang w:eastAsia="en-US"/>
              </w:rPr>
              <w:t xml:space="preserve">TS/TR ... CR ... </w:t>
            </w:r>
          </w:p>
        </w:tc>
      </w:tr>
      <w:tr w:rsidR="00832EDC" w:rsidRPr="00832EDC" w14:paraId="69D54405" w14:textId="77777777" w:rsidTr="00CF76A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04D3C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AFD6ED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  <w:tr w:rsidR="00832EDC" w:rsidRPr="00832EDC" w14:paraId="6D02B78C" w14:textId="77777777" w:rsidTr="00CF76A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F72D2" w14:textId="77777777" w:rsidR="00832EDC" w:rsidRPr="00832EDC" w:rsidRDefault="00832EDC" w:rsidP="00832EDC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04B78F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lang w:eastAsia="en-US"/>
              </w:rPr>
            </w:pPr>
          </w:p>
        </w:tc>
      </w:tr>
      <w:tr w:rsidR="00832EDC" w:rsidRPr="00832EDC" w14:paraId="352FDB22" w14:textId="77777777" w:rsidTr="00832ED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86475" w14:textId="77777777" w:rsidR="00832EDC" w:rsidRPr="00832EDC" w:rsidRDefault="00832EDC" w:rsidP="00832EDC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04293E1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ind w:left="100"/>
              <w:textAlignment w:val="auto"/>
              <w:rPr>
                <w:rFonts w:ascii="Arial" w:eastAsia="SimSun" w:hAnsi="Arial"/>
                <w:sz w:val="8"/>
                <w:szCs w:val="8"/>
                <w:lang w:eastAsia="en-US"/>
              </w:rPr>
            </w:pPr>
          </w:p>
        </w:tc>
      </w:tr>
      <w:tr w:rsidR="00832EDC" w:rsidRPr="00832EDC" w14:paraId="1C2596CE" w14:textId="77777777" w:rsidTr="00CF76A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6A44" w14:textId="77777777" w:rsidR="00832EDC" w:rsidRPr="00832EDC" w:rsidRDefault="00832EDC" w:rsidP="00832EDC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b/>
                <w:i/>
                <w:lang w:eastAsia="en-US"/>
              </w:rPr>
            </w:pPr>
            <w:r w:rsidRPr="00832EDC">
              <w:rPr>
                <w:rFonts w:ascii="Arial" w:eastAsia="SimSun" w:hAnsi="Arial"/>
                <w:b/>
                <w:i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576E0D" w14:textId="77777777" w:rsidR="00832EDC" w:rsidRPr="00832EDC" w:rsidRDefault="00832EDC" w:rsidP="00832EDC">
            <w:pPr>
              <w:overflowPunct/>
              <w:autoSpaceDE/>
              <w:autoSpaceDN/>
              <w:adjustRightInd/>
              <w:spacing w:after="0" w:line="259" w:lineRule="auto"/>
              <w:textAlignment w:val="auto"/>
              <w:rPr>
                <w:rFonts w:ascii="Arial" w:eastAsia="SimSun" w:hAnsi="Arial"/>
                <w:lang w:eastAsia="en-US"/>
              </w:rPr>
            </w:pPr>
            <w:r w:rsidRPr="00832EDC">
              <w:rPr>
                <w:rFonts w:ascii="Arial" w:eastAsia="SimSun" w:hAnsi="Arial" w:cs="Arial"/>
                <w:szCs w:val="22"/>
                <w:lang w:eastAsia="en-US"/>
              </w:rPr>
              <w:t>.</w:t>
            </w:r>
          </w:p>
        </w:tc>
      </w:tr>
    </w:tbl>
    <w:p w14:paraId="5AF441D4" w14:textId="77777777" w:rsidR="006C34DB" w:rsidRDefault="006C34DB" w:rsidP="006C34DB">
      <w:pPr>
        <w:spacing w:after="0"/>
        <w:rPr>
          <w:noProof/>
        </w:rPr>
        <w:sectPr w:rsidR="006C34DB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286"/>
      </w:tblGrid>
      <w:tr w:rsidR="001C296D" w14:paraId="1DE47E3F" w14:textId="77777777" w:rsidTr="00122F94">
        <w:tc>
          <w:tcPr>
            <w:tcW w:w="14286" w:type="dxa"/>
            <w:shd w:val="clear" w:color="auto" w:fill="FFFF00"/>
            <w:vAlign w:val="center"/>
          </w:tcPr>
          <w:p w14:paraId="6093B71B" w14:textId="1D6A01AE" w:rsidR="001C296D" w:rsidRPr="00A13C0C" w:rsidRDefault="001C296D" w:rsidP="00A13C0C">
            <w:pPr>
              <w:pStyle w:val="Heading3"/>
              <w:spacing w:before="100" w:beforeAutospacing="1" w:after="100" w:afterAutospacing="1"/>
              <w:ind w:left="0" w:firstLine="0"/>
              <w:jc w:val="center"/>
              <w:rPr>
                <w:b/>
                <w:bCs/>
                <w:i/>
                <w:iCs/>
              </w:rPr>
            </w:pPr>
            <w:bookmarkStart w:id="3" w:name="_Toc46439535"/>
            <w:bookmarkStart w:id="4" w:name="_Toc46444372"/>
            <w:bookmarkStart w:id="5" w:name="_Toc46487133"/>
            <w:bookmarkStart w:id="6" w:name="_Toc52837011"/>
            <w:bookmarkStart w:id="7" w:name="_Toc52838019"/>
            <w:bookmarkStart w:id="8" w:name="_Toc53006659"/>
            <w:bookmarkStart w:id="9" w:name="_Toc20425633"/>
            <w:bookmarkStart w:id="10" w:name="_Toc29321029"/>
            <w:bookmarkStart w:id="11" w:name="_Toc36756613"/>
            <w:bookmarkStart w:id="12" w:name="_Toc36836154"/>
            <w:bookmarkStart w:id="13" w:name="_Toc36843131"/>
            <w:bookmarkStart w:id="14" w:name="_Toc37067420"/>
            <w:r w:rsidRPr="00A13C0C">
              <w:rPr>
                <w:b/>
                <w:bCs/>
                <w:i/>
                <w:iCs/>
              </w:rPr>
              <w:lastRenderedPageBreak/>
              <w:t>Start of the change</w:t>
            </w:r>
          </w:p>
        </w:tc>
      </w:tr>
    </w:tbl>
    <w:p w14:paraId="75770E85" w14:textId="5D42865B" w:rsidR="00A65E28" w:rsidRPr="00D96C74" w:rsidRDefault="00A65E28" w:rsidP="00A65E28">
      <w:pPr>
        <w:pStyle w:val="Heading3"/>
      </w:pPr>
      <w:r w:rsidRPr="00D96C74">
        <w:t>6.3.2</w:t>
      </w:r>
      <w:r w:rsidRPr="00D96C74">
        <w:tab/>
        <w:t>Radio resource control information elements</w:t>
      </w:r>
      <w:bookmarkEnd w:id="3"/>
      <w:bookmarkEnd w:id="4"/>
      <w:bookmarkEnd w:id="5"/>
      <w:bookmarkEnd w:id="6"/>
      <w:bookmarkEnd w:id="7"/>
      <w:bookmarkEnd w:id="8"/>
    </w:p>
    <w:p w14:paraId="3ED7B4EC" w14:textId="77777777" w:rsidR="005E0B86" w:rsidRPr="00D96C74" w:rsidRDefault="005E0B86" w:rsidP="005E0B86">
      <w:pPr>
        <w:pStyle w:val="Heading4"/>
      </w:pPr>
      <w:bookmarkStart w:id="15" w:name="_Toc46439560"/>
      <w:bookmarkStart w:id="16" w:name="_Toc46444397"/>
      <w:bookmarkStart w:id="17" w:name="_Toc46487158"/>
      <w:bookmarkStart w:id="18" w:name="_Toc52837036"/>
      <w:bookmarkStart w:id="19" w:name="_Toc52838044"/>
      <w:bookmarkStart w:id="20" w:name="_Toc53006684"/>
      <w:r w:rsidRPr="00D96C74">
        <w:t>–</w:t>
      </w:r>
      <w:r w:rsidRPr="00D96C74">
        <w:tab/>
      </w:r>
      <w:r w:rsidRPr="00D96C74">
        <w:rPr>
          <w:i/>
        </w:rPr>
        <w:t>BWP-UplinkDedicated</w:t>
      </w:r>
      <w:bookmarkEnd w:id="15"/>
      <w:bookmarkEnd w:id="16"/>
      <w:bookmarkEnd w:id="17"/>
      <w:bookmarkEnd w:id="18"/>
      <w:bookmarkEnd w:id="19"/>
      <w:bookmarkEnd w:id="20"/>
    </w:p>
    <w:p w14:paraId="744490DB" w14:textId="77777777" w:rsidR="005E0B86" w:rsidRPr="00D96C74" w:rsidRDefault="005E0B86" w:rsidP="005E0B86">
      <w:r w:rsidRPr="00D96C74">
        <w:t xml:space="preserve">The IE </w:t>
      </w:r>
      <w:r w:rsidRPr="00D96C74">
        <w:rPr>
          <w:i/>
        </w:rPr>
        <w:t>BWP-UplinkDedicated</w:t>
      </w:r>
      <w:r w:rsidRPr="00D96C74">
        <w:t xml:space="preserve"> is used to configure the dedicated (UE specific) parameters of an uplink BWP.</w:t>
      </w:r>
    </w:p>
    <w:p w14:paraId="05761A92" w14:textId="77777777" w:rsidR="005E0B86" w:rsidRPr="00D96C74" w:rsidRDefault="005E0B86" w:rsidP="005E0B86">
      <w:pPr>
        <w:pStyle w:val="TH"/>
      </w:pPr>
      <w:r w:rsidRPr="00D96C74">
        <w:rPr>
          <w:i/>
        </w:rPr>
        <w:t>BWP-UplinkDedicated</w:t>
      </w:r>
      <w:r w:rsidRPr="00D96C74">
        <w:t xml:space="preserve"> information element</w:t>
      </w:r>
    </w:p>
    <w:p w14:paraId="1EE61401" w14:textId="77777777" w:rsidR="005E0B86" w:rsidRPr="00A560B2" w:rsidRDefault="005E0B86" w:rsidP="005E0B86">
      <w:pPr>
        <w:pStyle w:val="PL"/>
        <w:rPr>
          <w:color w:val="808080"/>
        </w:rPr>
      </w:pPr>
      <w:r w:rsidRPr="00A560B2">
        <w:rPr>
          <w:color w:val="808080"/>
        </w:rPr>
        <w:t>-- ASN1START</w:t>
      </w:r>
    </w:p>
    <w:p w14:paraId="7B9A3058" w14:textId="77777777" w:rsidR="005E0B86" w:rsidRPr="00A560B2" w:rsidRDefault="005E0B86" w:rsidP="005E0B86">
      <w:pPr>
        <w:pStyle w:val="PL"/>
        <w:rPr>
          <w:color w:val="808080"/>
        </w:rPr>
      </w:pPr>
      <w:r w:rsidRPr="00A560B2">
        <w:rPr>
          <w:color w:val="808080"/>
        </w:rPr>
        <w:t>-- TAG-BWP-UPLINKDEDICATED-START</w:t>
      </w:r>
    </w:p>
    <w:p w14:paraId="653D92D5" w14:textId="77777777" w:rsidR="005E0B86" w:rsidRPr="00D96C74" w:rsidRDefault="005E0B86" w:rsidP="005E0B86">
      <w:pPr>
        <w:pStyle w:val="PL"/>
      </w:pPr>
    </w:p>
    <w:p w14:paraId="0636E0C1" w14:textId="77777777" w:rsidR="005E0B86" w:rsidRPr="00D96C74" w:rsidRDefault="005E0B86" w:rsidP="005E0B86">
      <w:pPr>
        <w:pStyle w:val="PL"/>
      </w:pPr>
      <w:r w:rsidRPr="00D96C74">
        <w:t xml:space="preserve">BWP-UplinkDedicated ::=             </w:t>
      </w:r>
      <w:r w:rsidRPr="00707F04">
        <w:rPr>
          <w:color w:val="993366"/>
        </w:rPr>
        <w:t>SEQUENCE</w:t>
      </w:r>
      <w:r w:rsidRPr="00D96C74">
        <w:t xml:space="preserve"> {</w:t>
      </w:r>
    </w:p>
    <w:p w14:paraId="02590AC2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pucch-Config                        SetupRelease { PUCCH-Config }                          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M</w:t>
      </w:r>
    </w:p>
    <w:p w14:paraId="2CFE6242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pusch-Config                        SetupRelease { PUSCH-Config }                          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M</w:t>
      </w:r>
    </w:p>
    <w:p w14:paraId="360C5725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configuredGrantConfig               SetupRelease { ConfiguredGrantConfig }                 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M</w:t>
      </w:r>
    </w:p>
    <w:p w14:paraId="1277F6C5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srs-Config                          SetupRelease { SRS-Config }                            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M</w:t>
      </w:r>
    </w:p>
    <w:p w14:paraId="1F428C41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beamFailureRecoveryConfig           SetupRelease { BeamFailureRecoveryConfig }             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Cond SpCellOnly</w:t>
      </w:r>
    </w:p>
    <w:p w14:paraId="570B654A" w14:textId="77777777" w:rsidR="005E0B86" w:rsidRPr="00D96C74" w:rsidRDefault="005E0B86" w:rsidP="005E0B86">
      <w:pPr>
        <w:pStyle w:val="PL"/>
      </w:pPr>
      <w:r w:rsidRPr="00D96C74">
        <w:t xml:space="preserve">    ...,</w:t>
      </w:r>
    </w:p>
    <w:p w14:paraId="6B39B341" w14:textId="77777777" w:rsidR="005E0B86" w:rsidRPr="00D96C74" w:rsidRDefault="005E0B86" w:rsidP="005E0B86">
      <w:pPr>
        <w:pStyle w:val="PL"/>
      </w:pPr>
      <w:r w:rsidRPr="00D96C74">
        <w:t xml:space="preserve">    [[</w:t>
      </w:r>
    </w:p>
    <w:p w14:paraId="1F9EA99E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sl-PUCCH-Config-r16                 SetupRelease { PUCCH-Config }                          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M</w:t>
      </w:r>
    </w:p>
    <w:p w14:paraId="24DDE68B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cp-ExtensionC2-r16                  </w:t>
      </w:r>
      <w:r w:rsidRPr="00707F04">
        <w:rPr>
          <w:color w:val="993366"/>
        </w:rPr>
        <w:t>INTEGER</w:t>
      </w:r>
      <w:r w:rsidRPr="00D96C74">
        <w:t xml:space="preserve"> (1..28)                                        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R</w:t>
      </w:r>
    </w:p>
    <w:p w14:paraId="6FE23BA8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cp-ExtensionC3-r16                  </w:t>
      </w:r>
      <w:r w:rsidRPr="00707F04">
        <w:rPr>
          <w:color w:val="993366"/>
        </w:rPr>
        <w:t>INTEGER</w:t>
      </w:r>
      <w:r w:rsidRPr="00D96C74">
        <w:t xml:space="preserve"> (1..28)                                        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R</w:t>
      </w:r>
    </w:p>
    <w:p w14:paraId="5517A214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useInterlacePUCCH-PUSCH-r16         </w:t>
      </w:r>
      <w:r w:rsidRPr="00707F04">
        <w:rPr>
          <w:color w:val="993366"/>
        </w:rPr>
        <w:t>ENUMERATED</w:t>
      </w:r>
      <w:r w:rsidRPr="00D96C74">
        <w:t xml:space="preserve"> {enabled}                                   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R</w:t>
      </w:r>
    </w:p>
    <w:p w14:paraId="06B1B176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pucch-ConfigurationList-r16         SetupRelease { PUCCH-ConfigurationList-r16 }           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M</w:t>
      </w:r>
    </w:p>
    <w:p w14:paraId="69F1A753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lbt-FailureRecoveryConfig-r16       SetupRelease { LBT-FailureRecoveryConfig-r16 }         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M</w:t>
      </w:r>
    </w:p>
    <w:p w14:paraId="76AD027A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configuredGrantConfigToAddModList-r16                 ConfiguredGrantConfigToAddModList-r16 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N</w:t>
      </w:r>
    </w:p>
    <w:p w14:paraId="6644EEAA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configuredGrantConfigToReleaseList-r16                ConfiguredGrantConfigToReleaseList-r16                </w:t>
      </w:r>
      <w:r w:rsidRPr="00707F04">
        <w:rPr>
          <w:color w:val="993366"/>
        </w:rPr>
        <w:t>OPTIONAL</w:t>
      </w:r>
      <w:r w:rsidRPr="00D96C74">
        <w:t xml:space="preserve">,   </w:t>
      </w:r>
      <w:r w:rsidRPr="00A560B2">
        <w:rPr>
          <w:color w:val="808080"/>
        </w:rPr>
        <w:t>-- Need N</w:t>
      </w:r>
    </w:p>
    <w:p w14:paraId="7D84E2C5" w14:textId="77777777" w:rsidR="005E0B86" w:rsidRPr="00A560B2" w:rsidRDefault="005E0B86" w:rsidP="005E0B86">
      <w:pPr>
        <w:pStyle w:val="PL"/>
        <w:rPr>
          <w:color w:val="808080"/>
        </w:rPr>
      </w:pPr>
      <w:r w:rsidRPr="00D96C74">
        <w:t xml:space="preserve">    configuredGrantConfigType2DeactivationStateList-r16   ConfiguredGrantConfigType2DeactivationStateList-r16   </w:t>
      </w:r>
      <w:r w:rsidRPr="00707F04">
        <w:rPr>
          <w:color w:val="993366"/>
        </w:rPr>
        <w:t>OPTIONAL</w:t>
      </w:r>
      <w:r w:rsidRPr="00D96C74">
        <w:t xml:space="preserve">    </w:t>
      </w:r>
      <w:r w:rsidRPr="00A560B2">
        <w:rPr>
          <w:color w:val="808080"/>
        </w:rPr>
        <w:t>-- Need R</w:t>
      </w:r>
    </w:p>
    <w:p w14:paraId="6DFC98CC" w14:textId="77777777" w:rsidR="005E0B86" w:rsidRPr="00D96C74" w:rsidRDefault="005E0B86" w:rsidP="005E0B86">
      <w:pPr>
        <w:pStyle w:val="PL"/>
      </w:pPr>
      <w:r w:rsidRPr="00D96C74">
        <w:t xml:space="preserve">    ]]</w:t>
      </w:r>
    </w:p>
    <w:p w14:paraId="0E7EC66B" w14:textId="77777777" w:rsidR="005E0B86" w:rsidRPr="00D96C74" w:rsidRDefault="005E0B86" w:rsidP="005E0B86">
      <w:pPr>
        <w:pStyle w:val="PL"/>
      </w:pPr>
    </w:p>
    <w:p w14:paraId="308EB789" w14:textId="77777777" w:rsidR="005E0B86" w:rsidRPr="00D96C74" w:rsidRDefault="005E0B86" w:rsidP="005E0B86">
      <w:pPr>
        <w:pStyle w:val="PL"/>
      </w:pPr>
      <w:r w:rsidRPr="00D96C74">
        <w:t>}</w:t>
      </w:r>
    </w:p>
    <w:p w14:paraId="6E23D33D" w14:textId="77777777" w:rsidR="005E0B86" w:rsidRPr="00D96C74" w:rsidRDefault="005E0B86" w:rsidP="005E0B86">
      <w:pPr>
        <w:pStyle w:val="PL"/>
      </w:pPr>
    </w:p>
    <w:p w14:paraId="6F6BCE82" w14:textId="77777777" w:rsidR="005E0B86" w:rsidRPr="00D96C74" w:rsidRDefault="005E0B86" w:rsidP="005E0B86">
      <w:pPr>
        <w:pStyle w:val="PL"/>
      </w:pPr>
      <w:r w:rsidRPr="00D96C74">
        <w:t xml:space="preserve">ConfiguredGrantConfigToAddModList-r16    ::= </w:t>
      </w:r>
      <w:r w:rsidRPr="00707F04">
        <w:rPr>
          <w:color w:val="993366"/>
        </w:rPr>
        <w:t>SEQUENCE</w:t>
      </w:r>
      <w:r w:rsidRPr="00D96C74">
        <w:t xml:space="preserve"> (</w:t>
      </w:r>
      <w:r w:rsidRPr="00707F04">
        <w:rPr>
          <w:color w:val="993366"/>
        </w:rPr>
        <w:t>SIZE</w:t>
      </w:r>
      <w:r w:rsidRPr="00D96C74">
        <w:t xml:space="preserve"> (1..maxNrofConfiguredGrantConfig-r16))</w:t>
      </w:r>
      <w:r w:rsidRPr="00707F04">
        <w:rPr>
          <w:color w:val="993366"/>
        </w:rPr>
        <w:t xml:space="preserve"> OF</w:t>
      </w:r>
      <w:r w:rsidRPr="00D96C74">
        <w:t xml:space="preserve"> ConfiguredGrantConfig</w:t>
      </w:r>
    </w:p>
    <w:p w14:paraId="15DE3B1A" w14:textId="77777777" w:rsidR="005E0B86" w:rsidRPr="00D96C74" w:rsidRDefault="005E0B86" w:rsidP="005E0B86">
      <w:pPr>
        <w:pStyle w:val="PL"/>
      </w:pPr>
    </w:p>
    <w:p w14:paraId="098E2140" w14:textId="77777777" w:rsidR="005E0B86" w:rsidRPr="00D96C74" w:rsidRDefault="005E0B86" w:rsidP="005E0B86">
      <w:pPr>
        <w:pStyle w:val="PL"/>
      </w:pPr>
      <w:r w:rsidRPr="00D96C74">
        <w:t xml:space="preserve">ConfiguredGrantConfigToReleaseList-r16   ::= </w:t>
      </w:r>
      <w:r w:rsidRPr="00707F04">
        <w:rPr>
          <w:color w:val="993366"/>
        </w:rPr>
        <w:t>SEQUENCE</w:t>
      </w:r>
      <w:r w:rsidRPr="00D96C74">
        <w:t xml:space="preserve"> (</w:t>
      </w:r>
      <w:r w:rsidRPr="00707F04">
        <w:rPr>
          <w:color w:val="993366"/>
        </w:rPr>
        <w:t>SIZE</w:t>
      </w:r>
      <w:r w:rsidRPr="00D96C74">
        <w:t xml:space="preserve"> (1..maxNrofConfiguredGrantConfig-r16))</w:t>
      </w:r>
      <w:r w:rsidRPr="00707F04">
        <w:rPr>
          <w:color w:val="993366"/>
        </w:rPr>
        <w:t xml:space="preserve"> OF</w:t>
      </w:r>
      <w:r w:rsidRPr="00D96C74">
        <w:t xml:space="preserve"> ConfiguredGrantConfigIndex-r16</w:t>
      </w:r>
    </w:p>
    <w:p w14:paraId="2C9E4EB2" w14:textId="77777777" w:rsidR="005E0B86" w:rsidRPr="00D96C74" w:rsidRDefault="005E0B86" w:rsidP="005E0B86">
      <w:pPr>
        <w:pStyle w:val="PL"/>
      </w:pPr>
    </w:p>
    <w:p w14:paraId="503DD037" w14:textId="77777777" w:rsidR="005E0B86" w:rsidRPr="00D96C74" w:rsidRDefault="005E0B86" w:rsidP="005E0B86">
      <w:pPr>
        <w:pStyle w:val="PL"/>
      </w:pPr>
      <w:r w:rsidRPr="00D96C74">
        <w:t xml:space="preserve">ConfiguredGrantConfigType2DeactivationState-r16 ::= </w:t>
      </w:r>
      <w:r w:rsidRPr="00707F04">
        <w:rPr>
          <w:color w:val="993366"/>
        </w:rPr>
        <w:t>SEQUENCE</w:t>
      </w:r>
      <w:r w:rsidRPr="00D96C74">
        <w:t xml:space="preserve"> (</w:t>
      </w:r>
      <w:r w:rsidRPr="00707F04">
        <w:rPr>
          <w:color w:val="993366"/>
        </w:rPr>
        <w:t>SIZE</w:t>
      </w:r>
      <w:r w:rsidRPr="00D96C74">
        <w:t xml:space="preserve"> (1..maxNrofConfiguredGrantConfig-r16))</w:t>
      </w:r>
      <w:r w:rsidRPr="00707F04">
        <w:rPr>
          <w:color w:val="993366"/>
        </w:rPr>
        <w:t xml:space="preserve"> OF</w:t>
      </w:r>
      <w:r w:rsidRPr="00D96C74">
        <w:t xml:space="preserve"> ConfiguredGrantConfigIndex-r16</w:t>
      </w:r>
    </w:p>
    <w:p w14:paraId="6E69A7BE" w14:textId="77777777" w:rsidR="005E0B86" w:rsidRPr="00D96C74" w:rsidRDefault="005E0B86" w:rsidP="005E0B86">
      <w:pPr>
        <w:pStyle w:val="PL"/>
      </w:pPr>
    </w:p>
    <w:p w14:paraId="66551517" w14:textId="77777777" w:rsidR="005E0B86" w:rsidRPr="00D96C74" w:rsidRDefault="005E0B86" w:rsidP="005E0B86">
      <w:pPr>
        <w:pStyle w:val="PL"/>
      </w:pPr>
      <w:r w:rsidRPr="00D96C74">
        <w:t>ConfiguredGrantConfigType2DeactivationStateList-r16  ::=</w:t>
      </w:r>
    </w:p>
    <w:p w14:paraId="6916F0F0" w14:textId="77777777" w:rsidR="005E0B86" w:rsidRPr="00D96C74" w:rsidRDefault="005E0B86" w:rsidP="005E0B86">
      <w:pPr>
        <w:pStyle w:val="PL"/>
      </w:pPr>
      <w:r w:rsidRPr="00D96C74">
        <w:t xml:space="preserve">                             </w:t>
      </w:r>
      <w:r w:rsidRPr="00707F04">
        <w:rPr>
          <w:color w:val="993366"/>
        </w:rPr>
        <w:t>SEQUENCE</w:t>
      </w:r>
      <w:r w:rsidRPr="00D96C74">
        <w:t xml:space="preserve"> (</w:t>
      </w:r>
      <w:r w:rsidRPr="00707F04">
        <w:rPr>
          <w:color w:val="993366"/>
        </w:rPr>
        <w:t>SIZE</w:t>
      </w:r>
      <w:r w:rsidRPr="00D96C74">
        <w:t xml:space="preserve"> (1..maxNrofCG-Type2DeactivationState))</w:t>
      </w:r>
      <w:r w:rsidRPr="00707F04">
        <w:rPr>
          <w:color w:val="993366"/>
        </w:rPr>
        <w:t xml:space="preserve"> OF</w:t>
      </w:r>
      <w:r w:rsidRPr="00D96C74">
        <w:t xml:space="preserve"> ConfiguredGrantConfigType2DeactivationState-r16</w:t>
      </w:r>
    </w:p>
    <w:p w14:paraId="3026225F" w14:textId="77777777" w:rsidR="005E0B86" w:rsidRPr="00D96C74" w:rsidRDefault="005E0B86" w:rsidP="005E0B86">
      <w:pPr>
        <w:pStyle w:val="PL"/>
      </w:pPr>
    </w:p>
    <w:p w14:paraId="420161AA" w14:textId="77777777" w:rsidR="005E0B86" w:rsidRPr="00A560B2" w:rsidRDefault="005E0B86" w:rsidP="005E0B86">
      <w:pPr>
        <w:pStyle w:val="PL"/>
        <w:rPr>
          <w:color w:val="808080"/>
        </w:rPr>
      </w:pPr>
      <w:r w:rsidRPr="00A560B2">
        <w:rPr>
          <w:color w:val="808080"/>
        </w:rPr>
        <w:t>-- TAG-BWP-UPLINKDEDICATED-STOP</w:t>
      </w:r>
    </w:p>
    <w:p w14:paraId="4A0C97B7" w14:textId="77777777" w:rsidR="005E0B86" w:rsidRPr="00A560B2" w:rsidRDefault="005E0B86" w:rsidP="005E0B86">
      <w:pPr>
        <w:pStyle w:val="PL"/>
        <w:rPr>
          <w:color w:val="808080"/>
        </w:rPr>
      </w:pPr>
      <w:r w:rsidRPr="00A560B2">
        <w:rPr>
          <w:color w:val="808080"/>
        </w:rPr>
        <w:t>-- ASN1STOP</w:t>
      </w:r>
    </w:p>
    <w:p w14:paraId="602522F7" w14:textId="77777777" w:rsidR="005E0B86" w:rsidRPr="00D96C74" w:rsidRDefault="005E0B86" w:rsidP="005E0B86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E0B86" w:rsidRPr="00D96C74" w14:paraId="2CD059DA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559F" w14:textId="77777777" w:rsidR="005E0B86" w:rsidRPr="00D96C74" w:rsidRDefault="005E0B86" w:rsidP="00CF76A6">
            <w:pPr>
              <w:pStyle w:val="TAH"/>
              <w:rPr>
                <w:szCs w:val="22"/>
                <w:lang w:eastAsia="sv-SE"/>
              </w:rPr>
            </w:pPr>
            <w:r w:rsidRPr="00D96C74">
              <w:rPr>
                <w:i/>
                <w:szCs w:val="22"/>
                <w:lang w:eastAsia="sv-SE"/>
              </w:rPr>
              <w:lastRenderedPageBreak/>
              <w:t xml:space="preserve">BWP-UplinkDedicated </w:t>
            </w:r>
            <w:r w:rsidRPr="00D96C74">
              <w:rPr>
                <w:szCs w:val="22"/>
                <w:lang w:eastAsia="sv-SE"/>
              </w:rPr>
              <w:t>field descriptions</w:t>
            </w:r>
          </w:p>
        </w:tc>
      </w:tr>
      <w:tr w:rsidR="005E0B86" w:rsidRPr="00D96C74" w14:paraId="54B9C5DC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D6A9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b/>
                <w:i/>
                <w:szCs w:val="22"/>
                <w:lang w:eastAsia="sv-SE"/>
              </w:rPr>
              <w:t>beamFailureRecoveryConfig</w:t>
            </w:r>
          </w:p>
          <w:p w14:paraId="241F02C3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szCs w:val="22"/>
                <w:lang w:eastAsia="sv-SE"/>
              </w:rPr>
              <w:t xml:space="preserve">Configuration of beam failure recovery. If </w:t>
            </w:r>
            <w:r w:rsidRPr="00D96C74">
              <w:rPr>
                <w:i/>
                <w:szCs w:val="22"/>
                <w:lang w:eastAsia="sv-SE"/>
              </w:rPr>
              <w:t>supplementaryUplink</w:t>
            </w:r>
            <w:r w:rsidRPr="00D96C74">
              <w:rPr>
                <w:szCs w:val="22"/>
                <w:lang w:eastAsia="sv-SE"/>
              </w:rPr>
              <w:t xml:space="preserve"> is present, the field is present only in one of the uplink carriers, either UL or SUL.</w:t>
            </w:r>
          </w:p>
        </w:tc>
      </w:tr>
      <w:tr w:rsidR="005E0B86" w:rsidRPr="00D96C74" w14:paraId="54FFA8B2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6CA6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b/>
                <w:i/>
                <w:szCs w:val="22"/>
                <w:lang w:eastAsia="sv-SE"/>
              </w:rPr>
              <w:t>configuredGrantConfig</w:t>
            </w:r>
          </w:p>
          <w:p w14:paraId="709D1370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szCs w:val="22"/>
                <w:lang w:eastAsia="sv-SE"/>
              </w:rPr>
              <w:t xml:space="preserve">A </w:t>
            </w:r>
            <w:r w:rsidRPr="00D96C74">
              <w:rPr>
                <w:i/>
                <w:lang w:eastAsia="sv-SE"/>
              </w:rPr>
              <w:t>Configured-Grant</w:t>
            </w:r>
            <w:r w:rsidRPr="00D96C74">
              <w:rPr>
                <w:szCs w:val="22"/>
                <w:lang w:eastAsia="sv-SE"/>
              </w:rPr>
              <w:t xml:space="preserve"> of </w:t>
            </w:r>
            <w:r w:rsidRPr="00D96C74">
              <w:rPr>
                <w:i/>
                <w:lang w:eastAsia="sv-SE"/>
              </w:rPr>
              <w:t>typ</w:t>
            </w:r>
            <w:r w:rsidRPr="00D96C74">
              <w:rPr>
                <w:i/>
                <w:szCs w:val="22"/>
                <w:lang w:eastAsia="sv-SE"/>
              </w:rPr>
              <w:t>e</w:t>
            </w:r>
            <w:r w:rsidRPr="00D96C74">
              <w:rPr>
                <w:i/>
                <w:lang w:eastAsia="sv-SE"/>
              </w:rPr>
              <w:t>1</w:t>
            </w:r>
            <w:r w:rsidRPr="00D96C74">
              <w:rPr>
                <w:szCs w:val="22"/>
                <w:lang w:eastAsia="sv-SE"/>
              </w:rPr>
              <w:t xml:space="preserve"> or </w:t>
            </w:r>
            <w:r w:rsidRPr="00D96C74">
              <w:rPr>
                <w:i/>
                <w:lang w:eastAsia="sv-SE"/>
              </w:rPr>
              <w:t>type2</w:t>
            </w:r>
            <w:r w:rsidRPr="00D96C74">
              <w:rPr>
                <w:szCs w:val="22"/>
                <w:lang w:eastAsia="sv-SE"/>
              </w:rPr>
              <w:t xml:space="preserve">. It may be configured for UL or SUL but in case of </w:t>
            </w:r>
            <w:r w:rsidRPr="00D96C74">
              <w:rPr>
                <w:i/>
                <w:szCs w:val="22"/>
                <w:lang w:eastAsia="sv-SE"/>
              </w:rPr>
              <w:t>type1</w:t>
            </w:r>
            <w:r w:rsidRPr="00D96C74">
              <w:rPr>
                <w:szCs w:val="22"/>
                <w:lang w:eastAsia="sv-SE"/>
              </w:rPr>
              <w:t xml:space="preserve"> not for both at a time. Except for reconfiguration with sync, the NW does not reconfigure </w:t>
            </w:r>
            <w:r w:rsidRPr="00D96C74">
              <w:rPr>
                <w:i/>
                <w:lang w:eastAsia="sv-SE"/>
              </w:rPr>
              <w:t>configuredGrantConfig</w:t>
            </w:r>
            <w:r w:rsidRPr="00D96C74">
              <w:rPr>
                <w:lang w:eastAsia="sv-SE"/>
              </w:rPr>
              <w:t xml:space="preserve"> </w:t>
            </w:r>
            <w:r w:rsidRPr="00D96C74">
              <w:rPr>
                <w:szCs w:val="22"/>
                <w:lang w:eastAsia="sv-SE"/>
              </w:rPr>
              <w:t xml:space="preserve">when there is an active </w:t>
            </w:r>
            <w:r w:rsidRPr="00D96C74">
              <w:rPr>
                <w:lang w:eastAsia="sv-SE"/>
              </w:rPr>
              <w:t xml:space="preserve">configured uplink grant Type 2 </w:t>
            </w:r>
            <w:r w:rsidRPr="00D96C74">
              <w:rPr>
                <w:szCs w:val="22"/>
                <w:lang w:eastAsia="sv-SE"/>
              </w:rPr>
              <w:t xml:space="preserve">(see TS 38.321 [3]). However, the NW may release the </w:t>
            </w:r>
            <w:r w:rsidRPr="00D96C74">
              <w:rPr>
                <w:i/>
                <w:lang w:eastAsia="sv-SE"/>
              </w:rPr>
              <w:t>configuredGrantConfig</w:t>
            </w:r>
            <w:r w:rsidRPr="00D96C74">
              <w:rPr>
                <w:lang w:eastAsia="sv-SE"/>
              </w:rPr>
              <w:t xml:space="preserve"> </w:t>
            </w:r>
            <w:r w:rsidRPr="00D96C74">
              <w:rPr>
                <w:szCs w:val="22"/>
                <w:lang w:eastAsia="sv-SE"/>
              </w:rPr>
              <w:t>at any time.</w:t>
            </w:r>
            <w:r w:rsidRPr="00D96C74">
              <w:rPr>
                <w:szCs w:val="22"/>
              </w:rPr>
              <w:t xml:space="preserve"> </w:t>
            </w:r>
            <w:r w:rsidRPr="00D96C74">
              <w:rPr>
                <w:szCs w:val="22"/>
                <w:lang w:eastAsia="sv-SE"/>
              </w:rPr>
              <w:t xml:space="preserve">Network can only configure configured grant in one BWP using either this field or </w:t>
            </w:r>
            <w:r w:rsidRPr="00D96C74">
              <w:rPr>
                <w:i/>
                <w:iCs/>
                <w:szCs w:val="22"/>
                <w:lang w:eastAsia="sv-SE"/>
              </w:rPr>
              <w:t>configuredGrantConfigToAddModList.</w:t>
            </w:r>
          </w:p>
        </w:tc>
      </w:tr>
      <w:tr w:rsidR="005E0B86" w:rsidRPr="00D96C74" w14:paraId="1B2A21A1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9BFD" w14:textId="77777777" w:rsidR="005E0B86" w:rsidRPr="00D96C74" w:rsidRDefault="005E0B86" w:rsidP="00CF76A6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96C74">
              <w:rPr>
                <w:b/>
                <w:i/>
                <w:szCs w:val="22"/>
                <w:lang w:eastAsia="sv-SE"/>
              </w:rPr>
              <w:t>configuredGrantConfig</w:t>
            </w:r>
            <w:r w:rsidRPr="00D96C74">
              <w:rPr>
                <w:b/>
                <w:i/>
                <w:szCs w:val="22"/>
              </w:rPr>
              <w:t>ToAddMod</w:t>
            </w:r>
            <w:r w:rsidRPr="00D96C74">
              <w:rPr>
                <w:b/>
                <w:i/>
                <w:szCs w:val="22"/>
                <w:lang w:eastAsia="sv-SE"/>
              </w:rPr>
              <w:t>List</w:t>
            </w:r>
          </w:p>
          <w:p w14:paraId="2C282542" w14:textId="77777777" w:rsidR="005E0B86" w:rsidRPr="00D96C74" w:rsidRDefault="005E0B86" w:rsidP="00CF76A6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96C74">
              <w:t>Indicates a</w:t>
            </w:r>
            <w:r w:rsidRPr="00D96C74">
              <w:rPr>
                <w:lang w:eastAsia="sv-SE"/>
              </w:rPr>
              <w:t xml:space="preserve"> list of </w:t>
            </w:r>
            <w:r w:rsidRPr="00D96C74">
              <w:t>one or more</w:t>
            </w:r>
            <w:r w:rsidRPr="00D96C74">
              <w:rPr>
                <w:lang w:eastAsia="sv-SE"/>
              </w:rPr>
              <w:t xml:space="preserve"> configured grant configurations </w:t>
            </w:r>
            <w:r w:rsidRPr="00D96C74">
              <w:t xml:space="preserve">to be added or modified </w:t>
            </w:r>
            <w:r w:rsidRPr="00D96C74">
              <w:rPr>
                <w:lang w:eastAsia="sv-SE"/>
              </w:rPr>
              <w:t>for one BWP. Except for reconfiguration with sync, the NW does not reconfigure a Type 2 configured grant configuration when it is active (see TS 38.321 [3]).</w:t>
            </w:r>
          </w:p>
        </w:tc>
      </w:tr>
      <w:tr w:rsidR="005E0B86" w:rsidRPr="00D96C74" w14:paraId="705F49FE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05C" w14:textId="77777777" w:rsidR="005E0B86" w:rsidRPr="00D96C74" w:rsidRDefault="005E0B86" w:rsidP="00CF76A6">
            <w:pPr>
              <w:pStyle w:val="TAL"/>
              <w:rPr>
                <w:b/>
                <w:i/>
                <w:lang w:eastAsia="sv-SE"/>
              </w:rPr>
            </w:pPr>
            <w:r w:rsidRPr="00D96C74">
              <w:rPr>
                <w:b/>
                <w:i/>
                <w:lang w:eastAsia="sv-SE"/>
              </w:rPr>
              <w:t>configuredGrantConfigToReleaseList</w:t>
            </w:r>
          </w:p>
          <w:p w14:paraId="0109CF38" w14:textId="77777777" w:rsidR="005E0B86" w:rsidRPr="00D96C74" w:rsidRDefault="005E0B86" w:rsidP="00CF76A6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96C74">
              <w:rPr>
                <w:lang w:eastAsia="sv-SE"/>
              </w:rPr>
              <w:t>Indicates a list of one or more UL Configured Grant configurations to be released. The NW may release a configured grant configuration at any time.</w:t>
            </w:r>
          </w:p>
        </w:tc>
      </w:tr>
      <w:tr w:rsidR="005E0B86" w:rsidRPr="00D96C74" w14:paraId="5B09DB6D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D63" w14:textId="77777777" w:rsidR="005E0B86" w:rsidRPr="00D96C74" w:rsidRDefault="005E0B86" w:rsidP="00CF76A6">
            <w:pPr>
              <w:pStyle w:val="TAL"/>
              <w:rPr>
                <w:b/>
                <w:i/>
                <w:lang w:eastAsia="sv-SE"/>
              </w:rPr>
            </w:pPr>
            <w:r w:rsidRPr="00D96C74">
              <w:rPr>
                <w:b/>
                <w:i/>
                <w:lang w:eastAsia="sv-SE"/>
              </w:rPr>
              <w:t>configuredGrantConfigType2DeactivationStateList</w:t>
            </w:r>
          </w:p>
          <w:p w14:paraId="1A8AD493" w14:textId="6B7BB56D" w:rsidR="005E0B86" w:rsidRPr="00D96C74" w:rsidRDefault="005E0B86" w:rsidP="00CF76A6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96C74">
              <w:rPr>
                <w:lang w:eastAsia="sv-SE"/>
              </w:rPr>
              <w:t xml:space="preserve">Indicates a list of the deactivation states in which each state can be mapped to a single or multiple Configured Grant type 2 configurations to be deactivated when the corresponding deactivation DCI is received, see clause 7.3.1 in TS 38.212 [17] and clause </w:t>
            </w:r>
            <w:ins w:id="21" w:author="ZTE DF" w:date="2020-11-12T09:59:00Z">
              <w:r w:rsidR="007667FA">
                <w:rPr>
                  <w:lang w:eastAsia="sv-SE"/>
                </w:rPr>
                <w:t xml:space="preserve">10.2 </w:t>
              </w:r>
            </w:ins>
            <w:del w:id="22" w:author="ZTE DF" w:date="2020-11-12T09:59:00Z">
              <w:r w:rsidRPr="00D96C74" w:rsidDel="007667FA">
                <w:rPr>
                  <w:lang w:eastAsia="sv-SE"/>
                </w:rPr>
                <w:delText xml:space="preserve">6.1 </w:delText>
              </w:r>
            </w:del>
            <w:r w:rsidRPr="00D96C74">
              <w:rPr>
                <w:lang w:eastAsia="sv-SE"/>
              </w:rPr>
              <w:t>in TS</w:t>
            </w:r>
            <w:del w:id="23" w:author="ZTE DF" w:date="2020-11-12T09:59:00Z">
              <w:r w:rsidRPr="00D96C74" w:rsidDel="007667FA">
                <w:rPr>
                  <w:lang w:eastAsia="sv-SE"/>
                </w:rPr>
                <w:delText xml:space="preserve"> 38.214 [19]</w:delText>
              </w:r>
            </w:del>
            <w:ins w:id="24" w:author="ZTE DF" w:date="2020-11-12T09:59:00Z">
              <w:r w:rsidR="007667FA">
                <w:rPr>
                  <w:lang w:eastAsia="sv-SE"/>
                </w:rPr>
                <w:t xml:space="preserve"> 38.213 [13]</w:t>
              </w:r>
            </w:ins>
            <w:r w:rsidRPr="00D96C74">
              <w:rPr>
                <w:lang w:eastAsia="sv-SE"/>
              </w:rPr>
              <w:t>.</w:t>
            </w:r>
          </w:p>
        </w:tc>
      </w:tr>
      <w:tr w:rsidR="005E0B86" w:rsidRPr="00D96C74" w14:paraId="02841B41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BE24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b/>
                <w:i/>
                <w:szCs w:val="22"/>
                <w:lang w:eastAsia="sv-SE"/>
              </w:rPr>
              <w:t>cp-ExtensionC2, cp-ExtensionC3</w:t>
            </w:r>
          </w:p>
          <w:p w14:paraId="701220E0" w14:textId="77777777" w:rsidR="005E0B86" w:rsidRPr="00D96C74" w:rsidRDefault="005E0B86" w:rsidP="00CF76A6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96C74">
              <w:rPr>
                <w:szCs w:val="22"/>
                <w:lang w:eastAsia="sv-SE"/>
              </w:rPr>
              <w:t>Configures the cyclic prefix (CP) extension (see TS 38.211 [16], clause 5.3.1). For 15 and 30 kHz SCS, {1..28} are valid</w:t>
            </w:r>
            <w:r w:rsidRPr="00D96C74">
              <w:rPr>
                <w:szCs w:val="22"/>
              </w:rPr>
              <w:t xml:space="preserve"> </w:t>
            </w:r>
            <w:r w:rsidRPr="00D96C74">
              <w:rPr>
                <w:bCs/>
                <w:szCs w:val="22"/>
              </w:rPr>
              <w:t xml:space="preserve">for both </w:t>
            </w:r>
            <w:r w:rsidRPr="00D96C74">
              <w:rPr>
                <w:bCs/>
                <w:i/>
                <w:iCs/>
                <w:szCs w:val="22"/>
              </w:rPr>
              <w:t>cp-ExtensionC2</w:t>
            </w:r>
            <w:r w:rsidRPr="00D96C74">
              <w:rPr>
                <w:bCs/>
                <w:szCs w:val="22"/>
              </w:rPr>
              <w:t xml:space="preserve"> and </w:t>
            </w:r>
            <w:r w:rsidRPr="00D96C74">
              <w:rPr>
                <w:bCs/>
                <w:i/>
                <w:iCs/>
                <w:szCs w:val="22"/>
              </w:rPr>
              <w:t>cp-ExtensionC3</w:t>
            </w:r>
            <w:r w:rsidRPr="00D96C74">
              <w:rPr>
                <w:szCs w:val="22"/>
                <w:lang w:eastAsia="sv-SE"/>
              </w:rPr>
              <w:t xml:space="preserve">. </w:t>
            </w:r>
            <w:r w:rsidRPr="00D96C74">
              <w:rPr>
                <w:bCs/>
                <w:szCs w:val="22"/>
              </w:rPr>
              <w:t xml:space="preserve">For 30 kHz SCS, {1..28} are valid for </w:t>
            </w:r>
            <w:r w:rsidRPr="00D96C74">
              <w:rPr>
                <w:bCs/>
                <w:i/>
                <w:szCs w:val="22"/>
              </w:rPr>
              <w:t>cp-ExtensionC2</w:t>
            </w:r>
            <w:r w:rsidRPr="00D96C74">
              <w:rPr>
                <w:bCs/>
                <w:iCs/>
                <w:szCs w:val="22"/>
              </w:rPr>
              <w:t xml:space="preserve"> and </w:t>
            </w:r>
            <w:r w:rsidRPr="00D96C74">
              <w:rPr>
                <w:bCs/>
                <w:szCs w:val="22"/>
              </w:rPr>
              <w:t xml:space="preserve">{2..28} are valid for </w:t>
            </w:r>
            <w:r w:rsidRPr="00D96C74">
              <w:rPr>
                <w:bCs/>
                <w:i/>
                <w:szCs w:val="22"/>
              </w:rPr>
              <w:t>cp-ExtensionC3.</w:t>
            </w:r>
            <w:r w:rsidRPr="00D96C74">
              <w:rPr>
                <w:bCs/>
                <w:iCs/>
                <w:szCs w:val="22"/>
              </w:rPr>
              <w:t xml:space="preserve"> </w:t>
            </w:r>
            <w:r w:rsidRPr="00D96C74">
              <w:rPr>
                <w:szCs w:val="22"/>
                <w:lang w:eastAsia="sv-SE"/>
              </w:rPr>
              <w:t>For 60 kHz SCS, {2..28} are valid</w:t>
            </w:r>
            <w:r w:rsidRPr="00D96C74">
              <w:rPr>
                <w:szCs w:val="22"/>
              </w:rPr>
              <w:t xml:space="preserve"> </w:t>
            </w:r>
            <w:r w:rsidRPr="00D96C74">
              <w:rPr>
                <w:bCs/>
                <w:szCs w:val="22"/>
              </w:rPr>
              <w:t xml:space="preserve">for </w:t>
            </w:r>
            <w:r w:rsidRPr="00D96C74">
              <w:rPr>
                <w:bCs/>
                <w:i/>
                <w:szCs w:val="22"/>
              </w:rPr>
              <w:t>cp-ExtensionC2</w:t>
            </w:r>
            <w:r w:rsidRPr="00D96C74">
              <w:rPr>
                <w:bCs/>
                <w:iCs/>
                <w:szCs w:val="22"/>
              </w:rPr>
              <w:t xml:space="preserve"> and </w:t>
            </w:r>
            <w:r w:rsidRPr="00D96C74">
              <w:rPr>
                <w:bCs/>
                <w:szCs w:val="22"/>
              </w:rPr>
              <w:t xml:space="preserve">{3..28} are valid for </w:t>
            </w:r>
            <w:r w:rsidRPr="00D96C74">
              <w:rPr>
                <w:bCs/>
                <w:i/>
                <w:szCs w:val="22"/>
              </w:rPr>
              <w:t>cp-ExtensionC3</w:t>
            </w:r>
            <w:r w:rsidRPr="00D96C74">
              <w:rPr>
                <w:szCs w:val="22"/>
                <w:lang w:eastAsia="sv-SE"/>
              </w:rPr>
              <w:t>.</w:t>
            </w:r>
          </w:p>
        </w:tc>
      </w:tr>
      <w:tr w:rsidR="005E0B86" w:rsidRPr="00D96C74" w14:paraId="0DEAF7F7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30E" w14:textId="77777777" w:rsidR="005E0B86" w:rsidRPr="00D96C74" w:rsidRDefault="005E0B86" w:rsidP="00CF76A6">
            <w:pPr>
              <w:pStyle w:val="TAL"/>
              <w:rPr>
                <w:b/>
                <w:i/>
                <w:szCs w:val="22"/>
              </w:rPr>
            </w:pPr>
            <w:r w:rsidRPr="00D96C74">
              <w:rPr>
                <w:b/>
                <w:i/>
                <w:szCs w:val="22"/>
              </w:rPr>
              <w:t>lbt-FailureRecoveryConfig</w:t>
            </w:r>
          </w:p>
          <w:p w14:paraId="6BB15A88" w14:textId="77777777" w:rsidR="005E0B86" w:rsidRPr="00D96C74" w:rsidRDefault="005E0B86" w:rsidP="00CF76A6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96C74">
              <w:rPr>
                <w:bCs/>
                <w:iCs/>
                <w:szCs w:val="22"/>
              </w:rPr>
              <w:t>Configures parameters used for detection of consistent uplink LBT failures for operation</w:t>
            </w:r>
            <w:r w:rsidRPr="00D96C74">
              <w:rPr>
                <w:b/>
                <w:iCs/>
                <w:szCs w:val="22"/>
              </w:rPr>
              <w:t xml:space="preserve"> </w:t>
            </w:r>
            <w:r w:rsidRPr="00D96C74">
              <w:rPr>
                <w:bCs/>
                <w:iCs/>
                <w:szCs w:val="22"/>
              </w:rPr>
              <w:t>with shared spectrum channel access, as specified in TS 38.321 [3].</w:t>
            </w:r>
          </w:p>
        </w:tc>
      </w:tr>
      <w:tr w:rsidR="005E0B86" w:rsidRPr="00D96C74" w14:paraId="2FA63F60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6938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b/>
                <w:i/>
                <w:szCs w:val="22"/>
                <w:lang w:eastAsia="sv-SE"/>
              </w:rPr>
              <w:t>pucch-Config</w:t>
            </w:r>
          </w:p>
          <w:p w14:paraId="0ACC3C73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szCs w:val="22"/>
                <w:lang w:eastAsia="sv-SE"/>
              </w:rPr>
              <w:t xml:space="preserve">PUCCH configuration for one BWP of the normal UL or SUL of a serving cell. If the UE is configured with SUL, the network configures PUCCH only on the BWPs of one of the uplinks (normal UL or SUL). The network configures </w:t>
            </w:r>
            <w:r w:rsidRPr="00D96C74">
              <w:rPr>
                <w:i/>
                <w:szCs w:val="22"/>
                <w:lang w:eastAsia="sv-SE"/>
              </w:rPr>
              <w:t>PUCCH-Config</w:t>
            </w:r>
            <w:r w:rsidRPr="00D96C74">
              <w:rPr>
                <w:szCs w:val="22"/>
                <w:lang w:eastAsia="sv-SE"/>
              </w:rPr>
              <w:t xml:space="preserve"> at least on non-initial BWP(s) for SpCell and PUCCH SCell. If supported by the UE, the network may configure at most one additional SCell of a cell group with </w:t>
            </w:r>
            <w:r w:rsidRPr="00D96C74">
              <w:rPr>
                <w:i/>
                <w:szCs w:val="22"/>
                <w:lang w:eastAsia="sv-SE"/>
              </w:rPr>
              <w:t>PUCCH-Config</w:t>
            </w:r>
            <w:r w:rsidRPr="00D96C74">
              <w:rPr>
                <w:szCs w:val="22"/>
                <w:lang w:eastAsia="sv-SE"/>
              </w:rPr>
              <w:t xml:space="preserve"> (i.e. PUCCH SCell).</w:t>
            </w:r>
          </w:p>
          <w:p w14:paraId="5837B69B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szCs w:val="22"/>
                <w:lang w:eastAsia="sv-SE"/>
              </w:rPr>
              <w:t>In</w:t>
            </w:r>
            <w:r w:rsidRPr="00D96C74">
              <w:rPr>
                <w:rFonts w:cs="Arial"/>
                <w:szCs w:val="22"/>
              </w:rPr>
              <w:t xml:space="preserve"> (NG)</w:t>
            </w:r>
            <w:r w:rsidRPr="00D96C74">
              <w:rPr>
                <w:szCs w:val="22"/>
                <w:lang w:eastAsia="sv-SE"/>
              </w:rPr>
              <w:t>EN-DC</w:t>
            </w:r>
            <w:r w:rsidRPr="00D96C74">
              <w:rPr>
                <w:rFonts w:cs="Arial"/>
                <w:szCs w:val="22"/>
              </w:rPr>
              <w:t xml:space="preserve"> and NE-DC</w:t>
            </w:r>
            <w:r w:rsidRPr="00D96C74">
              <w:rPr>
                <w:szCs w:val="22"/>
                <w:lang w:eastAsia="sv-SE"/>
              </w:rPr>
              <w:t xml:space="preserve">, the NW configures at most one serving cell per frequency range with PUCCH. In </w:t>
            </w:r>
            <w:r w:rsidRPr="00D96C74">
              <w:rPr>
                <w:rFonts w:cs="Arial"/>
                <w:szCs w:val="22"/>
              </w:rPr>
              <w:t>(NG)</w:t>
            </w:r>
            <w:r w:rsidRPr="00D96C74">
              <w:rPr>
                <w:szCs w:val="22"/>
                <w:lang w:eastAsia="sv-SE"/>
              </w:rPr>
              <w:t>EN-DC</w:t>
            </w:r>
            <w:r w:rsidRPr="00D96C74">
              <w:rPr>
                <w:rFonts w:cs="Arial"/>
                <w:szCs w:val="22"/>
              </w:rPr>
              <w:t xml:space="preserve"> and NE-DC</w:t>
            </w:r>
            <w:r w:rsidRPr="00D96C74">
              <w:rPr>
                <w:szCs w:val="22"/>
                <w:lang w:eastAsia="sv-SE"/>
              </w:rPr>
              <w:t>, if two PUCCH groups are configured, the serving cells of the NR PUCCH group in FR2 use the same numerology.</w:t>
            </w:r>
            <w:r w:rsidRPr="00D96C74">
              <w:rPr>
                <w:szCs w:val="22"/>
              </w:rPr>
              <w:t xml:space="preserve"> For NR-DC, the maximum number of PUCCH groups in each cell group is one, and only the same numerology is supported for the cell group with carriers only in FR2.</w:t>
            </w:r>
          </w:p>
          <w:p w14:paraId="6C65464D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szCs w:val="22"/>
                <w:lang w:eastAsia="sv-SE"/>
              </w:rPr>
              <w:t xml:space="preserve">The NW may configure PUCCH for a BWP when setting up the BWP. The network may also add/remove the </w:t>
            </w:r>
            <w:r w:rsidRPr="00D96C74">
              <w:rPr>
                <w:i/>
                <w:szCs w:val="22"/>
                <w:lang w:eastAsia="sv-SE"/>
              </w:rPr>
              <w:t>pucch-Config</w:t>
            </w:r>
            <w:r w:rsidRPr="00D96C74">
              <w:rPr>
                <w:szCs w:val="22"/>
                <w:lang w:eastAsia="sv-SE"/>
              </w:rPr>
              <w:t xml:space="preserve"> in an </w:t>
            </w:r>
            <w:r w:rsidRPr="00D96C74">
              <w:rPr>
                <w:i/>
                <w:szCs w:val="22"/>
                <w:lang w:eastAsia="sv-SE"/>
              </w:rPr>
              <w:t>RRCReconfiguration</w:t>
            </w:r>
            <w:r w:rsidRPr="00D96C74">
              <w:rPr>
                <w:szCs w:val="22"/>
                <w:lang w:eastAsia="sv-SE"/>
              </w:rPr>
              <w:t xml:space="preserve"> with </w:t>
            </w:r>
            <w:r w:rsidRPr="00D96C74">
              <w:rPr>
                <w:i/>
                <w:szCs w:val="22"/>
                <w:lang w:eastAsia="sv-SE"/>
              </w:rPr>
              <w:t>reconfigurationWithSync</w:t>
            </w:r>
            <w:r w:rsidRPr="00D96C74">
              <w:rPr>
                <w:szCs w:val="22"/>
                <w:lang w:eastAsia="sv-SE"/>
              </w:rPr>
              <w:t xml:space="preserve"> (for SpCell or </w:t>
            </w:r>
            <w:r w:rsidRPr="00D96C74">
              <w:rPr>
                <w:szCs w:val="22"/>
                <w:lang w:eastAsia="zh-CN"/>
              </w:rPr>
              <w:t xml:space="preserve">PUCCH </w:t>
            </w:r>
            <w:r w:rsidRPr="00D96C74">
              <w:rPr>
                <w:szCs w:val="22"/>
                <w:lang w:eastAsia="sv-SE"/>
              </w:rPr>
              <w:t xml:space="preserve">SCell) </w:t>
            </w:r>
            <w:r w:rsidRPr="00D96C74">
              <w:rPr>
                <w:szCs w:val="22"/>
                <w:lang w:eastAsia="zh-CN"/>
              </w:rPr>
              <w:t xml:space="preserve">or with SCell release and add (for PUCCH SCell) </w:t>
            </w:r>
            <w:r w:rsidRPr="00D96C74">
              <w:rPr>
                <w:szCs w:val="22"/>
                <w:lang w:eastAsia="sv-SE"/>
              </w:rPr>
              <w:t xml:space="preserve">to move the PUCCH between the UL and SUL carrier of one serving cell. In other cases, only modifications of a previously configured </w:t>
            </w:r>
            <w:r w:rsidRPr="00D96C74">
              <w:rPr>
                <w:i/>
                <w:lang w:eastAsia="sv-SE"/>
              </w:rPr>
              <w:t>pucch-Config</w:t>
            </w:r>
            <w:r w:rsidRPr="00D96C74">
              <w:rPr>
                <w:szCs w:val="22"/>
                <w:lang w:eastAsia="sv-SE"/>
              </w:rPr>
              <w:t xml:space="preserve"> are allowed.</w:t>
            </w:r>
          </w:p>
          <w:p w14:paraId="0446EAB1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szCs w:val="22"/>
                <w:lang w:eastAsia="sv-SE"/>
              </w:rPr>
              <w:t>If one (S)UL BWP of a serving cell is configured with PUCCH, all other (S)UL BWPs must be configured with PUCCH, too.</w:t>
            </w:r>
          </w:p>
        </w:tc>
      </w:tr>
      <w:tr w:rsidR="005E0B86" w:rsidRPr="00D96C74" w14:paraId="2BA08EE0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0CC3" w14:textId="77777777" w:rsidR="005E0B86" w:rsidRPr="00D96C74" w:rsidRDefault="005E0B86" w:rsidP="00CF76A6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D96C74">
              <w:rPr>
                <w:b/>
                <w:bCs/>
                <w:i/>
                <w:iCs/>
                <w:lang w:eastAsia="x-none"/>
              </w:rPr>
              <w:t>pucch-ConfigurationList</w:t>
            </w:r>
          </w:p>
          <w:p w14:paraId="232841E0" w14:textId="77777777" w:rsidR="005E0B86" w:rsidRPr="00D96C74" w:rsidRDefault="005E0B86" w:rsidP="00CF76A6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PUCCH configurations for two simultaneously constructed HARQ-ACK codebooks (see TS 38.213 [13], clause 9.1).</w:t>
            </w:r>
            <w:r w:rsidRPr="00D96C74">
              <w:rPr>
                <w:rFonts w:eastAsiaTheme="minorEastAsia"/>
                <w:lang w:eastAsia="zh-CN"/>
              </w:rPr>
              <w:t xml:space="preserve"> Different PUCCH Resource IDs are configured in different </w:t>
            </w:r>
            <w:r w:rsidRPr="00D96C74">
              <w:rPr>
                <w:rFonts w:eastAsiaTheme="minorEastAsia"/>
                <w:i/>
                <w:lang w:eastAsia="zh-CN"/>
              </w:rPr>
              <w:t>PUCCH-Config</w:t>
            </w:r>
            <w:r w:rsidRPr="00D96C74">
              <w:rPr>
                <w:rFonts w:eastAsiaTheme="minorEastAsia"/>
                <w:lang w:eastAsia="zh-CN"/>
              </w:rPr>
              <w:t xml:space="preserve"> within the </w:t>
            </w:r>
            <w:r w:rsidRPr="00D96C74">
              <w:rPr>
                <w:rFonts w:eastAsiaTheme="minorEastAsia"/>
                <w:i/>
                <w:lang w:eastAsia="zh-CN"/>
              </w:rPr>
              <w:t>pucch-ConfigurationList</w:t>
            </w:r>
            <w:r w:rsidRPr="00D96C74">
              <w:rPr>
                <w:rFonts w:eastAsiaTheme="minorEastAsia"/>
                <w:lang w:eastAsia="zh-CN"/>
              </w:rPr>
              <w:t xml:space="preserve"> if configured.</w:t>
            </w:r>
          </w:p>
          <w:p w14:paraId="5A73E838" w14:textId="77777777" w:rsidR="005E0B86" w:rsidRPr="00D96C74" w:rsidRDefault="005E0B86" w:rsidP="00CF76A6">
            <w:pPr>
              <w:pStyle w:val="TAL"/>
              <w:rPr>
                <w:lang w:eastAsia="sv-SE"/>
              </w:rPr>
            </w:pPr>
          </w:p>
        </w:tc>
      </w:tr>
      <w:tr w:rsidR="005E0B86" w:rsidRPr="00D96C74" w14:paraId="6475EA0A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FBBE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b/>
                <w:i/>
                <w:szCs w:val="22"/>
                <w:lang w:eastAsia="sv-SE"/>
              </w:rPr>
              <w:t>pusch-Config</w:t>
            </w:r>
          </w:p>
          <w:p w14:paraId="19E79619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szCs w:val="22"/>
                <w:lang w:eastAsia="sv-SE"/>
              </w:rPr>
              <w:t xml:space="preserve">PUSCH configuration for one BWP of the normal UL or SUL of a serving cell. If the UE is configured with SUL and if it has a </w:t>
            </w:r>
            <w:r w:rsidRPr="00D96C74">
              <w:rPr>
                <w:i/>
                <w:lang w:eastAsia="sv-SE"/>
              </w:rPr>
              <w:t>PUSCH-Config</w:t>
            </w:r>
            <w:r w:rsidRPr="00D96C74">
              <w:rPr>
                <w:szCs w:val="22"/>
                <w:lang w:eastAsia="sv-SE"/>
              </w:rPr>
              <w:t xml:space="preserve"> for both UL and SUL, an UL/SUL indicator field in DCI indicates which of the two to use. See TS 38.212 [17], clause 7.3.1.</w:t>
            </w:r>
          </w:p>
        </w:tc>
      </w:tr>
      <w:tr w:rsidR="005E0B86" w:rsidRPr="00D96C74" w14:paraId="4B5864C1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AE0" w14:textId="77777777" w:rsidR="005E0B86" w:rsidRPr="00D96C74" w:rsidRDefault="005E0B86" w:rsidP="00CF76A6">
            <w:pPr>
              <w:pStyle w:val="TAL"/>
              <w:rPr>
                <w:b/>
                <w:bCs/>
                <w:i/>
                <w:iCs/>
              </w:rPr>
            </w:pPr>
            <w:r w:rsidRPr="00D96C74">
              <w:rPr>
                <w:b/>
                <w:bCs/>
                <w:i/>
                <w:iCs/>
              </w:rPr>
              <w:t>sl-PUCCH-Config</w:t>
            </w:r>
          </w:p>
          <w:p w14:paraId="14CB03AB" w14:textId="77777777" w:rsidR="005E0B86" w:rsidRPr="00D96C74" w:rsidRDefault="005E0B86" w:rsidP="00CF76A6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96C74">
              <w:rPr>
                <w:szCs w:val="22"/>
              </w:rPr>
              <w:t>Indicates the UE specific PUCCH configurations used for the HARQ-ACK feedback reporting for NR sidelink communication.</w:t>
            </w:r>
          </w:p>
        </w:tc>
      </w:tr>
      <w:tr w:rsidR="005E0B86" w:rsidRPr="00D96C74" w14:paraId="690968C5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0B58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b/>
                <w:i/>
                <w:szCs w:val="22"/>
                <w:lang w:eastAsia="sv-SE"/>
              </w:rPr>
              <w:t>srs-Config</w:t>
            </w:r>
          </w:p>
          <w:p w14:paraId="30A5F088" w14:textId="77777777" w:rsidR="005E0B86" w:rsidRPr="00D96C74" w:rsidRDefault="005E0B86" w:rsidP="00CF76A6">
            <w:pPr>
              <w:pStyle w:val="TAL"/>
              <w:rPr>
                <w:szCs w:val="22"/>
                <w:lang w:eastAsia="sv-SE"/>
              </w:rPr>
            </w:pPr>
            <w:r w:rsidRPr="00D96C74">
              <w:rPr>
                <w:szCs w:val="22"/>
                <w:lang w:eastAsia="sv-SE"/>
              </w:rPr>
              <w:t>Uplink sounding reference signal configuration.</w:t>
            </w:r>
          </w:p>
        </w:tc>
      </w:tr>
      <w:tr w:rsidR="005E0B86" w:rsidRPr="00D96C74" w14:paraId="2B3C3524" w14:textId="77777777" w:rsidTr="00CF76A6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45D4" w14:textId="77777777" w:rsidR="005E0B86" w:rsidRPr="00D96C74" w:rsidRDefault="005E0B86" w:rsidP="00CF76A6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D96C74">
              <w:rPr>
                <w:b/>
                <w:bCs/>
                <w:i/>
                <w:iCs/>
                <w:lang w:eastAsia="sv-SE"/>
              </w:rPr>
              <w:lastRenderedPageBreak/>
              <w:t>useInterlacePUCCH-PUSCH</w:t>
            </w:r>
          </w:p>
          <w:p w14:paraId="4A549DF2" w14:textId="77777777" w:rsidR="005E0B86" w:rsidRPr="00D96C74" w:rsidRDefault="005E0B86" w:rsidP="00CF76A6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96C74">
              <w:rPr>
                <w:szCs w:val="22"/>
                <w:lang w:eastAsia="sv-SE"/>
              </w:rPr>
              <w:t>If the field is present, the UE uses uplink frequency domain resource allocation Type 2 for PUSCH (see 38.213 clause 8.3 and 38.214 clause 6.1.2.2) and uses interlaced PUCCH Format 0, 1, 2, and 3 for PUCCH (see TS 38.213 [13], clause 9.2.1).</w:t>
            </w:r>
          </w:p>
        </w:tc>
      </w:tr>
    </w:tbl>
    <w:p w14:paraId="3FCF72F4" w14:textId="77777777" w:rsidR="005E0B86" w:rsidRPr="00D96C74" w:rsidRDefault="005E0B86" w:rsidP="005E0B86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5E0B86" w:rsidRPr="00D96C74" w14:paraId="6949201C" w14:textId="77777777" w:rsidTr="00CF76A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E26B" w14:textId="77777777" w:rsidR="005E0B86" w:rsidRPr="00D96C74" w:rsidRDefault="005E0B86" w:rsidP="00CF76A6">
            <w:pPr>
              <w:pStyle w:val="TAH"/>
              <w:rPr>
                <w:rFonts w:eastAsia="Calibri"/>
                <w:szCs w:val="22"/>
                <w:lang w:eastAsia="sv-SE"/>
              </w:rPr>
            </w:pPr>
            <w:r w:rsidRPr="00D96C74">
              <w:rPr>
                <w:rFonts w:eastAsia="Calibri"/>
                <w:szCs w:val="22"/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EC4E" w14:textId="77777777" w:rsidR="005E0B86" w:rsidRPr="00D96C74" w:rsidRDefault="005E0B86" w:rsidP="00CF76A6">
            <w:pPr>
              <w:pStyle w:val="TAH"/>
              <w:rPr>
                <w:rFonts w:eastAsia="Calibri"/>
                <w:szCs w:val="22"/>
                <w:lang w:eastAsia="sv-SE"/>
              </w:rPr>
            </w:pPr>
            <w:r w:rsidRPr="00D96C74">
              <w:rPr>
                <w:rFonts w:eastAsia="Calibri"/>
                <w:szCs w:val="22"/>
                <w:lang w:eastAsia="sv-SE"/>
              </w:rPr>
              <w:t>Explanation</w:t>
            </w:r>
          </w:p>
        </w:tc>
      </w:tr>
      <w:tr w:rsidR="005E0B86" w:rsidRPr="00D96C74" w14:paraId="0B169B7A" w14:textId="77777777" w:rsidTr="00CF76A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BFB8" w14:textId="77777777" w:rsidR="005E0B86" w:rsidRPr="00D96C74" w:rsidRDefault="005E0B86" w:rsidP="00CF76A6">
            <w:pPr>
              <w:pStyle w:val="TAL"/>
              <w:rPr>
                <w:rFonts w:eastAsia="Calibri"/>
                <w:i/>
                <w:szCs w:val="22"/>
                <w:lang w:eastAsia="sv-SE"/>
              </w:rPr>
            </w:pPr>
            <w:r w:rsidRPr="00D96C74">
              <w:rPr>
                <w:rFonts w:eastAsia="Calibri"/>
                <w:i/>
                <w:szCs w:val="22"/>
                <w:lang w:eastAsia="sv-SE"/>
              </w:rPr>
              <w:t>SpCellOnly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BEC1" w14:textId="77777777" w:rsidR="005E0B86" w:rsidRPr="00D96C74" w:rsidRDefault="005E0B86" w:rsidP="00CF76A6">
            <w:pPr>
              <w:pStyle w:val="TAL"/>
              <w:rPr>
                <w:rFonts w:eastAsia="Calibri"/>
                <w:szCs w:val="22"/>
                <w:lang w:eastAsia="sv-SE"/>
              </w:rPr>
            </w:pPr>
            <w:r w:rsidRPr="00D96C74">
              <w:rPr>
                <w:rFonts w:eastAsia="Calibri"/>
                <w:szCs w:val="22"/>
                <w:lang w:eastAsia="sv-SE"/>
              </w:rPr>
              <w:t xml:space="preserve">The field is optionally present, Need M, in the </w:t>
            </w:r>
            <w:r w:rsidRPr="00D96C74">
              <w:rPr>
                <w:rFonts w:eastAsia="Calibri"/>
                <w:i/>
                <w:lang w:eastAsia="sv-SE"/>
              </w:rPr>
              <w:t>BWP-UplinkDedicated</w:t>
            </w:r>
            <w:r w:rsidRPr="00D96C74">
              <w:rPr>
                <w:rFonts w:eastAsia="Calibri"/>
                <w:szCs w:val="22"/>
                <w:lang w:eastAsia="sv-SE"/>
              </w:rPr>
              <w:t xml:space="preserve"> of an SpCell. It is absent otherwise. </w:t>
            </w:r>
          </w:p>
        </w:tc>
      </w:tr>
    </w:tbl>
    <w:p w14:paraId="7D5754FC" w14:textId="77777777" w:rsidR="005E0B86" w:rsidRPr="00D96C74" w:rsidRDefault="005E0B86" w:rsidP="005E0B86"/>
    <w:p w14:paraId="1A644B30" w14:textId="2EC2CCF4" w:rsidR="005E0B86" w:rsidRPr="00D96C74" w:rsidRDefault="005E0B86" w:rsidP="005E0B86">
      <w:pPr>
        <w:pStyle w:val="NO"/>
        <w:rPr>
          <w:rFonts w:eastAsia="SimSun"/>
          <w:lang w:eastAsia="x-none"/>
        </w:rPr>
      </w:pPr>
      <w:r w:rsidRPr="00D96C74">
        <w:rPr>
          <w:rFonts w:eastAsia="SimSun"/>
          <w:lang w:eastAsia="x-none"/>
        </w:rPr>
        <w:t>NOTE 1:</w:t>
      </w:r>
      <w:r w:rsidRPr="00D96C74">
        <w:rPr>
          <w:rFonts w:eastAsia="SimSun"/>
          <w:lang w:eastAsia="x-none"/>
        </w:rPr>
        <w:tab/>
      </w:r>
      <w:r w:rsidRPr="00D96C74">
        <w:t xml:space="preserve">In case of </w:t>
      </w:r>
      <w:r w:rsidRPr="00D96C74">
        <w:rPr>
          <w:i/>
        </w:rPr>
        <w:t>RRCReconfiguration</w:t>
      </w:r>
      <w:r w:rsidRPr="00D96C74">
        <w:t xml:space="preserve"> with </w:t>
      </w:r>
      <w:r w:rsidRPr="00D96C74">
        <w:rPr>
          <w:i/>
        </w:rPr>
        <w:t>reconfigurationWithSync</w:t>
      </w:r>
      <w:r w:rsidRPr="00D96C74">
        <w:t xml:space="preserve">, the UE performs a MAC reset, which involves releasing the PUCCH-CSI/SRS/SR configuration in accordance with clause 5.3.12 and TS 38.321 [6], clauses 5.12 and 5.2. Hence, for these parts of the dedicated radio resource configuration, delta signalling is not supported in the message when </w:t>
      </w:r>
      <w:r w:rsidRPr="00D96C74">
        <w:rPr>
          <w:i/>
        </w:rPr>
        <w:t>reconfigurationWithSync</w:t>
      </w:r>
      <w:r w:rsidRPr="00D96C74">
        <w:t xml:space="preserve"> is included</w:t>
      </w:r>
      <w:bookmarkEnd w:id="9"/>
      <w:bookmarkEnd w:id="10"/>
      <w:bookmarkEnd w:id="11"/>
      <w:bookmarkEnd w:id="12"/>
      <w:bookmarkEnd w:id="13"/>
      <w:bookmarkEnd w:id="14"/>
    </w:p>
    <w:sectPr w:rsidR="005E0B86" w:rsidRPr="00D96C74" w:rsidSect="006C34DB">
      <w:headerReference w:type="default" r:id="rId14"/>
      <w:footerReference w:type="default" r:id="rId15"/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25B50" w14:textId="77777777" w:rsidR="00AD2159" w:rsidRDefault="00AD2159">
      <w:pPr>
        <w:spacing w:after="0"/>
      </w:pPr>
      <w:r>
        <w:separator/>
      </w:r>
    </w:p>
  </w:endnote>
  <w:endnote w:type="continuationSeparator" w:id="0">
    <w:p w14:paraId="7D3803F7" w14:textId="77777777" w:rsidR="00AD2159" w:rsidRDefault="00AD2159">
      <w:pPr>
        <w:spacing w:after="0"/>
      </w:pPr>
      <w:r>
        <w:continuationSeparator/>
      </w:r>
    </w:p>
  </w:endnote>
  <w:endnote w:type="continuationNotice" w:id="1">
    <w:p w14:paraId="50BCF778" w14:textId="77777777" w:rsidR="00AD2159" w:rsidRDefault="00AD21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F46B51" w:rsidRDefault="00F46B5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019A7" w14:textId="77777777" w:rsidR="00AD2159" w:rsidRDefault="00AD2159">
      <w:pPr>
        <w:spacing w:after="0"/>
      </w:pPr>
      <w:r>
        <w:separator/>
      </w:r>
    </w:p>
  </w:footnote>
  <w:footnote w:type="continuationSeparator" w:id="0">
    <w:p w14:paraId="77E0F8D5" w14:textId="77777777" w:rsidR="00AD2159" w:rsidRDefault="00AD2159">
      <w:pPr>
        <w:spacing w:after="0"/>
      </w:pPr>
      <w:r>
        <w:continuationSeparator/>
      </w:r>
    </w:p>
  </w:footnote>
  <w:footnote w:type="continuationNotice" w:id="1">
    <w:p w14:paraId="621193E5" w14:textId="77777777" w:rsidR="00AD2159" w:rsidRDefault="00AD21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66DCD685" w:rsidR="00F46B51" w:rsidRDefault="00F46B5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15D5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F46B51" w:rsidRDefault="00F46B5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39D8E592" w:rsidR="00F46B51" w:rsidRDefault="00F46B5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15D5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F46B51" w:rsidRDefault="00F46B51">
    <w:pPr>
      <w:pStyle w:val="Header"/>
    </w:pPr>
  </w:p>
  <w:p w14:paraId="31BBBCD6" w14:textId="77777777" w:rsidR="00F46B51" w:rsidRDefault="00F46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771BA6"/>
    <w:multiLevelType w:val="hybridMultilevel"/>
    <w:tmpl w:val="4378C6CA"/>
    <w:lvl w:ilvl="0" w:tplc="8CC01B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E84225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548412B"/>
    <w:multiLevelType w:val="hybridMultilevel"/>
    <w:tmpl w:val="E24C0866"/>
    <w:lvl w:ilvl="0" w:tplc="F78684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7F14FB"/>
    <w:multiLevelType w:val="hybridMultilevel"/>
    <w:tmpl w:val="6BFA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C2113"/>
    <w:multiLevelType w:val="hybridMultilevel"/>
    <w:tmpl w:val="741CCF54"/>
    <w:lvl w:ilvl="0" w:tplc="7B2E11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10"/>
  </w:num>
  <w:num w:numId="19">
    <w:abstractNumId w:val="8"/>
  </w:num>
  <w:num w:numId="20">
    <w:abstractNumId w:val="13"/>
  </w:num>
  <w:num w:numId="21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 DF">
    <w15:presenceInfo w15:providerId="None" w15:userId="ZTE 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CB4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5DD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1E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88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CBE"/>
    <w:rsid w:val="00094F4D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F07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75B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104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68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8D"/>
    <w:rsid w:val="00121EE7"/>
    <w:rsid w:val="001224DE"/>
    <w:rsid w:val="00122531"/>
    <w:rsid w:val="001225C3"/>
    <w:rsid w:val="00122AE0"/>
    <w:rsid w:val="00122F94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A3"/>
    <w:rsid w:val="00131C3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0EA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60F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8F6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96D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B2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3D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634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757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129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5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2E74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D57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635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CF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26E8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1EE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1A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AA9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67FA2"/>
    <w:rsid w:val="0047061C"/>
    <w:rsid w:val="00470752"/>
    <w:rsid w:val="00471512"/>
    <w:rsid w:val="004717B3"/>
    <w:rsid w:val="00472211"/>
    <w:rsid w:val="00472E50"/>
    <w:rsid w:val="00472F60"/>
    <w:rsid w:val="004730B9"/>
    <w:rsid w:val="004730E1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6F21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B86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5BF8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CDF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1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5AE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4DB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03"/>
    <w:rsid w:val="006C6721"/>
    <w:rsid w:val="006C7164"/>
    <w:rsid w:val="006C7390"/>
    <w:rsid w:val="006C74E4"/>
    <w:rsid w:val="006C7750"/>
    <w:rsid w:val="006C79A6"/>
    <w:rsid w:val="006D0724"/>
    <w:rsid w:val="006D07C4"/>
    <w:rsid w:val="006D12A8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7E1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37A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14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D50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C7D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612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C24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4A7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36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7FA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C75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0CA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0ED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7F7CD3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2EDC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6E4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767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A5B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85E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65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9D1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207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B2A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3D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926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8A9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67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838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250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32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0C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9F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FC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A8C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2159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B0B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61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56D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0D55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85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8AC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26C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07D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67E88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0B1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2E2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28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74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57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5A7F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51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1AF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D39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AE8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A01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B35"/>
    <w:rsid w:val="00F32FB8"/>
    <w:rsid w:val="00F333F9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161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B5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41F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Hyperlink">
    <w:name w:val="Hyperlink"/>
    <w:unhideWhenUsed/>
    <w:rsid w:val="006C34DB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6C34DB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6C34DB"/>
    <w:rPr>
      <w:rFonts w:eastAsia="Times New Roman"/>
      <w:lang w:val="en-GB" w:eastAsia="en-US"/>
    </w:rPr>
  </w:style>
  <w:style w:type="paragraph" w:customStyle="1" w:styleId="CRCoverPage">
    <w:name w:val="CR Cover Page"/>
    <w:rsid w:val="006C34DB"/>
    <w:pPr>
      <w:spacing w:after="120"/>
    </w:pPr>
    <w:rPr>
      <w:rFonts w:ascii="Arial" w:eastAsia="Times New Roman" w:hAnsi="Arial"/>
      <w:lang w:val="en-GB" w:eastAsia="en-US"/>
    </w:rPr>
  </w:style>
  <w:style w:type="character" w:styleId="CommentReference">
    <w:name w:val="annotation reference"/>
    <w:unhideWhenUsed/>
    <w:rsid w:val="006C34DB"/>
    <w:rPr>
      <w:sz w:val="16"/>
    </w:rPr>
  </w:style>
  <w:style w:type="table" w:styleId="TableGrid">
    <w:name w:val="Table Grid"/>
    <w:basedOn w:val="TableNormal"/>
    <w:uiPriority w:val="39"/>
    <w:qFormat/>
    <w:rsid w:val="001C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qFormat/>
    <w:rsid w:val="0067011B"/>
    <w:pPr>
      <w:overflowPunct w:val="0"/>
      <w:autoSpaceDE w:val="0"/>
      <w:autoSpaceDN w:val="0"/>
      <w:adjustRightInd w:val="0"/>
      <w:textAlignment w:val="baseline"/>
    </w:pPr>
    <w:rPr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7011B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FA18B-21F8-49C1-A17F-6E9CECBF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10854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ZTE DF</cp:lastModifiedBy>
  <cp:revision>19</cp:revision>
  <cp:lastPrinted>2017-05-08T10:55:00Z</cp:lastPrinted>
  <dcterms:created xsi:type="dcterms:W3CDTF">2020-11-11T17:43:00Z</dcterms:created>
  <dcterms:modified xsi:type="dcterms:W3CDTF">2020-11-12T08:59:00Z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