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1CBBF3C" w:rsidR="001E41F3" w:rsidRDefault="001E41F3">
      <w:pPr>
        <w:pStyle w:val="CRCoverPage"/>
        <w:tabs>
          <w:tab w:val="right" w:pos="9639"/>
        </w:tabs>
        <w:spacing w:after="0"/>
        <w:rPr>
          <w:b/>
          <w:i/>
          <w:noProof/>
          <w:sz w:val="28"/>
        </w:rPr>
      </w:pPr>
      <w:r>
        <w:rPr>
          <w:b/>
          <w:noProof/>
          <w:sz w:val="24"/>
        </w:rPr>
        <w:t>3GPP TSG-</w:t>
      </w:r>
      <w:r w:rsidR="006A7BC5">
        <w:rPr>
          <w:b/>
          <w:noProof/>
          <w:sz w:val="24"/>
        </w:rPr>
        <w:t>RAN WG2</w:t>
      </w:r>
      <w:r w:rsidR="00C66BA2">
        <w:rPr>
          <w:b/>
          <w:noProof/>
          <w:sz w:val="24"/>
        </w:rPr>
        <w:t xml:space="preserve"> </w:t>
      </w:r>
      <w:r>
        <w:rPr>
          <w:b/>
          <w:noProof/>
          <w:sz w:val="24"/>
        </w:rPr>
        <w:t>Meeting #</w:t>
      </w:r>
      <w:r w:rsidR="006A7BC5">
        <w:rPr>
          <w:b/>
          <w:noProof/>
          <w:sz w:val="24"/>
        </w:rPr>
        <w:t>112-e</w:t>
      </w:r>
      <w:r>
        <w:rPr>
          <w:b/>
          <w:i/>
          <w:noProof/>
          <w:sz w:val="28"/>
        </w:rPr>
        <w:tab/>
      </w:r>
      <w:r w:rsidR="00460DDE" w:rsidRPr="00460DDE">
        <w:rPr>
          <w:b/>
          <w:i/>
          <w:noProof/>
          <w:sz w:val="28"/>
        </w:rPr>
        <w:t>R2-2011129</w:t>
      </w:r>
    </w:p>
    <w:p w14:paraId="7CB45193" w14:textId="09D4013D" w:rsidR="001E41F3" w:rsidRDefault="00CD4667" w:rsidP="005E2C44">
      <w:pPr>
        <w:pStyle w:val="CRCoverPage"/>
        <w:outlineLvl w:val="0"/>
        <w:rPr>
          <w:b/>
          <w:noProof/>
          <w:sz w:val="24"/>
        </w:rPr>
      </w:pPr>
      <w:fldSimple w:instr=" DOCPROPERTY  Location  \* MERGEFORMAT ">
        <w:r w:rsidR="006A7BC5">
          <w:rPr>
            <w:b/>
            <w:noProof/>
            <w:sz w:val="24"/>
          </w:rPr>
          <w:t xml:space="preserve">Online, </w:t>
        </w:r>
        <w:r w:rsidR="006A7BC5" w:rsidRPr="006C41B7">
          <w:rPr>
            <w:b/>
            <w:noProof/>
            <w:sz w:val="24"/>
          </w:rPr>
          <w:t xml:space="preserve">November 2nd </w:t>
        </w:r>
        <w:r w:rsidR="006A7BC5">
          <w:rPr>
            <w:b/>
            <w:noProof/>
            <w:sz w:val="24"/>
          </w:rPr>
          <w:t>-</w:t>
        </w:r>
        <w:r w:rsidR="006A7BC5" w:rsidRPr="006C41B7">
          <w:rPr>
            <w:b/>
            <w:noProof/>
            <w:sz w:val="24"/>
          </w:rPr>
          <w:t xml:space="preserve"> 13th,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8B7D2B" w:rsidR="001E41F3" w:rsidRPr="00410371" w:rsidRDefault="0052750B"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D22AE6" w:rsidR="001E41F3" w:rsidRPr="00410371" w:rsidRDefault="00E728BE" w:rsidP="00547111">
            <w:pPr>
              <w:pStyle w:val="CRCoverPage"/>
              <w:spacing w:after="0"/>
              <w:rPr>
                <w:noProof/>
              </w:rPr>
            </w:pPr>
            <w:r>
              <w:rPr>
                <w:b/>
                <w:noProof/>
                <w:sz w:val="28"/>
              </w:rPr>
              <w:t>2021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5C1FA4" w:rsidR="001E41F3" w:rsidRPr="00114EF1" w:rsidRDefault="00730D07" w:rsidP="00E13F3D">
            <w:pPr>
              <w:pStyle w:val="CRCoverPage"/>
              <w:spacing w:after="0"/>
              <w:jc w:val="center"/>
              <w:rPr>
                <w:b/>
                <w:noProof/>
                <w:sz w:val="28"/>
                <w:szCs w:val="28"/>
                <w:rPrChange w:id="0" w:author="Ericsson" w:date="2020-11-11T16:22:00Z">
                  <w:rPr>
                    <w:b/>
                    <w:noProof/>
                  </w:rPr>
                </w:rPrChange>
              </w:rPr>
            </w:pPr>
            <w:r w:rsidRPr="00114EF1">
              <w:rPr>
                <w:b/>
                <w:noProof/>
                <w:sz w:val="28"/>
                <w:szCs w:val="28"/>
                <w:rPrChange w:id="1" w:author="Ericsson" w:date="2020-11-11T16:22:00Z">
                  <w:rPr>
                    <w:b/>
                    <w:noProof/>
                  </w:rPr>
                </w:rPrChange>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CB7305" w:rsidR="001E41F3" w:rsidRPr="00410371" w:rsidRDefault="0052750B">
            <w:pPr>
              <w:pStyle w:val="CRCoverPage"/>
              <w:spacing w:after="0"/>
              <w:jc w:val="center"/>
              <w:rPr>
                <w:noProof/>
                <w:sz w:val="28"/>
              </w:rPr>
            </w:pPr>
            <w:r>
              <w:rPr>
                <w:b/>
                <w:noProof/>
                <w:sz w:val="28"/>
              </w:rPr>
              <w:t>16.2.0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459BFE" w:rsidR="00F25D98" w:rsidRDefault="006207B8" w:rsidP="001E41F3">
            <w:pPr>
              <w:pStyle w:val="CRCoverPage"/>
              <w:spacing w:after="0"/>
              <w:jc w:val="center"/>
              <w:rPr>
                <w:b/>
                <w:caps/>
                <w:noProof/>
              </w:rPr>
            </w:pPr>
            <w:ins w:id="3" w:author="Ericsson" w:date="2020-11-11T16:22:00Z">
              <w:r>
                <w:rPr>
                  <w:b/>
                  <w:caps/>
                  <w:noProof/>
                </w:rPr>
                <w:t>x</w:t>
              </w:r>
            </w:ins>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67E44B9" w:rsidR="00F25D98" w:rsidRDefault="006207B8" w:rsidP="001E41F3">
            <w:pPr>
              <w:pStyle w:val="CRCoverPage"/>
              <w:spacing w:after="0"/>
              <w:jc w:val="center"/>
              <w:rPr>
                <w:b/>
                <w:caps/>
                <w:noProof/>
              </w:rPr>
            </w:pPr>
            <w:ins w:id="4" w:author="Ericsson" w:date="2020-11-11T16:22:00Z">
              <w:r>
                <w:rPr>
                  <w:b/>
                  <w:caps/>
                  <w:noProof/>
                </w:rPr>
                <w:t>x</w:t>
              </w:r>
            </w:ins>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19BA1E" w:rsidR="001E41F3" w:rsidRDefault="006738F7">
            <w:pPr>
              <w:pStyle w:val="CRCoverPage"/>
              <w:spacing w:after="0"/>
              <w:ind w:left="100"/>
              <w:rPr>
                <w:noProof/>
              </w:rPr>
            </w:pPr>
            <w:r w:rsidRPr="00CD660F">
              <w:rPr>
                <w:noProof/>
                <w:lang w:eastAsia="zh-CN"/>
              </w:rPr>
              <w:t>Clarification</w:t>
            </w:r>
            <w:r>
              <w:rPr>
                <w:noProof/>
                <w:lang w:eastAsia="zh-CN"/>
              </w:rPr>
              <w:t xml:space="preserve"> on </w:t>
            </w:r>
            <w:r w:rsidRPr="00120ED1">
              <w:rPr>
                <w:i/>
                <w:noProof/>
                <w:lang w:eastAsia="zh-CN"/>
              </w:rPr>
              <w:t>referenceTimePreferenceReporting</w:t>
            </w:r>
            <w:r>
              <w:rPr>
                <w:i/>
                <w:noProof/>
                <w:lang w:eastAsia="zh-CN"/>
              </w:rPr>
              <w:t xml:space="preserve"> </w:t>
            </w:r>
            <w:r>
              <w:rPr>
                <w:noProof/>
                <w:lang w:eastAsia="zh-CN"/>
              </w:rPr>
              <w:t>in RRC Reconfiguration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741494" w:rsidR="001E41F3" w:rsidRDefault="006738F7" w:rsidP="006738F7">
            <w:pPr>
              <w:pStyle w:val="CRCoverPage"/>
              <w:spacing w:after="0"/>
              <w:ind w:left="100"/>
              <w:rPr>
                <w:noProof/>
              </w:rPr>
            </w:pPr>
            <w:r>
              <w:rPr>
                <w:noProof/>
              </w:rPr>
              <w:t>CATT</w:t>
            </w:r>
            <w:r w:rsidR="006F33AC">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EAD28A" w:rsidR="001E41F3" w:rsidRDefault="006738F7" w:rsidP="006738F7">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30F1B7" w:rsidR="001E41F3" w:rsidRDefault="006738F7">
            <w:pPr>
              <w:pStyle w:val="CRCoverPage"/>
              <w:spacing w:after="0"/>
              <w:ind w:left="100"/>
              <w:rPr>
                <w:noProof/>
              </w:rPr>
            </w:pPr>
            <w:r>
              <w:t>NR_IIOT-Core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BE5A66" w:rsidR="001E41F3" w:rsidRDefault="006738F7" w:rsidP="00A72406">
            <w:pPr>
              <w:pStyle w:val="CRCoverPage"/>
              <w:spacing w:after="0"/>
              <w:ind w:left="100"/>
              <w:rPr>
                <w:noProof/>
              </w:rPr>
            </w:pPr>
            <w:r>
              <w:rPr>
                <w:noProof/>
              </w:rPr>
              <w:t>20</w:t>
            </w:r>
            <w:r>
              <w:rPr>
                <w:rFonts w:hint="eastAsia"/>
                <w:noProof/>
                <w:lang w:eastAsia="zh-CN"/>
              </w:rPr>
              <w:t>20</w:t>
            </w:r>
            <w:r>
              <w:rPr>
                <w:noProof/>
              </w:rPr>
              <w:t>-</w:t>
            </w:r>
            <w:r>
              <w:rPr>
                <w:rFonts w:hint="eastAsia"/>
                <w:noProof/>
                <w:lang w:eastAsia="zh-CN"/>
              </w:rPr>
              <w:t>1</w:t>
            </w:r>
            <w:r w:rsidR="00A72406">
              <w:rPr>
                <w:noProof/>
                <w:lang w:eastAsia="zh-CN"/>
              </w:rPr>
              <w:t>1-10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D209F6" w:rsidR="001E41F3" w:rsidRDefault="006738F7"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DBA31C" w:rsidR="001E41F3" w:rsidRDefault="00CD4667">
            <w:pPr>
              <w:pStyle w:val="CRCoverPage"/>
              <w:spacing w:after="0"/>
              <w:ind w:left="100"/>
              <w:rPr>
                <w:noProof/>
              </w:rPr>
            </w:pPr>
            <w:fldSimple w:instr=" DOCPROPERTY  Release  \* MERGEFORMAT ">
              <w:r w:rsidR="006738F7">
                <w:rPr>
                  <w:noProof/>
                </w:rPr>
                <w:t>Rel-</w:t>
              </w:r>
            </w:fldSimple>
            <w:r w:rsidR="006738F7">
              <w:rPr>
                <w:noProof/>
              </w:rPr>
              <w:t>1</w:t>
            </w:r>
            <w:r w:rsidR="006738F7">
              <w:rPr>
                <w:rFonts w:hint="eastAsia"/>
                <w:noProof/>
                <w:lang w:eastAsia="zh-CN"/>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57EDD9" w14:textId="77777777" w:rsidR="001E41F3" w:rsidRDefault="00460DDE">
            <w:pPr>
              <w:pStyle w:val="CRCoverPage"/>
              <w:spacing w:after="0"/>
              <w:ind w:left="100"/>
              <w:rPr>
                <w:lang w:eastAsia="zh-CN"/>
              </w:rPr>
            </w:pPr>
            <w:r>
              <w:t xml:space="preserve">1) </w:t>
            </w:r>
            <w:r w:rsidR="00473BD7">
              <w:t xml:space="preserve">The description of </w:t>
            </w:r>
            <w:proofErr w:type="spellStart"/>
            <w:r w:rsidR="00473BD7" w:rsidRPr="006E3DDF">
              <w:rPr>
                <w:i/>
              </w:rPr>
              <w:t>referenceTimePreferenceReporting</w:t>
            </w:r>
            <w:proofErr w:type="spellEnd"/>
            <w:r w:rsidR="00473BD7">
              <w:rPr>
                <w:i/>
              </w:rPr>
              <w:t xml:space="preserve"> </w:t>
            </w:r>
            <w:r w:rsidR="00473BD7">
              <w:rPr>
                <w:rFonts w:hint="eastAsia"/>
                <w:lang w:eastAsia="zh-CN"/>
              </w:rPr>
              <w:t xml:space="preserve">in clause 5.3.5.9 </w:t>
            </w:r>
            <w:r w:rsidR="00473BD7">
              <w:rPr>
                <w:lang w:eastAsia="zh-CN"/>
              </w:rPr>
              <w:t>“</w:t>
            </w:r>
            <w:r w:rsidR="00473BD7" w:rsidRPr="00D96C74">
              <w:rPr>
                <w:rFonts w:eastAsia="MS Mincho"/>
              </w:rPr>
              <w:t>Other configuration</w:t>
            </w:r>
            <w:r w:rsidR="00473BD7">
              <w:rPr>
                <w:rFonts w:eastAsiaTheme="minorEastAsia"/>
                <w:lang w:eastAsia="zh-CN"/>
              </w:rPr>
              <w:t>”</w:t>
            </w:r>
            <w:r w:rsidR="00473BD7">
              <w:rPr>
                <w:rFonts w:hint="eastAsia"/>
                <w:lang w:eastAsia="zh-CN"/>
              </w:rPr>
              <w:t xml:space="preserve"> is miss</w:t>
            </w:r>
            <w:r w:rsidR="00473BD7">
              <w:rPr>
                <w:lang w:eastAsia="zh-CN"/>
              </w:rPr>
              <w:t>ing</w:t>
            </w:r>
            <w:r w:rsidR="00473BD7">
              <w:rPr>
                <w:rFonts w:hint="eastAsia"/>
                <w:lang w:eastAsia="zh-CN"/>
              </w:rPr>
              <w:t>. It makes the description of RRC reconfiguration procedure incomplete.</w:t>
            </w:r>
          </w:p>
          <w:p w14:paraId="708AA7DE" w14:textId="67F368AC" w:rsidR="00460DDE" w:rsidRDefault="00460DDE">
            <w:pPr>
              <w:pStyle w:val="CRCoverPage"/>
              <w:spacing w:after="0"/>
              <w:ind w:left="100"/>
              <w:rPr>
                <w:noProof/>
              </w:rPr>
            </w:pPr>
            <w:r>
              <w:rPr>
                <w:lang w:eastAsia="zh-CN"/>
              </w:rPr>
              <w:t xml:space="preserve">2) Fix a residual typo in clause 5.7.4.2: </w:t>
            </w:r>
            <w:proofErr w:type="spellStart"/>
            <w:r w:rsidRPr="00460DDE">
              <w:rPr>
                <w:i/>
                <w:lang w:eastAsia="zh-CN"/>
              </w:rPr>
              <w:t>referenceTimeInfo</w:t>
            </w:r>
            <w:r w:rsidRPr="00460DDE">
              <w:rPr>
                <w:i/>
                <w:color w:val="FF0000"/>
                <w:lang w:eastAsia="zh-CN"/>
              </w:rPr>
              <w:t>Interest</w:t>
            </w:r>
            <w:r w:rsidRPr="00460DDE">
              <w:rPr>
                <w:i/>
                <w:lang w:eastAsia="zh-CN"/>
              </w:rPr>
              <w:t>Preference</w:t>
            </w:r>
            <w:proofErr w:type="spellEnd"/>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B3D7D9" w14:textId="33B53D04" w:rsidR="00473BD7" w:rsidRDefault="00460DDE" w:rsidP="00473BD7">
            <w:pPr>
              <w:pStyle w:val="CRCoverPage"/>
              <w:spacing w:before="20" w:after="80"/>
              <w:ind w:left="102"/>
              <w:rPr>
                <w:color w:val="000000" w:themeColor="text1"/>
              </w:rPr>
            </w:pPr>
            <w:r>
              <w:rPr>
                <w:noProof/>
                <w:lang w:eastAsia="zh-CN"/>
              </w:rPr>
              <w:t xml:space="preserve">1) </w:t>
            </w:r>
            <w:r w:rsidR="00473BD7">
              <w:rPr>
                <w:rFonts w:hint="eastAsia"/>
                <w:noProof/>
                <w:lang w:eastAsia="zh-CN"/>
              </w:rPr>
              <w:t xml:space="preserve">Add </w:t>
            </w:r>
            <w:r w:rsidR="00473BD7">
              <w:t xml:space="preserve">description of </w:t>
            </w:r>
            <w:proofErr w:type="spellStart"/>
            <w:r w:rsidR="00473BD7" w:rsidRPr="006E3DDF">
              <w:rPr>
                <w:i/>
              </w:rPr>
              <w:t>referenceTimePreferenceReporting</w:t>
            </w:r>
            <w:proofErr w:type="spellEnd"/>
            <w:r w:rsidR="00473BD7">
              <w:rPr>
                <w:i/>
              </w:rPr>
              <w:t xml:space="preserve"> </w:t>
            </w:r>
            <w:r w:rsidR="00473BD7">
              <w:rPr>
                <w:rFonts w:hint="eastAsia"/>
                <w:lang w:eastAsia="zh-CN"/>
              </w:rPr>
              <w:t>in clause 5.3.5.9</w:t>
            </w:r>
            <w:r w:rsidR="00F00223">
              <w:rPr>
                <w:lang w:eastAsia="zh-CN"/>
              </w:rPr>
              <w:t xml:space="preserve"> including tu</w:t>
            </w:r>
            <w:r w:rsidR="00520176">
              <w:rPr>
                <w:lang w:eastAsia="zh-CN"/>
              </w:rPr>
              <w:t>rn on and t</w:t>
            </w:r>
            <w:r w:rsidR="00F00223">
              <w:rPr>
                <w:lang w:eastAsia="zh-CN"/>
              </w:rPr>
              <w:t>u</w:t>
            </w:r>
            <w:r w:rsidR="00520176">
              <w:rPr>
                <w:lang w:eastAsia="zh-CN"/>
              </w:rPr>
              <w:t>r</w:t>
            </w:r>
            <w:r w:rsidR="00F00223">
              <w:rPr>
                <w:lang w:eastAsia="zh-CN"/>
              </w:rPr>
              <w:t xml:space="preserve">n off </w:t>
            </w:r>
            <w:r w:rsidR="00F9429D">
              <w:rPr>
                <w:lang w:eastAsia="zh-CN"/>
              </w:rPr>
              <w:t xml:space="preserve">the configuration of </w:t>
            </w:r>
            <w:proofErr w:type="spellStart"/>
            <w:r w:rsidR="00F00223" w:rsidRPr="00F9429D">
              <w:rPr>
                <w:i/>
                <w:color w:val="000000" w:themeColor="text1"/>
              </w:rPr>
              <w:t>referenceTimePreferenceReporting</w:t>
            </w:r>
            <w:proofErr w:type="spellEnd"/>
            <w:r w:rsidR="00473BD7" w:rsidRPr="00F9429D">
              <w:rPr>
                <w:rFonts w:hint="eastAsia"/>
                <w:noProof/>
                <w:color w:val="000000" w:themeColor="text1"/>
                <w:lang w:eastAsia="zh-CN"/>
              </w:rPr>
              <w:t>.</w:t>
            </w:r>
            <w:r w:rsidR="00F00223" w:rsidRPr="00F9429D">
              <w:rPr>
                <w:color w:val="000000" w:themeColor="text1"/>
              </w:rPr>
              <w:t xml:space="preserve"> </w:t>
            </w:r>
            <w:r w:rsidR="00F00223" w:rsidRPr="00F9429D">
              <w:rPr>
                <w:color w:val="000000" w:themeColor="text1"/>
                <w:lang w:eastAsia="zh-CN"/>
              </w:rPr>
              <w:t xml:space="preserve">Accordingly, </w:t>
            </w:r>
            <w:r w:rsidR="00F00223" w:rsidRPr="00F9429D">
              <w:rPr>
                <w:color w:val="000000" w:themeColor="text1"/>
              </w:rPr>
              <w:t>remove the RRC configuration parameter “</w:t>
            </w:r>
            <w:proofErr w:type="spellStart"/>
            <w:r w:rsidR="00F00223" w:rsidRPr="00F9429D">
              <w:rPr>
                <w:i/>
                <w:color w:val="000000" w:themeColor="text1"/>
              </w:rPr>
              <w:t>referenceTimePreferenceReporting</w:t>
            </w:r>
            <w:proofErr w:type="spellEnd"/>
            <w:r w:rsidR="00F00223" w:rsidRPr="00F9429D">
              <w:rPr>
                <w:color w:val="000000" w:themeColor="text1"/>
              </w:rPr>
              <w:t>” at initiation in clause 5.7.4.2.</w:t>
            </w:r>
          </w:p>
          <w:p w14:paraId="4AF2A159" w14:textId="7266E433" w:rsidR="00460DDE" w:rsidRPr="00F9429D" w:rsidRDefault="00460DDE" w:rsidP="00473BD7">
            <w:pPr>
              <w:pStyle w:val="CRCoverPage"/>
              <w:spacing w:before="20" w:after="80"/>
              <w:ind w:left="102"/>
              <w:rPr>
                <w:noProof/>
                <w:color w:val="000000" w:themeColor="text1"/>
                <w:lang w:eastAsia="zh-CN"/>
              </w:rPr>
            </w:pPr>
            <w:r>
              <w:rPr>
                <w:color w:val="000000" w:themeColor="text1"/>
              </w:rPr>
              <w:t xml:space="preserve">2) </w:t>
            </w:r>
            <w:proofErr w:type="spellStart"/>
            <w:r w:rsidRPr="00460DDE">
              <w:rPr>
                <w:i/>
                <w:lang w:eastAsia="zh-CN"/>
              </w:rPr>
              <w:t>referenceTimeInfo</w:t>
            </w:r>
            <w:r w:rsidRPr="00460DDE">
              <w:rPr>
                <w:i/>
                <w:strike/>
                <w:color w:val="FF0000"/>
                <w:lang w:eastAsia="zh-CN"/>
              </w:rPr>
              <w:t>Interest</w:t>
            </w:r>
            <w:r w:rsidRPr="00460DDE">
              <w:rPr>
                <w:i/>
                <w:lang w:eastAsia="zh-CN"/>
              </w:rPr>
              <w:t>Preference</w:t>
            </w:r>
            <w:proofErr w:type="spellEnd"/>
          </w:p>
          <w:p w14:paraId="69D7F714" w14:textId="77777777" w:rsidR="00F00223" w:rsidRDefault="00F00223" w:rsidP="00473BD7">
            <w:pPr>
              <w:pStyle w:val="CRCoverPage"/>
              <w:spacing w:after="0"/>
              <w:ind w:left="100"/>
              <w:rPr>
                <w:rFonts w:cs="Arial"/>
                <w:b/>
                <w:noProof/>
              </w:rPr>
            </w:pPr>
          </w:p>
          <w:p w14:paraId="68B8F8DE" w14:textId="77777777" w:rsidR="00473BD7" w:rsidRDefault="00473BD7" w:rsidP="00473BD7">
            <w:pPr>
              <w:pStyle w:val="CRCoverPage"/>
              <w:spacing w:after="0"/>
              <w:ind w:left="100"/>
              <w:rPr>
                <w:rFonts w:cs="Arial"/>
                <w:b/>
                <w:noProof/>
              </w:rPr>
            </w:pPr>
            <w:r>
              <w:rPr>
                <w:rFonts w:cs="Arial"/>
                <w:b/>
                <w:noProof/>
              </w:rPr>
              <w:t>Impact analysis</w:t>
            </w:r>
          </w:p>
          <w:p w14:paraId="1B3041E1" w14:textId="77777777" w:rsidR="00473BD7" w:rsidRDefault="00473BD7" w:rsidP="00473BD7">
            <w:pPr>
              <w:pStyle w:val="CRCoverPage"/>
              <w:spacing w:after="0"/>
              <w:ind w:left="100"/>
              <w:rPr>
                <w:rFonts w:cs="Arial"/>
                <w:noProof/>
                <w:u w:val="single"/>
              </w:rPr>
            </w:pPr>
            <w:r>
              <w:rPr>
                <w:rFonts w:cs="Arial"/>
                <w:noProof/>
                <w:u w:val="single"/>
              </w:rPr>
              <w:t xml:space="preserve">Impacted 5G architecture options: </w:t>
            </w:r>
          </w:p>
          <w:p w14:paraId="255C176D" w14:textId="77777777" w:rsidR="00473BD7" w:rsidRDefault="00473BD7" w:rsidP="00473BD7">
            <w:pPr>
              <w:pStyle w:val="CRCoverPage"/>
              <w:spacing w:after="0"/>
              <w:ind w:left="100"/>
              <w:rPr>
                <w:rFonts w:cs="Arial"/>
                <w:noProof/>
                <w:lang w:eastAsia="zh-CN"/>
              </w:rPr>
            </w:pPr>
            <w:r>
              <w:rPr>
                <w:rFonts w:cs="Arial"/>
                <w:noProof/>
              </w:rPr>
              <w:t>Standalon</w:t>
            </w:r>
            <w:r>
              <w:rPr>
                <w:rFonts w:cs="Arial"/>
                <w:noProof/>
                <w:lang w:eastAsia="zh-CN"/>
              </w:rPr>
              <w:t>e</w:t>
            </w:r>
            <w:r>
              <w:rPr>
                <w:rFonts w:cs="Arial" w:hint="eastAsia"/>
                <w:noProof/>
                <w:lang w:eastAsia="zh-CN"/>
              </w:rPr>
              <w:t xml:space="preserve"> and Non-</w:t>
            </w:r>
            <w:r>
              <w:rPr>
                <w:rFonts w:cs="Arial"/>
                <w:noProof/>
              </w:rPr>
              <w:t>Standalon</w:t>
            </w:r>
            <w:r>
              <w:rPr>
                <w:rFonts w:cs="Arial"/>
                <w:noProof/>
                <w:lang w:eastAsia="zh-CN"/>
              </w:rPr>
              <w:t>e</w:t>
            </w:r>
          </w:p>
          <w:p w14:paraId="58FB7D66" w14:textId="77777777" w:rsidR="00473BD7" w:rsidRDefault="00473BD7" w:rsidP="00473BD7">
            <w:pPr>
              <w:pStyle w:val="CRCoverPage"/>
              <w:spacing w:after="0"/>
              <w:rPr>
                <w:rFonts w:cs="Arial"/>
                <w:noProof/>
                <w:u w:val="single"/>
                <w:lang w:eastAsia="zh-CN"/>
              </w:rPr>
            </w:pPr>
          </w:p>
          <w:p w14:paraId="430692DD" w14:textId="77777777" w:rsidR="00473BD7" w:rsidRDefault="00473BD7" w:rsidP="00473BD7">
            <w:pPr>
              <w:pStyle w:val="CRCoverPage"/>
              <w:spacing w:after="0"/>
              <w:ind w:left="100"/>
              <w:rPr>
                <w:rFonts w:cs="Arial"/>
                <w:noProof/>
                <w:u w:val="single"/>
              </w:rPr>
            </w:pPr>
            <w:r>
              <w:rPr>
                <w:rFonts w:cs="Arial"/>
                <w:noProof/>
                <w:u w:val="single"/>
              </w:rPr>
              <w:t xml:space="preserve">Impacted functionality: </w:t>
            </w:r>
          </w:p>
          <w:p w14:paraId="6E3CF5D5" w14:textId="77777777" w:rsidR="00473BD7" w:rsidRDefault="00473BD7" w:rsidP="00473BD7">
            <w:pPr>
              <w:pStyle w:val="CRCoverPage"/>
              <w:spacing w:after="0"/>
              <w:ind w:left="100"/>
              <w:rPr>
                <w:rFonts w:cs="Arial"/>
                <w:szCs w:val="18"/>
                <w:lang w:eastAsia="zh-CN"/>
              </w:rPr>
            </w:pPr>
            <w:r w:rsidRPr="00D96C74">
              <w:rPr>
                <w:rFonts w:eastAsia="MS Mincho"/>
              </w:rPr>
              <w:t xml:space="preserve">UE </w:t>
            </w:r>
            <w:r>
              <w:rPr>
                <w:rFonts w:eastAsiaTheme="minorEastAsia" w:hint="eastAsia"/>
                <w:lang w:eastAsia="zh-CN"/>
              </w:rPr>
              <w:t xml:space="preserve">reports </w:t>
            </w:r>
            <w:r w:rsidRPr="00D96C74">
              <w:rPr>
                <w:rFonts w:eastAsia="MS Mincho"/>
              </w:rPr>
              <w:t>a preference in being provisioned with reference time information</w:t>
            </w:r>
            <w:r>
              <w:rPr>
                <w:rFonts w:cs="Arial" w:hint="eastAsia"/>
                <w:szCs w:val="18"/>
                <w:lang w:eastAsia="zh-CN"/>
              </w:rPr>
              <w:t>.</w:t>
            </w:r>
          </w:p>
          <w:p w14:paraId="33AFEC82" w14:textId="77777777" w:rsidR="00473BD7" w:rsidRDefault="00473BD7" w:rsidP="00473BD7">
            <w:pPr>
              <w:pStyle w:val="CRCoverPage"/>
              <w:spacing w:after="0"/>
              <w:rPr>
                <w:rFonts w:cs="Arial"/>
                <w:noProof/>
                <w:lang w:val="en-US" w:eastAsia="zh-CN"/>
              </w:rPr>
            </w:pPr>
          </w:p>
          <w:p w14:paraId="7F1101ED" w14:textId="77777777" w:rsidR="00473BD7" w:rsidRDefault="00473BD7" w:rsidP="00473BD7">
            <w:pPr>
              <w:pStyle w:val="CRCoverPage"/>
              <w:spacing w:after="0"/>
              <w:ind w:left="100"/>
              <w:rPr>
                <w:rFonts w:eastAsiaTheme="minorEastAsia" w:cs="Arial"/>
                <w:noProof/>
                <w:u w:val="single"/>
                <w:lang w:val="en-US" w:eastAsia="zh-CN"/>
              </w:rPr>
            </w:pPr>
            <w:r>
              <w:rPr>
                <w:rFonts w:cs="Arial"/>
                <w:noProof/>
                <w:u w:val="single"/>
                <w:lang w:val="en-US" w:eastAsia="zh-CN"/>
              </w:rPr>
              <w:t>Inter-operability:</w:t>
            </w:r>
          </w:p>
          <w:p w14:paraId="4A83E4F9" w14:textId="528E72A4" w:rsidR="00473BD7" w:rsidRPr="00F659B1" w:rsidRDefault="00473BD7" w:rsidP="00473BD7">
            <w:pPr>
              <w:pStyle w:val="CRCoverPage"/>
              <w:spacing w:after="0"/>
              <w:ind w:left="100"/>
              <w:rPr>
                <w:rFonts w:eastAsiaTheme="minorEastAsia" w:cs="Arial"/>
                <w:noProof/>
                <w:lang w:val="en-US" w:eastAsia="zh-CN"/>
              </w:rPr>
            </w:pPr>
            <w:r w:rsidRPr="009422AC">
              <w:rPr>
                <w:rFonts w:cs="Arial"/>
                <w:noProof/>
                <w:lang w:val="en-US" w:eastAsia="zh-CN"/>
              </w:rPr>
              <w:t>If the network is implemented according to the CR and the UE is not</w:t>
            </w:r>
            <w:r w:rsidRPr="009422AC">
              <w:rPr>
                <w:rFonts w:cs="Arial" w:hint="eastAsia"/>
                <w:noProof/>
                <w:lang w:val="en-US" w:eastAsia="zh-CN"/>
              </w:rPr>
              <w:t xml:space="preserve">, </w:t>
            </w:r>
            <w:r>
              <w:rPr>
                <w:rFonts w:cs="Arial" w:hint="eastAsia"/>
                <w:noProof/>
                <w:lang w:val="en-US" w:eastAsia="zh-CN"/>
              </w:rPr>
              <w:t xml:space="preserve">UE </w:t>
            </w:r>
            <w:r>
              <w:rPr>
                <w:rFonts w:cs="Arial"/>
                <w:noProof/>
                <w:lang w:val="en-US" w:eastAsia="zh-CN"/>
              </w:rPr>
              <w:t>will</w:t>
            </w:r>
            <w:r>
              <w:rPr>
                <w:rFonts w:cs="Arial" w:hint="eastAsia"/>
                <w:noProof/>
                <w:lang w:val="en-US" w:eastAsia="zh-CN"/>
              </w:rPr>
              <w:t xml:space="preserve"> not report </w:t>
            </w:r>
            <w:proofErr w:type="spellStart"/>
            <w:r w:rsidRPr="00D96C74">
              <w:rPr>
                <w:i/>
                <w:iCs/>
                <w:snapToGrid w:val="0"/>
              </w:rPr>
              <w:t>referenceTimeInfoPreference</w:t>
            </w:r>
            <w:proofErr w:type="spellEnd"/>
            <w:r w:rsidRPr="006E3DDF">
              <w:rPr>
                <w:i/>
              </w:rPr>
              <w:t xml:space="preserve"> </w:t>
            </w:r>
            <w:r>
              <w:rPr>
                <w:rFonts w:hint="eastAsia"/>
                <w:lang w:eastAsia="zh-CN"/>
              </w:rPr>
              <w:t xml:space="preserve">even if gNB configured </w:t>
            </w:r>
            <w:proofErr w:type="spellStart"/>
            <w:r w:rsidRPr="00886216">
              <w:rPr>
                <w:rFonts w:hint="eastAsia"/>
                <w:i/>
                <w:lang w:eastAsia="zh-CN"/>
              </w:rPr>
              <w:t>r</w:t>
            </w:r>
            <w:r w:rsidRPr="006E3DDF">
              <w:rPr>
                <w:i/>
              </w:rPr>
              <w:t>eferenceTimePreferenceReporting</w:t>
            </w:r>
            <w:proofErr w:type="spellEnd"/>
            <w:r>
              <w:rPr>
                <w:rFonts w:hint="eastAsia"/>
                <w:i/>
                <w:lang w:eastAsia="zh-CN"/>
              </w:rPr>
              <w:t xml:space="preserve"> </w:t>
            </w:r>
            <w:r>
              <w:rPr>
                <w:rFonts w:hint="eastAsia"/>
                <w:lang w:eastAsia="zh-CN"/>
              </w:rPr>
              <w:t>to the UE</w:t>
            </w:r>
            <w:r>
              <w:rPr>
                <w:rFonts w:cs="Arial" w:hint="eastAsia"/>
                <w:noProof/>
                <w:lang w:val="en-US" w:eastAsia="zh-CN"/>
              </w:rPr>
              <w:t>.</w:t>
            </w:r>
            <w:r>
              <w:rPr>
                <w:rFonts w:eastAsiaTheme="minorEastAsia" w:cs="Arial" w:hint="eastAsia"/>
                <w:noProof/>
                <w:lang w:val="en-US" w:eastAsia="zh-CN"/>
              </w:rPr>
              <w:t xml:space="preserve"> </w:t>
            </w:r>
          </w:p>
          <w:p w14:paraId="31C656EC" w14:textId="40F3F24F" w:rsidR="001E41F3" w:rsidRDefault="00473BD7" w:rsidP="00473BD7">
            <w:pPr>
              <w:pStyle w:val="CRCoverPage"/>
              <w:spacing w:after="0"/>
              <w:ind w:left="100"/>
              <w:rPr>
                <w:noProof/>
              </w:rPr>
            </w:pPr>
            <w:r w:rsidRPr="001D0050">
              <w:t>If the UE is implemented according to the CR and the network is not</w:t>
            </w:r>
            <w:r>
              <w:rPr>
                <w:rFonts w:hint="eastAsia"/>
                <w:lang w:eastAsia="zh-CN"/>
              </w:rPr>
              <w:t>, the</w:t>
            </w:r>
            <w:r>
              <w:rPr>
                <w:lang w:eastAsia="zh-CN"/>
              </w:rPr>
              <w:t>re is no interoperability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956B46" w14:textId="754E4AD9" w:rsidR="001E41F3" w:rsidRDefault="00431C9F">
            <w:pPr>
              <w:pStyle w:val="CRCoverPage"/>
              <w:spacing w:after="0"/>
              <w:ind w:left="100"/>
              <w:rPr>
                <w:rFonts w:cs="Arial"/>
                <w:noProof/>
                <w:lang w:val="en-US" w:eastAsia="zh-CN"/>
              </w:rPr>
            </w:pPr>
            <w:r>
              <w:rPr>
                <w:rFonts w:cs="Arial"/>
                <w:noProof/>
                <w:lang w:val="en-US" w:eastAsia="zh-CN"/>
              </w:rPr>
              <w:t xml:space="preserve">1) </w:t>
            </w:r>
            <w:r w:rsidR="00473BD7">
              <w:rPr>
                <w:rFonts w:cs="Arial" w:hint="eastAsia"/>
                <w:noProof/>
                <w:lang w:val="en-US" w:eastAsia="zh-CN"/>
              </w:rPr>
              <w:t xml:space="preserve">UE </w:t>
            </w:r>
            <w:r w:rsidR="00473BD7">
              <w:rPr>
                <w:rFonts w:cs="Arial"/>
                <w:noProof/>
                <w:lang w:val="en-US" w:eastAsia="zh-CN"/>
              </w:rPr>
              <w:t>won’t</w:t>
            </w:r>
            <w:r w:rsidR="00473BD7">
              <w:rPr>
                <w:rFonts w:cs="Arial" w:hint="eastAsia"/>
                <w:noProof/>
                <w:lang w:val="en-US" w:eastAsia="zh-CN"/>
              </w:rPr>
              <w:t xml:space="preserve"> report </w:t>
            </w:r>
            <w:proofErr w:type="spellStart"/>
            <w:r w:rsidR="00473BD7" w:rsidRPr="00D96C74">
              <w:rPr>
                <w:i/>
                <w:iCs/>
                <w:snapToGrid w:val="0"/>
              </w:rPr>
              <w:t>referenceTimeInfoPreference</w:t>
            </w:r>
            <w:proofErr w:type="spellEnd"/>
            <w:r w:rsidR="00473BD7" w:rsidRPr="006E3DDF">
              <w:rPr>
                <w:i/>
              </w:rPr>
              <w:t xml:space="preserve"> </w:t>
            </w:r>
            <w:r w:rsidR="00473BD7">
              <w:rPr>
                <w:rFonts w:hint="eastAsia"/>
                <w:lang w:eastAsia="zh-CN"/>
              </w:rPr>
              <w:t xml:space="preserve">even if gNB configured </w:t>
            </w:r>
            <w:proofErr w:type="spellStart"/>
            <w:r w:rsidR="00473BD7" w:rsidRPr="00886216">
              <w:rPr>
                <w:rFonts w:hint="eastAsia"/>
                <w:i/>
                <w:lang w:eastAsia="zh-CN"/>
              </w:rPr>
              <w:t>r</w:t>
            </w:r>
            <w:r w:rsidR="00473BD7" w:rsidRPr="006E3DDF">
              <w:rPr>
                <w:i/>
              </w:rPr>
              <w:t>eferenceTimePreferenceReporting</w:t>
            </w:r>
            <w:proofErr w:type="spellEnd"/>
            <w:r w:rsidR="00473BD7">
              <w:rPr>
                <w:rFonts w:hint="eastAsia"/>
                <w:i/>
                <w:lang w:eastAsia="zh-CN"/>
              </w:rPr>
              <w:t xml:space="preserve"> </w:t>
            </w:r>
            <w:r w:rsidR="00473BD7">
              <w:rPr>
                <w:rFonts w:hint="eastAsia"/>
                <w:lang w:eastAsia="zh-CN"/>
              </w:rPr>
              <w:t>to the UE</w:t>
            </w:r>
            <w:r w:rsidR="00473BD7">
              <w:rPr>
                <w:rFonts w:cs="Arial" w:hint="eastAsia"/>
                <w:noProof/>
                <w:lang w:val="en-US" w:eastAsia="zh-CN"/>
              </w:rPr>
              <w:t>.</w:t>
            </w:r>
          </w:p>
          <w:p w14:paraId="5C4BEB44" w14:textId="28FF3D87" w:rsidR="00431C9F" w:rsidRPr="00431C9F" w:rsidRDefault="00431C9F">
            <w:pPr>
              <w:pStyle w:val="CRCoverPage"/>
              <w:spacing w:after="0"/>
              <w:ind w:left="100"/>
              <w:rPr>
                <w:noProof/>
              </w:rPr>
            </w:pPr>
            <w:r>
              <w:rPr>
                <w:noProof/>
              </w:rPr>
              <w:t xml:space="preserve">2) </w:t>
            </w:r>
            <w:proofErr w:type="spellStart"/>
            <w:r w:rsidRPr="00460DDE">
              <w:rPr>
                <w:i/>
                <w:lang w:eastAsia="zh-CN"/>
              </w:rPr>
              <w:t>referenceTimeInfo</w:t>
            </w:r>
            <w:r w:rsidRPr="00431C9F">
              <w:rPr>
                <w:i/>
                <w:lang w:eastAsia="zh-CN"/>
              </w:rPr>
              <w:t>Interest</w:t>
            </w:r>
            <w:r w:rsidRPr="00460DDE">
              <w:rPr>
                <w:i/>
                <w:lang w:eastAsia="zh-CN"/>
              </w:rPr>
              <w:t>Preference</w:t>
            </w:r>
            <w:proofErr w:type="spellEnd"/>
            <w:r>
              <w:rPr>
                <w:lang w:eastAsia="zh-CN"/>
              </w:rPr>
              <w:t xml:space="preserve"> is an undefined parameter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0E84DB00" w:rsidR="001E41F3" w:rsidRDefault="00473BD7">
            <w:pPr>
              <w:pStyle w:val="CRCoverPage"/>
              <w:spacing w:after="0"/>
              <w:ind w:left="100"/>
              <w:rPr>
                <w:noProof/>
              </w:rPr>
            </w:pPr>
            <w:r>
              <w:rPr>
                <w:noProof/>
              </w:rPr>
              <w:t>5.3.5.9</w:t>
            </w:r>
            <w:r w:rsidR="00B26C61">
              <w:rPr>
                <w:noProof/>
              </w:rPr>
              <w:t>,</w:t>
            </w:r>
            <w:r w:rsidR="00B26C61" w:rsidRPr="00F9429D">
              <w:rPr>
                <w:color w:val="000000" w:themeColor="text1"/>
              </w:rPr>
              <w:t xml:space="preserve"> 5.7.4.2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73BD7" w14:paraId="34ACE2EB" w14:textId="77777777" w:rsidTr="00547111">
        <w:tc>
          <w:tcPr>
            <w:tcW w:w="2694" w:type="dxa"/>
            <w:gridSpan w:val="2"/>
            <w:tcBorders>
              <w:left w:val="single" w:sz="4" w:space="0" w:color="auto"/>
            </w:tcBorders>
          </w:tcPr>
          <w:p w14:paraId="571382F3" w14:textId="77777777" w:rsidR="00473BD7" w:rsidRDefault="00473BD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73BD7" w:rsidRDefault="00473B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8CEFD0" w:rsidR="00473BD7" w:rsidRDefault="00473BD7" w:rsidP="00473BD7">
            <w:pPr>
              <w:pStyle w:val="CRCoverPage"/>
              <w:spacing w:after="0"/>
              <w:rPr>
                <w:b/>
                <w:caps/>
                <w:noProof/>
              </w:rPr>
            </w:pPr>
            <w:r>
              <w:rPr>
                <w:b/>
                <w:caps/>
                <w:noProof/>
              </w:rPr>
              <w:t>X</w:t>
            </w:r>
          </w:p>
        </w:tc>
        <w:tc>
          <w:tcPr>
            <w:tcW w:w="2977" w:type="dxa"/>
            <w:gridSpan w:val="4"/>
          </w:tcPr>
          <w:p w14:paraId="7DB274D8" w14:textId="77777777" w:rsidR="00473BD7" w:rsidRDefault="00473BD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73BD7" w:rsidRDefault="00473BD7">
            <w:pPr>
              <w:pStyle w:val="CRCoverPage"/>
              <w:spacing w:after="0"/>
              <w:ind w:left="99"/>
              <w:rPr>
                <w:noProof/>
              </w:rPr>
            </w:pPr>
            <w:r>
              <w:rPr>
                <w:noProof/>
              </w:rPr>
              <w:t xml:space="preserve">TS/TR ... CR ... </w:t>
            </w:r>
          </w:p>
        </w:tc>
      </w:tr>
      <w:tr w:rsidR="00473BD7" w14:paraId="446DDBAC" w14:textId="77777777" w:rsidTr="00547111">
        <w:tc>
          <w:tcPr>
            <w:tcW w:w="2694" w:type="dxa"/>
            <w:gridSpan w:val="2"/>
            <w:tcBorders>
              <w:left w:val="single" w:sz="4" w:space="0" w:color="auto"/>
            </w:tcBorders>
          </w:tcPr>
          <w:p w14:paraId="678A1AA6" w14:textId="77777777" w:rsidR="00473BD7" w:rsidRDefault="00473BD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73BD7" w:rsidRDefault="00473B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D8F014" w:rsidR="00473BD7" w:rsidRDefault="00473BD7">
            <w:pPr>
              <w:pStyle w:val="CRCoverPage"/>
              <w:spacing w:after="0"/>
              <w:jc w:val="center"/>
              <w:rPr>
                <w:b/>
                <w:caps/>
                <w:noProof/>
              </w:rPr>
            </w:pPr>
            <w:r>
              <w:rPr>
                <w:b/>
                <w:caps/>
                <w:noProof/>
              </w:rPr>
              <w:t>X</w:t>
            </w:r>
          </w:p>
        </w:tc>
        <w:tc>
          <w:tcPr>
            <w:tcW w:w="2977" w:type="dxa"/>
            <w:gridSpan w:val="4"/>
          </w:tcPr>
          <w:p w14:paraId="1A4306D9" w14:textId="77777777" w:rsidR="00473BD7" w:rsidRDefault="00473BD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73BD7" w:rsidRDefault="00473BD7">
            <w:pPr>
              <w:pStyle w:val="CRCoverPage"/>
              <w:spacing w:after="0"/>
              <w:ind w:left="99"/>
              <w:rPr>
                <w:noProof/>
              </w:rPr>
            </w:pPr>
            <w:r>
              <w:rPr>
                <w:noProof/>
              </w:rPr>
              <w:t xml:space="preserve">TS/TR ... CR ... </w:t>
            </w:r>
          </w:p>
        </w:tc>
      </w:tr>
      <w:tr w:rsidR="00473BD7" w14:paraId="55C714D2" w14:textId="77777777" w:rsidTr="00547111">
        <w:tc>
          <w:tcPr>
            <w:tcW w:w="2694" w:type="dxa"/>
            <w:gridSpan w:val="2"/>
            <w:tcBorders>
              <w:left w:val="single" w:sz="4" w:space="0" w:color="auto"/>
            </w:tcBorders>
          </w:tcPr>
          <w:p w14:paraId="45913E62" w14:textId="77777777" w:rsidR="00473BD7" w:rsidRDefault="00473BD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73BD7" w:rsidRDefault="00473B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7F103A" w:rsidR="00473BD7" w:rsidRDefault="00473BD7">
            <w:pPr>
              <w:pStyle w:val="CRCoverPage"/>
              <w:spacing w:after="0"/>
              <w:jc w:val="center"/>
              <w:rPr>
                <w:b/>
                <w:caps/>
                <w:noProof/>
              </w:rPr>
            </w:pPr>
            <w:r>
              <w:rPr>
                <w:b/>
                <w:caps/>
                <w:noProof/>
              </w:rPr>
              <w:t>X</w:t>
            </w:r>
          </w:p>
        </w:tc>
        <w:tc>
          <w:tcPr>
            <w:tcW w:w="2977" w:type="dxa"/>
            <w:gridSpan w:val="4"/>
          </w:tcPr>
          <w:p w14:paraId="1B4FF921" w14:textId="77777777" w:rsidR="00473BD7" w:rsidRDefault="00473BD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73BD7" w:rsidRDefault="00473BD7">
            <w:pPr>
              <w:pStyle w:val="CRCoverPage"/>
              <w:spacing w:after="0"/>
              <w:ind w:left="99"/>
              <w:rPr>
                <w:noProof/>
              </w:rPr>
            </w:pPr>
            <w:r>
              <w:rPr>
                <w:noProof/>
              </w:rPr>
              <w:t xml:space="preserve">TS/TR ... CR ... </w:t>
            </w:r>
          </w:p>
        </w:tc>
      </w:tr>
      <w:tr w:rsidR="00473BD7" w14:paraId="60DF82CC" w14:textId="77777777" w:rsidTr="008863B9">
        <w:tc>
          <w:tcPr>
            <w:tcW w:w="2694" w:type="dxa"/>
            <w:gridSpan w:val="2"/>
            <w:tcBorders>
              <w:left w:val="single" w:sz="4" w:space="0" w:color="auto"/>
            </w:tcBorders>
          </w:tcPr>
          <w:p w14:paraId="517696CD" w14:textId="77777777" w:rsidR="00473BD7" w:rsidRDefault="00473BD7">
            <w:pPr>
              <w:pStyle w:val="CRCoverPage"/>
              <w:spacing w:after="0"/>
              <w:rPr>
                <w:b/>
                <w:i/>
                <w:noProof/>
              </w:rPr>
            </w:pPr>
          </w:p>
        </w:tc>
        <w:tc>
          <w:tcPr>
            <w:tcW w:w="6946" w:type="dxa"/>
            <w:gridSpan w:val="9"/>
            <w:tcBorders>
              <w:right w:val="single" w:sz="4" w:space="0" w:color="auto"/>
            </w:tcBorders>
          </w:tcPr>
          <w:p w14:paraId="4D84207F" w14:textId="77777777" w:rsidR="00473BD7" w:rsidRDefault="00473BD7">
            <w:pPr>
              <w:pStyle w:val="CRCoverPage"/>
              <w:spacing w:after="0"/>
              <w:rPr>
                <w:noProof/>
              </w:rPr>
            </w:pPr>
          </w:p>
        </w:tc>
      </w:tr>
      <w:tr w:rsidR="00473BD7" w14:paraId="556B87B6" w14:textId="77777777" w:rsidTr="008863B9">
        <w:tc>
          <w:tcPr>
            <w:tcW w:w="2694" w:type="dxa"/>
            <w:gridSpan w:val="2"/>
            <w:tcBorders>
              <w:left w:val="single" w:sz="4" w:space="0" w:color="auto"/>
              <w:bottom w:val="single" w:sz="4" w:space="0" w:color="auto"/>
            </w:tcBorders>
          </w:tcPr>
          <w:p w14:paraId="79A9C411" w14:textId="77777777" w:rsidR="00473BD7" w:rsidRDefault="00473BD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73BD7" w:rsidRDefault="00473BD7">
            <w:pPr>
              <w:pStyle w:val="CRCoverPage"/>
              <w:spacing w:after="0"/>
              <w:ind w:left="100"/>
              <w:rPr>
                <w:noProof/>
              </w:rPr>
            </w:pPr>
          </w:p>
        </w:tc>
      </w:tr>
      <w:tr w:rsidR="00473BD7" w:rsidRPr="008863B9" w14:paraId="45BFE792" w14:textId="77777777" w:rsidTr="008863B9">
        <w:tc>
          <w:tcPr>
            <w:tcW w:w="2694" w:type="dxa"/>
            <w:gridSpan w:val="2"/>
            <w:tcBorders>
              <w:top w:val="single" w:sz="4" w:space="0" w:color="auto"/>
              <w:bottom w:val="single" w:sz="4" w:space="0" w:color="auto"/>
            </w:tcBorders>
          </w:tcPr>
          <w:p w14:paraId="194242DD" w14:textId="77777777" w:rsidR="00473BD7" w:rsidRPr="008863B9" w:rsidRDefault="00473B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73BD7" w:rsidRPr="008863B9" w:rsidRDefault="00473BD7">
            <w:pPr>
              <w:pStyle w:val="CRCoverPage"/>
              <w:spacing w:after="0"/>
              <w:ind w:left="100"/>
              <w:rPr>
                <w:noProof/>
                <w:sz w:val="8"/>
                <w:szCs w:val="8"/>
              </w:rPr>
            </w:pPr>
          </w:p>
        </w:tc>
      </w:tr>
      <w:tr w:rsidR="00473BD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73BD7" w:rsidRDefault="00473BD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A3D8E1" w14:textId="7B6415A2" w:rsidR="00473BD7" w:rsidRDefault="00431C9F">
            <w:pPr>
              <w:pStyle w:val="CRCoverPage"/>
              <w:spacing w:after="0"/>
              <w:ind w:left="100"/>
              <w:rPr>
                <w:noProof/>
              </w:rPr>
            </w:pPr>
            <w:r>
              <w:rPr>
                <w:noProof/>
              </w:rPr>
              <w:t>Rev  0: 1</w:t>
            </w:r>
            <w:r w:rsidRPr="00431C9F">
              <w:rPr>
                <w:noProof/>
                <w:vertAlign w:val="superscript"/>
              </w:rPr>
              <w:t>st</w:t>
            </w:r>
            <w:r>
              <w:rPr>
                <w:noProof/>
              </w:rPr>
              <w:t xml:space="preserve"> version only addressing issue #1</w:t>
            </w:r>
          </w:p>
          <w:p w14:paraId="6ACA4173" w14:textId="499EE595" w:rsidR="00431C9F" w:rsidRDefault="00431C9F" w:rsidP="00431C9F">
            <w:pPr>
              <w:pStyle w:val="CRCoverPage"/>
              <w:spacing w:after="0"/>
              <w:ind w:left="100"/>
              <w:rPr>
                <w:noProof/>
              </w:rPr>
            </w:pPr>
            <w:r>
              <w:rPr>
                <w:noProof/>
              </w:rPr>
              <w:t>Rev 1: 2</w:t>
            </w:r>
            <w:r w:rsidRPr="00431C9F">
              <w:rPr>
                <w:noProof/>
                <w:vertAlign w:val="superscript"/>
              </w:rPr>
              <w:t>nd</w:t>
            </w:r>
            <w:r>
              <w:rPr>
                <w:noProof/>
              </w:rPr>
              <w:t xml:space="preserve"> version addressing issue #1 differently after email discussion </w:t>
            </w:r>
            <w:r w:rsidRPr="00431C9F">
              <w:rPr>
                <w:rFonts w:cs="Arial"/>
                <w:szCs w:val="22"/>
              </w:rPr>
              <w:t>[AT112-e][</w:t>
            </w:r>
            <w:proofErr w:type="gramStart"/>
            <w:r w:rsidRPr="00431C9F">
              <w:rPr>
                <w:rFonts w:cs="Arial"/>
                <w:szCs w:val="22"/>
              </w:rPr>
              <w:t>040][</w:t>
            </w:r>
            <w:proofErr w:type="gramEnd"/>
            <w:r w:rsidRPr="00431C9F">
              <w:rPr>
                <w:rFonts w:cs="Arial"/>
                <w:szCs w:val="22"/>
              </w:rPr>
              <w:t>IIOT] RRC and UE cap Corrections (CATT)</w:t>
            </w:r>
            <w:r>
              <w:rPr>
                <w:rFonts w:cs="Arial"/>
                <w:szCs w:val="22"/>
              </w:rPr>
              <w:t xml:space="preserve"> and also addressing issue #2.</w:t>
            </w:r>
          </w:p>
        </w:tc>
      </w:tr>
    </w:tbl>
    <w:p w14:paraId="17759814" w14:textId="53C3E78F" w:rsidR="001E41F3" w:rsidRDefault="001E41F3">
      <w:pPr>
        <w:pStyle w:val="CRCoverPage"/>
        <w:spacing w:after="0"/>
        <w:rPr>
          <w:noProof/>
          <w:sz w:val="8"/>
          <w:szCs w:val="8"/>
        </w:rPr>
      </w:pPr>
    </w:p>
    <w:p w14:paraId="1557EA72" w14:textId="77777777" w:rsidR="001E41F3" w:rsidRDefault="001E41F3">
      <w:pPr>
        <w:rPr>
          <w:noProof/>
        </w:rPr>
      </w:pPr>
    </w:p>
    <w:p w14:paraId="023F2554" w14:textId="49FC5469" w:rsidR="00473BD7" w:rsidRPr="00950975" w:rsidRDefault="00473BD7" w:rsidP="00473BD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 xml:space="preserve">Start of </w:t>
      </w:r>
      <w:r w:rsidR="00075875">
        <w:rPr>
          <w:i/>
          <w:noProof/>
          <w:lang w:eastAsia="zh-CN"/>
        </w:rPr>
        <w:t>the 1</w:t>
      </w:r>
      <w:r w:rsidR="00075875" w:rsidRPr="00075875">
        <w:rPr>
          <w:i/>
          <w:noProof/>
          <w:vertAlign w:val="superscript"/>
          <w:lang w:eastAsia="zh-CN"/>
        </w:rPr>
        <w:t>st</w:t>
      </w:r>
      <w:r w:rsidR="00075875">
        <w:rPr>
          <w:i/>
          <w:noProof/>
          <w:lang w:eastAsia="zh-CN"/>
        </w:rPr>
        <w:t xml:space="preserve"> </w:t>
      </w:r>
      <w:r>
        <w:rPr>
          <w:rFonts w:hint="eastAsia"/>
          <w:i/>
          <w:noProof/>
          <w:lang w:eastAsia="zh-CN"/>
        </w:rPr>
        <w:t>change</w:t>
      </w:r>
    </w:p>
    <w:p w14:paraId="4B87B3CC" w14:textId="77777777" w:rsidR="00473BD7" w:rsidRPr="00D96C74" w:rsidRDefault="00473BD7" w:rsidP="00473BD7">
      <w:pPr>
        <w:pStyle w:val="Heading4"/>
        <w:rPr>
          <w:rFonts w:eastAsia="MS Mincho"/>
        </w:rPr>
      </w:pPr>
      <w:bookmarkStart w:id="5" w:name="_Toc46439163"/>
      <w:bookmarkStart w:id="6" w:name="_Toc46444000"/>
      <w:bookmarkStart w:id="7" w:name="_Toc46486761"/>
      <w:bookmarkStart w:id="8" w:name="_Toc52836639"/>
      <w:bookmarkStart w:id="9" w:name="_Toc52837647"/>
      <w:bookmarkStart w:id="10" w:name="_Toc53006287"/>
      <w:r w:rsidRPr="00D96C74">
        <w:rPr>
          <w:lang w:eastAsia="zh-CN"/>
        </w:rPr>
        <w:t>5.3.5.9</w:t>
      </w:r>
      <w:r w:rsidRPr="00D96C74">
        <w:rPr>
          <w:lang w:eastAsia="zh-CN"/>
        </w:rPr>
        <w:tab/>
      </w:r>
      <w:r w:rsidRPr="00D96C74">
        <w:rPr>
          <w:rFonts w:eastAsia="MS Mincho"/>
        </w:rPr>
        <w:t>Other configuration</w:t>
      </w:r>
      <w:bookmarkEnd w:id="5"/>
      <w:bookmarkEnd w:id="6"/>
      <w:bookmarkEnd w:id="7"/>
      <w:bookmarkEnd w:id="8"/>
      <w:bookmarkEnd w:id="9"/>
      <w:bookmarkEnd w:id="10"/>
    </w:p>
    <w:p w14:paraId="3009805D" w14:textId="77777777" w:rsidR="00473BD7" w:rsidRPr="00D96C74" w:rsidRDefault="00473BD7" w:rsidP="00473BD7">
      <w:r w:rsidRPr="00D96C74">
        <w:t>The UE shall:</w:t>
      </w:r>
    </w:p>
    <w:p w14:paraId="778E45CD" w14:textId="77777777" w:rsidR="00473BD7" w:rsidRPr="00D96C74" w:rsidRDefault="00473BD7" w:rsidP="00473BD7">
      <w:pPr>
        <w:pStyle w:val="B1"/>
      </w:pPr>
      <w:r w:rsidRPr="00D96C74">
        <w:t>1&gt;</w:t>
      </w:r>
      <w:r w:rsidRPr="00D96C74">
        <w:tab/>
        <w:t xml:space="preserve">if the received </w:t>
      </w:r>
      <w:proofErr w:type="spellStart"/>
      <w:r w:rsidRPr="00D96C74">
        <w:rPr>
          <w:i/>
        </w:rPr>
        <w:t>otherConfig</w:t>
      </w:r>
      <w:proofErr w:type="spellEnd"/>
      <w:r w:rsidRPr="00D96C74">
        <w:t xml:space="preserve"> includes the </w:t>
      </w:r>
      <w:proofErr w:type="spellStart"/>
      <w:r w:rsidRPr="00D96C74">
        <w:rPr>
          <w:i/>
        </w:rPr>
        <w:t>delayBudgetReportingConfig</w:t>
      </w:r>
      <w:proofErr w:type="spellEnd"/>
      <w:r w:rsidRPr="00D96C74">
        <w:t>:</w:t>
      </w:r>
    </w:p>
    <w:p w14:paraId="2818B765" w14:textId="77777777" w:rsidR="00473BD7" w:rsidRPr="00D96C74" w:rsidRDefault="00473BD7" w:rsidP="00473BD7">
      <w:pPr>
        <w:pStyle w:val="B2"/>
      </w:pPr>
      <w:r w:rsidRPr="00D96C74">
        <w:t>2&gt;</w:t>
      </w:r>
      <w:r w:rsidRPr="00D96C74">
        <w:tab/>
        <w:t xml:space="preserve">if </w:t>
      </w:r>
      <w:proofErr w:type="spellStart"/>
      <w:r w:rsidRPr="00D96C74">
        <w:rPr>
          <w:i/>
        </w:rPr>
        <w:t>delayBudgetReportingConfig</w:t>
      </w:r>
      <w:proofErr w:type="spellEnd"/>
      <w:r w:rsidRPr="00D96C74">
        <w:t xml:space="preserve"> is set to </w:t>
      </w:r>
      <w:r w:rsidRPr="00D96C74">
        <w:rPr>
          <w:i/>
        </w:rPr>
        <w:t>setup</w:t>
      </w:r>
      <w:r w:rsidRPr="00D96C74">
        <w:t>:</w:t>
      </w:r>
    </w:p>
    <w:p w14:paraId="57406326" w14:textId="77777777" w:rsidR="00473BD7" w:rsidRPr="00D96C74" w:rsidRDefault="00473BD7" w:rsidP="00473BD7">
      <w:pPr>
        <w:pStyle w:val="B3"/>
      </w:pPr>
      <w:r w:rsidRPr="00D96C74">
        <w:t>3&gt;</w:t>
      </w:r>
      <w:r w:rsidRPr="00D96C74">
        <w:tab/>
        <w:t>consider itself to be configured to send delay budget reports in accordance with 5.</w:t>
      </w:r>
      <w:r w:rsidRPr="00D96C74">
        <w:rPr>
          <w:lang w:eastAsia="zh-CN"/>
        </w:rPr>
        <w:t>7.4</w:t>
      </w:r>
      <w:r w:rsidRPr="00D96C74">
        <w:t>;</w:t>
      </w:r>
    </w:p>
    <w:p w14:paraId="5C289141" w14:textId="77777777" w:rsidR="00473BD7" w:rsidRPr="00D96C74" w:rsidRDefault="00473BD7" w:rsidP="00473BD7">
      <w:pPr>
        <w:pStyle w:val="B2"/>
      </w:pPr>
      <w:r w:rsidRPr="00D96C74">
        <w:t>2&gt;</w:t>
      </w:r>
      <w:r w:rsidRPr="00D96C74">
        <w:tab/>
        <w:t>else:</w:t>
      </w:r>
    </w:p>
    <w:p w14:paraId="1B594C66" w14:textId="77777777" w:rsidR="00473BD7" w:rsidRPr="00D96C74" w:rsidRDefault="00473BD7" w:rsidP="00473BD7">
      <w:pPr>
        <w:pStyle w:val="B3"/>
      </w:pPr>
      <w:r w:rsidRPr="00D96C74">
        <w:t>3&gt;</w:t>
      </w:r>
      <w:r w:rsidRPr="00D96C74">
        <w:tab/>
        <w:t>consider itself not to be configured to send delay budget reports and stop timer T3</w:t>
      </w:r>
      <w:r w:rsidRPr="00D96C74">
        <w:rPr>
          <w:lang w:eastAsia="zh-CN"/>
        </w:rPr>
        <w:t>42</w:t>
      </w:r>
      <w:r w:rsidRPr="00D96C74">
        <w:t>, if running.</w:t>
      </w:r>
    </w:p>
    <w:p w14:paraId="4BD49A1B" w14:textId="77777777" w:rsidR="00473BD7" w:rsidRPr="00D96C74" w:rsidRDefault="00473BD7" w:rsidP="00473BD7">
      <w:pPr>
        <w:pStyle w:val="B1"/>
      </w:pPr>
      <w:r w:rsidRPr="00D96C74">
        <w:t>1&gt;</w:t>
      </w:r>
      <w:r w:rsidRPr="00D96C74">
        <w:tab/>
        <w:t xml:space="preserve">if the received </w:t>
      </w:r>
      <w:proofErr w:type="spellStart"/>
      <w:r w:rsidRPr="00D96C74">
        <w:rPr>
          <w:i/>
        </w:rPr>
        <w:t>otherConfig</w:t>
      </w:r>
      <w:proofErr w:type="spellEnd"/>
      <w:r w:rsidRPr="00D96C74">
        <w:t xml:space="preserve"> includes the </w:t>
      </w:r>
      <w:proofErr w:type="spellStart"/>
      <w:r w:rsidRPr="00D96C74">
        <w:rPr>
          <w:i/>
        </w:rPr>
        <w:t>overheatingAssistanceConfig</w:t>
      </w:r>
      <w:proofErr w:type="spellEnd"/>
      <w:r w:rsidRPr="00D96C74">
        <w:t>:</w:t>
      </w:r>
    </w:p>
    <w:p w14:paraId="3628C85D" w14:textId="77777777" w:rsidR="00473BD7" w:rsidRPr="00D96C74" w:rsidRDefault="00473BD7" w:rsidP="00473BD7">
      <w:pPr>
        <w:pStyle w:val="B2"/>
      </w:pPr>
      <w:r w:rsidRPr="00D96C74">
        <w:t>2&gt;</w:t>
      </w:r>
      <w:r w:rsidRPr="00D96C74">
        <w:tab/>
        <w:t xml:space="preserve">if </w:t>
      </w:r>
      <w:proofErr w:type="spellStart"/>
      <w:r w:rsidRPr="00D96C74">
        <w:rPr>
          <w:i/>
        </w:rPr>
        <w:t>overheatingAssistanceConfig</w:t>
      </w:r>
      <w:proofErr w:type="spellEnd"/>
      <w:r w:rsidRPr="00D96C74">
        <w:t xml:space="preserve"> is set to </w:t>
      </w:r>
      <w:r w:rsidRPr="00D96C74">
        <w:rPr>
          <w:i/>
        </w:rPr>
        <w:t>setup</w:t>
      </w:r>
      <w:r w:rsidRPr="00D96C74">
        <w:t>:</w:t>
      </w:r>
    </w:p>
    <w:p w14:paraId="559B675C" w14:textId="77777777" w:rsidR="00473BD7" w:rsidRPr="00D96C74" w:rsidRDefault="00473BD7" w:rsidP="00473BD7">
      <w:pPr>
        <w:pStyle w:val="B3"/>
      </w:pPr>
      <w:r w:rsidRPr="00D96C74">
        <w:t>3&gt;</w:t>
      </w:r>
      <w:r w:rsidRPr="00D96C74">
        <w:tab/>
        <w:t>consider itself to be configured to provide overheating assistance information in accordance with 5.7.4;</w:t>
      </w:r>
    </w:p>
    <w:p w14:paraId="45D90A84" w14:textId="77777777" w:rsidR="00473BD7" w:rsidRPr="00D96C74" w:rsidRDefault="00473BD7" w:rsidP="00473BD7">
      <w:pPr>
        <w:pStyle w:val="B2"/>
      </w:pPr>
      <w:r w:rsidRPr="00D96C74">
        <w:t>2&gt;</w:t>
      </w:r>
      <w:r w:rsidRPr="00D96C74">
        <w:tab/>
        <w:t>else:</w:t>
      </w:r>
    </w:p>
    <w:p w14:paraId="3275387B" w14:textId="77777777" w:rsidR="00473BD7" w:rsidRPr="00D96C74" w:rsidRDefault="00473BD7" w:rsidP="00473BD7">
      <w:pPr>
        <w:pStyle w:val="B3"/>
      </w:pPr>
      <w:r w:rsidRPr="00D96C74">
        <w:t>3&gt;</w:t>
      </w:r>
      <w:r w:rsidRPr="00D96C74">
        <w:tab/>
        <w:t>consider itself not to be configured to provide overheating assistance information and stop timer T345, if running;</w:t>
      </w:r>
    </w:p>
    <w:p w14:paraId="560487F2" w14:textId="77777777" w:rsidR="00473BD7" w:rsidRPr="00D96C74" w:rsidRDefault="00473BD7" w:rsidP="00473BD7">
      <w:pPr>
        <w:pStyle w:val="B1"/>
      </w:pPr>
      <w:r w:rsidRPr="00D96C74">
        <w:t>1&gt;</w:t>
      </w:r>
      <w:r w:rsidRPr="00D96C74">
        <w:tab/>
        <w:t xml:space="preserve">if the received </w:t>
      </w:r>
      <w:proofErr w:type="spellStart"/>
      <w:r w:rsidRPr="00D96C74">
        <w:rPr>
          <w:i/>
        </w:rPr>
        <w:t>otherConfig</w:t>
      </w:r>
      <w:proofErr w:type="spellEnd"/>
      <w:r w:rsidRPr="00D96C74">
        <w:t xml:space="preserve"> includes the </w:t>
      </w:r>
      <w:proofErr w:type="spellStart"/>
      <w:r w:rsidRPr="00D96C74">
        <w:rPr>
          <w:i/>
        </w:rPr>
        <w:t>idc-AssistanceConfig</w:t>
      </w:r>
      <w:proofErr w:type="spellEnd"/>
      <w:r w:rsidRPr="00D96C74">
        <w:t>:</w:t>
      </w:r>
    </w:p>
    <w:p w14:paraId="06E030C6" w14:textId="77777777" w:rsidR="00473BD7" w:rsidRPr="00D96C74" w:rsidRDefault="00473BD7" w:rsidP="00473BD7">
      <w:pPr>
        <w:pStyle w:val="B2"/>
      </w:pPr>
      <w:r w:rsidRPr="00D96C74">
        <w:t>2&gt;</w:t>
      </w:r>
      <w:r w:rsidRPr="00D96C74">
        <w:tab/>
        <w:t xml:space="preserve">if </w:t>
      </w:r>
      <w:proofErr w:type="spellStart"/>
      <w:r w:rsidRPr="00D96C74">
        <w:rPr>
          <w:i/>
        </w:rPr>
        <w:t>idc-AssistanceConfig</w:t>
      </w:r>
      <w:proofErr w:type="spellEnd"/>
      <w:r w:rsidRPr="00D96C74">
        <w:t xml:space="preserve"> is set to </w:t>
      </w:r>
      <w:r w:rsidRPr="00D96C74">
        <w:rPr>
          <w:i/>
        </w:rPr>
        <w:t>setup</w:t>
      </w:r>
      <w:r w:rsidRPr="00D96C74">
        <w:t>:</w:t>
      </w:r>
    </w:p>
    <w:p w14:paraId="61BBD7F2" w14:textId="77777777" w:rsidR="00473BD7" w:rsidRPr="00D96C74" w:rsidRDefault="00473BD7" w:rsidP="00473BD7">
      <w:pPr>
        <w:pStyle w:val="B3"/>
      </w:pPr>
      <w:r w:rsidRPr="00D96C74">
        <w:t>3&gt;</w:t>
      </w:r>
      <w:r w:rsidRPr="00D96C74">
        <w:tab/>
        <w:t>consider itself to be configured to provide IDC assistance information in accordance with 5.7.4;</w:t>
      </w:r>
    </w:p>
    <w:p w14:paraId="7E584BB5" w14:textId="77777777" w:rsidR="00473BD7" w:rsidRPr="00D96C74" w:rsidRDefault="00473BD7" w:rsidP="00473BD7">
      <w:pPr>
        <w:pStyle w:val="B2"/>
      </w:pPr>
      <w:r w:rsidRPr="00D96C74">
        <w:t>2&gt;</w:t>
      </w:r>
      <w:r w:rsidRPr="00D96C74">
        <w:tab/>
        <w:t>else:</w:t>
      </w:r>
    </w:p>
    <w:p w14:paraId="1C5D5511" w14:textId="77777777" w:rsidR="00473BD7" w:rsidRPr="00D96C74" w:rsidRDefault="00473BD7" w:rsidP="00473BD7">
      <w:pPr>
        <w:pStyle w:val="B3"/>
      </w:pPr>
      <w:r w:rsidRPr="00D96C74">
        <w:t>3&gt;</w:t>
      </w:r>
      <w:r w:rsidRPr="00D96C74">
        <w:tab/>
        <w:t>consider itself not to be configured to provide IDC assistance information;</w:t>
      </w:r>
    </w:p>
    <w:p w14:paraId="43953FD2" w14:textId="77777777" w:rsidR="00473BD7" w:rsidRPr="00D96C74" w:rsidRDefault="00473BD7" w:rsidP="00473BD7">
      <w:pPr>
        <w:pStyle w:val="B1"/>
      </w:pPr>
      <w:r w:rsidRPr="00D96C74">
        <w:t>1&gt;</w:t>
      </w:r>
      <w:r w:rsidRPr="00D96C74">
        <w:tab/>
        <w:t xml:space="preserve">if the received </w:t>
      </w:r>
      <w:proofErr w:type="spellStart"/>
      <w:r w:rsidRPr="00D96C74">
        <w:rPr>
          <w:i/>
        </w:rPr>
        <w:t>otherConfig</w:t>
      </w:r>
      <w:proofErr w:type="spellEnd"/>
      <w:r w:rsidRPr="00D96C74">
        <w:t xml:space="preserve"> includes the </w:t>
      </w:r>
      <w:proofErr w:type="spellStart"/>
      <w:r w:rsidRPr="00D96C74">
        <w:rPr>
          <w:i/>
        </w:rPr>
        <w:t>drx-PreferenceConfig</w:t>
      </w:r>
      <w:proofErr w:type="spellEnd"/>
      <w:r w:rsidRPr="00D96C74">
        <w:t>:</w:t>
      </w:r>
    </w:p>
    <w:p w14:paraId="4FBE428A" w14:textId="77777777" w:rsidR="00473BD7" w:rsidRPr="00D96C74" w:rsidRDefault="00473BD7" w:rsidP="00473BD7">
      <w:pPr>
        <w:pStyle w:val="B2"/>
      </w:pPr>
      <w:r w:rsidRPr="00D96C74">
        <w:t>2&gt;</w:t>
      </w:r>
      <w:r w:rsidRPr="00D96C74">
        <w:tab/>
        <w:t xml:space="preserve">if </w:t>
      </w:r>
      <w:proofErr w:type="spellStart"/>
      <w:r w:rsidRPr="00D96C74">
        <w:rPr>
          <w:i/>
        </w:rPr>
        <w:t>drx-PreferenceConfig</w:t>
      </w:r>
      <w:proofErr w:type="spellEnd"/>
      <w:r w:rsidRPr="00D96C74">
        <w:t xml:space="preserve"> is set to </w:t>
      </w:r>
      <w:r w:rsidRPr="00D96C74">
        <w:rPr>
          <w:i/>
        </w:rPr>
        <w:t>setup</w:t>
      </w:r>
      <w:r w:rsidRPr="00D96C74">
        <w:t>:</w:t>
      </w:r>
    </w:p>
    <w:p w14:paraId="510B8D83" w14:textId="77777777" w:rsidR="00473BD7" w:rsidRPr="00D96C74" w:rsidRDefault="00473BD7" w:rsidP="00473BD7">
      <w:pPr>
        <w:pStyle w:val="B3"/>
      </w:pPr>
      <w:r w:rsidRPr="00D96C74">
        <w:t>3&gt;</w:t>
      </w:r>
      <w:r w:rsidRPr="00D96C74">
        <w:tab/>
        <w:t>consider itself to be configured to provide its preference on DRX parameters for power saving for the cell group in accordance with 5.7.4;</w:t>
      </w:r>
    </w:p>
    <w:p w14:paraId="4340AB36" w14:textId="77777777" w:rsidR="00473BD7" w:rsidRPr="00D96C74" w:rsidRDefault="00473BD7" w:rsidP="00473BD7">
      <w:pPr>
        <w:pStyle w:val="B2"/>
      </w:pPr>
      <w:r w:rsidRPr="00D96C74">
        <w:t>2&gt;</w:t>
      </w:r>
      <w:r w:rsidRPr="00D96C74">
        <w:tab/>
        <w:t>else:</w:t>
      </w:r>
    </w:p>
    <w:p w14:paraId="22F5218B" w14:textId="77777777" w:rsidR="00473BD7" w:rsidRPr="00D96C74" w:rsidRDefault="00473BD7" w:rsidP="00473BD7">
      <w:pPr>
        <w:pStyle w:val="B3"/>
      </w:pPr>
      <w:r w:rsidRPr="00D96C74">
        <w:t>3&gt;</w:t>
      </w:r>
      <w:r w:rsidRPr="00D96C74">
        <w:tab/>
        <w:t>consider itself not to be configured to provide its preference on DRX parameters for power saving for the cell group and stop timer T346a associated with the cell group, if running;</w:t>
      </w:r>
    </w:p>
    <w:p w14:paraId="31148CB1" w14:textId="77777777" w:rsidR="00473BD7" w:rsidRPr="00D96C74" w:rsidRDefault="00473BD7" w:rsidP="00473BD7">
      <w:pPr>
        <w:pStyle w:val="B1"/>
      </w:pPr>
      <w:r w:rsidRPr="00D96C74">
        <w:t>1&gt;</w:t>
      </w:r>
      <w:r w:rsidRPr="00D96C74">
        <w:tab/>
        <w:t xml:space="preserve">if the received </w:t>
      </w:r>
      <w:proofErr w:type="spellStart"/>
      <w:r w:rsidRPr="00D96C74">
        <w:rPr>
          <w:i/>
        </w:rPr>
        <w:t>otherConfig</w:t>
      </w:r>
      <w:proofErr w:type="spellEnd"/>
      <w:r w:rsidRPr="00D96C74">
        <w:t xml:space="preserve"> includes the </w:t>
      </w:r>
      <w:proofErr w:type="spellStart"/>
      <w:r w:rsidRPr="00D96C74">
        <w:rPr>
          <w:i/>
        </w:rPr>
        <w:t>maxBW-PreferenceConfig</w:t>
      </w:r>
      <w:proofErr w:type="spellEnd"/>
      <w:r w:rsidRPr="00D96C74">
        <w:t>:</w:t>
      </w:r>
    </w:p>
    <w:p w14:paraId="7C6628CE" w14:textId="77777777" w:rsidR="00473BD7" w:rsidRPr="00D96C74" w:rsidRDefault="00473BD7" w:rsidP="00473BD7">
      <w:pPr>
        <w:pStyle w:val="B2"/>
      </w:pPr>
      <w:r w:rsidRPr="00D96C74">
        <w:lastRenderedPageBreak/>
        <w:t>2&gt;</w:t>
      </w:r>
      <w:r w:rsidRPr="00D96C74">
        <w:tab/>
        <w:t xml:space="preserve">if </w:t>
      </w:r>
      <w:proofErr w:type="spellStart"/>
      <w:r w:rsidRPr="00D96C74">
        <w:rPr>
          <w:i/>
        </w:rPr>
        <w:t>maxBW-PreferenceConfig</w:t>
      </w:r>
      <w:proofErr w:type="spellEnd"/>
      <w:r w:rsidRPr="00D96C74">
        <w:t xml:space="preserve"> is set to </w:t>
      </w:r>
      <w:r w:rsidRPr="00D96C74">
        <w:rPr>
          <w:i/>
        </w:rPr>
        <w:t>setup</w:t>
      </w:r>
      <w:r w:rsidRPr="00D96C74">
        <w:t>:</w:t>
      </w:r>
    </w:p>
    <w:p w14:paraId="7638641D" w14:textId="77777777" w:rsidR="00473BD7" w:rsidRPr="00D96C74" w:rsidRDefault="00473BD7" w:rsidP="00473BD7">
      <w:pPr>
        <w:pStyle w:val="B3"/>
      </w:pPr>
      <w:r w:rsidRPr="00D96C74">
        <w:t>3&gt;</w:t>
      </w:r>
      <w:r w:rsidRPr="00D96C74">
        <w:tab/>
        <w:t>consider itself to be configured to provide its preference on the maximum aggregated bandwidth for power saving for the cell group in accordance with 5.7.4;</w:t>
      </w:r>
    </w:p>
    <w:p w14:paraId="6C65A159" w14:textId="77777777" w:rsidR="00473BD7" w:rsidRPr="00D96C74" w:rsidRDefault="00473BD7" w:rsidP="00473BD7">
      <w:pPr>
        <w:pStyle w:val="B2"/>
      </w:pPr>
      <w:r w:rsidRPr="00D96C74">
        <w:t>2&gt;</w:t>
      </w:r>
      <w:r w:rsidRPr="00D96C74">
        <w:tab/>
        <w:t>else:</w:t>
      </w:r>
    </w:p>
    <w:p w14:paraId="11EBB411" w14:textId="77777777" w:rsidR="00473BD7" w:rsidRPr="00D96C74" w:rsidRDefault="00473BD7" w:rsidP="00473BD7">
      <w:pPr>
        <w:pStyle w:val="B3"/>
      </w:pPr>
      <w:r w:rsidRPr="00D96C74">
        <w:t>3&gt;</w:t>
      </w:r>
      <w:r w:rsidRPr="00D96C74">
        <w:tab/>
        <w:t>consider itself not to be configured to provide its preference on the maximum aggregated bandwidth for power saving for the cell group and stop timer T346b associated with the cell group, if running;</w:t>
      </w:r>
    </w:p>
    <w:p w14:paraId="1A67B6D6" w14:textId="77777777" w:rsidR="00473BD7" w:rsidRPr="00D96C74" w:rsidRDefault="00473BD7" w:rsidP="00473BD7">
      <w:pPr>
        <w:pStyle w:val="B1"/>
      </w:pPr>
      <w:r w:rsidRPr="00D96C74">
        <w:t>1&gt;</w:t>
      </w:r>
      <w:r w:rsidRPr="00D96C74">
        <w:tab/>
        <w:t xml:space="preserve">if the received </w:t>
      </w:r>
      <w:proofErr w:type="spellStart"/>
      <w:r w:rsidRPr="00D96C74">
        <w:rPr>
          <w:i/>
        </w:rPr>
        <w:t>otherConfig</w:t>
      </w:r>
      <w:proofErr w:type="spellEnd"/>
      <w:r w:rsidRPr="00D96C74">
        <w:t xml:space="preserve"> includes the </w:t>
      </w:r>
      <w:proofErr w:type="spellStart"/>
      <w:r w:rsidRPr="00D96C74">
        <w:rPr>
          <w:i/>
        </w:rPr>
        <w:t>maxCC-PreferenceConfig</w:t>
      </w:r>
      <w:proofErr w:type="spellEnd"/>
      <w:r w:rsidRPr="00D96C74">
        <w:t>:</w:t>
      </w:r>
    </w:p>
    <w:p w14:paraId="17DDEE3C" w14:textId="77777777" w:rsidR="00473BD7" w:rsidRPr="00D96C74" w:rsidRDefault="00473BD7" w:rsidP="00473BD7">
      <w:pPr>
        <w:pStyle w:val="B2"/>
      </w:pPr>
      <w:r w:rsidRPr="00D96C74">
        <w:t>2&gt;</w:t>
      </w:r>
      <w:r w:rsidRPr="00D96C74">
        <w:tab/>
        <w:t xml:space="preserve">if </w:t>
      </w:r>
      <w:proofErr w:type="spellStart"/>
      <w:r w:rsidRPr="00D96C74">
        <w:rPr>
          <w:i/>
        </w:rPr>
        <w:t>maxCC-PreferenceConfig</w:t>
      </w:r>
      <w:proofErr w:type="spellEnd"/>
      <w:r w:rsidRPr="00D96C74">
        <w:t xml:space="preserve"> is set to </w:t>
      </w:r>
      <w:r w:rsidRPr="00D96C74">
        <w:rPr>
          <w:i/>
        </w:rPr>
        <w:t>setup</w:t>
      </w:r>
      <w:r w:rsidRPr="00D96C74">
        <w:t>:</w:t>
      </w:r>
    </w:p>
    <w:p w14:paraId="38093A01" w14:textId="77777777" w:rsidR="00473BD7" w:rsidRPr="00D96C74" w:rsidRDefault="00473BD7" w:rsidP="00473BD7">
      <w:pPr>
        <w:pStyle w:val="B3"/>
      </w:pPr>
      <w:r w:rsidRPr="00D96C74">
        <w:t>3&gt;</w:t>
      </w:r>
      <w:r w:rsidRPr="00D96C74">
        <w:tab/>
        <w:t>consider itself to be configured to provide its preference on the maximum number of secondary component carriers for power saving for the cell group in accordance with 5.7.4;</w:t>
      </w:r>
    </w:p>
    <w:p w14:paraId="550319C5" w14:textId="77777777" w:rsidR="00473BD7" w:rsidRPr="00D96C74" w:rsidRDefault="00473BD7" w:rsidP="00473BD7">
      <w:pPr>
        <w:pStyle w:val="B2"/>
      </w:pPr>
      <w:r w:rsidRPr="00D96C74">
        <w:t>2&gt;</w:t>
      </w:r>
      <w:r w:rsidRPr="00D96C74">
        <w:tab/>
        <w:t>else:</w:t>
      </w:r>
    </w:p>
    <w:p w14:paraId="7300797F" w14:textId="77777777" w:rsidR="00473BD7" w:rsidRPr="00D96C74" w:rsidRDefault="00473BD7" w:rsidP="00473BD7">
      <w:pPr>
        <w:pStyle w:val="B3"/>
      </w:pPr>
      <w:r w:rsidRPr="00D96C74">
        <w:t>3&gt;</w:t>
      </w:r>
      <w:r w:rsidRPr="00D96C74">
        <w:tab/>
        <w:t>consider itself not to be configured to provide its preference on the maximum number of secondary component carriers for power saving for the cell group and stop timer T346c associated with the cell group, if running;</w:t>
      </w:r>
    </w:p>
    <w:p w14:paraId="744202A8" w14:textId="77777777" w:rsidR="00473BD7" w:rsidRPr="00D96C74" w:rsidRDefault="00473BD7" w:rsidP="00473BD7">
      <w:pPr>
        <w:pStyle w:val="B1"/>
      </w:pPr>
      <w:r w:rsidRPr="00D96C74">
        <w:t>1&gt;</w:t>
      </w:r>
      <w:r w:rsidRPr="00D96C74">
        <w:tab/>
        <w:t xml:space="preserve">if the received </w:t>
      </w:r>
      <w:proofErr w:type="spellStart"/>
      <w:r w:rsidRPr="00D96C74">
        <w:rPr>
          <w:i/>
        </w:rPr>
        <w:t>otherConfig</w:t>
      </w:r>
      <w:proofErr w:type="spellEnd"/>
      <w:r w:rsidRPr="00D96C74">
        <w:t xml:space="preserve"> includes the </w:t>
      </w:r>
      <w:proofErr w:type="spellStart"/>
      <w:r w:rsidRPr="00D96C74">
        <w:rPr>
          <w:i/>
        </w:rPr>
        <w:t>maxMIMO-LayerPreferenceConfig</w:t>
      </w:r>
      <w:proofErr w:type="spellEnd"/>
      <w:r w:rsidRPr="00D96C74">
        <w:t>:</w:t>
      </w:r>
    </w:p>
    <w:p w14:paraId="236CDB19" w14:textId="77777777" w:rsidR="00473BD7" w:rsidRPr="00D96C74" w:rsidRDefault="00473BD7" w:rsidP="00473BD7">
      <w:pPr>
        <w:pStyle w:val="B2"/>
      </w:pPr>
      <w:r w:rsidRPr="00D96C74">
        <w:t>2&gt;</w:t>
      </w:r>
      <w:r w:rsidRPr="00D96C74">
        <w:tab/>
        <w:t xml:space="preserve">if </w:t>
      </w:r>
      <w:proofErr w:type="spellStart"/>
      <w:r w:rsidRPr="00D96C74">
        <w:rPr>
          <w:i/>
        </w:rPr>
        <w:t>maxMIMO-LayerPreferenceConfig</w:t>
      </w:r>
      <w:proofErr w:type="spellEnd"/>
      <w:r w:rsidRPr="00D96C74">
        <w:t xml:space="preserve"> is set to </w:t>
      </w:r>
      <w:r w:rsidRPr="00D96C74">
        <w:rPr>
          <w:i/>
        </w:rPr>
        <w:t>setup</w:t>
      </w:r>
      <w:r w:rsidRPr="00D96C74">
        <w:t>:</w:t>
      </w:r>
    </w:p>
    <w:p w14:paraId="221E0F7F" w14:textId="77777777" w:rsidR="00473BD7" w:rsidRPr="00D96C74" w:rsidRDefault="00473BD7" w:rsidP="00473BD7">
      <w:pPr>
        <w:pStyle w:val="B3"/>
      </w:pPr>
      <w:r w:rsidRPr="00D96C74">
        <w:t>3&gt;</w:t>
      </w:r>
      <w:r w:rsidRPr="00D96C74">
        <w:tab/>
        <w:t>consider itself to be configured to provide its preference on the maximum number of MIMO layers for power saving for the cell group in accordance with 5.7.4;</w:t>
      </w:r>
    </w:p>
    <w:p w14:paraId="76454490" w14:textId="77777777" w:rsidR="00473BD7" w:rsidRPr="00D96C74" w:rsidRDefault="00473BD7" w:rsidP="00473BD7">
      <w:pPr>
        <w:pStyle w:val="B2"/>
      </w:pPr>
      <w:r w:rsidRPr="00D96C74">
        <w:t>2&gt;</w:t>
      </w:r>
      <w:r w:rsidRPr="00D96C74">
        <w:tab/>
        <w:t>else:</w:t>
      </w:r>
    </w:p>
    <w:p w14:paraId="5A6448D0" w14:textId="77777777" w:rsidR="00473BD7" w:rsidRPr="00D96C74" w:rsidRDefault="00473BD7" w:rsidP="00473BD7">
      <w:pPr>
        <w:pStyle w:val="B3"/>
      </w:pPr>
      <w:r w:rsidRPr="00D96C74">
        <w:t>3&gt;</w:t>
      </w:r>
      <w:r w:rsidRPr="00D96C74">
        <w:tab/>
        <w:t>consider itself not to be configured to provide its preference on the maximum number of MIMO layers for power saving for the cell group and stop timer T346d associated with the cell group, if running;</w:t>
      </w:r>
    </w:p>
    <w:p w14:paraId="544A412F" w14:textId="77777777" w:rsidR="00473BD7" w:rsidRPr="00D96C74" w:rsidRDefault="00473BD7" w:rsidP="00473BD7">
      <w:pPr>
        <w:pStyle w:val="B1"/>
      </w:pPr>
      <w:r w:rsidRPr="00D96C74">
        <w:t>1&gt;</w:t>
      </w:r>
      <w:r w:rsidRPr="00D96C74">
        <w:tab/>
        <w:t xml:space="preserve">if the received </w:t>
      </w:r>
      <w:proofErr w:type="spellStart"/>
      <w:r w:rsidRPr="00D96C74">
        <w:rPr>
          <w:i/>
        </w:rPr>
        <w:t>otherConfig</w:t>
      </w:r>
      <w:proofErr w:type="spellEnd"/>
      <w:r w:rsidRPr="00D96C74">
        <w:t xml:space="preserve"> includes the </w:t>
      </w:r>
      <w:proofErr w:type="spellStart"/>
      <w:r w:rsidRPr="00D96C74">
        <w:rPr>
          <w:i/>
        </w:rPr>
        <w:t>minSchedulingOffsetPreferenceConfig</w:t>
      </w:r>
      <w:proofErr w:type="spellEnd"/>
      <w:r w:rsidRPr="00D96C74">
        <w:t>:</w:t>
      </w:r>
    </w:p>
    <w:p w14:paraId="3FB377F3" w14:textId="77777777" w:rsidR="00473BD7" w:rsidRPr="00D96C74" w:rsidRDefault="00473BD7" w:rsidP="00473BD7">
      <w:pPr>
        <w:pStyle w:val="B2"/>
      </w:pPr>
      <w:r w:rsidRPr="00D96C74">
        <w:t>2&gt;</w:t>
      </w:r>
      <w:r w:rsidRPr="00D96C74">
        <w:tab/>
        <w:t xml:space="preserve">if </w:t>
      </w:r>
      <w:proofErr w:type="spellStart"/>
      <w:r w:rsidRPr="00D96C74">
        <w:rPr>
          <w:i/>
        </w:rPr>
        <w:t>minSchedulingOffsetPreferenceConfig</w:t>
      </w:r>
      <w:proofErr w:type="spellEnd"/>
      <w:r w:rsidRPr="00D96C74">
        <w:t xml:space="preserve"> is set to </w:t>
      </w:r>
      <w:r w:rsidRPr="00D96C74">
        <w:rPr>
          <w:i/>
        </w:rPr>
        <w:t>setup</w:t>
      </w:r>
      <w:r w:rsidRPr="00D96C74">
        <w:t>:</w:t>
      </w:r>
    </w:p>
    <w:p w14:paraId="630D70E1" w14:textId="77777777" w:rsidR="00473BD7" w:rsidRPr="00D96C74" w:rsidRDefault="00473BD7" w:rsidP="00473BD7">
      <w:pPr>
        <w:pStyle w:val="B3"/>
      </w:pPr>
      <w:r w:rsidRPr="00D96C74">
        <w:t>3&gt;</w:t>
      </w:r>
      <w:r w:rsidRPr="00D96C74">
        <w:tab/>
        <w:t>consider itself to be configured to provide its preference on the minimum scheduling offset for cross-slot scheduling for power saving for the cell group in accordance with 5.7.4;</w:t>
      </w:r>
    </w:p>
    <w:p w14:paraId="15B04C25" w14:textId="77777777" w:rsidR="00473BD7" w:rsidRPr="00D96C74" w:rsidRDefault="00473BD7" w:rsidP="00473BD7">
      <w:pPr>
        <w:pStyle w:val="B2"/>
      </w:pPr>
      <w:r w:rsidRPr="00D96C74">
        <w:t>2&gt;</w:t>
      </w:r>
      <w:r w:rsidRPr="00D96C74">
        <w:tab/>
        <w:t>else:</w:t>
      </w:r>
    </w:p>
    <w:p w14:paraId="2765EA34" w14:textId="77777777" w:rsidR="00473BD7" w:rsidRPr="00D96C74" w:rsidRDefault="00473BD7" w:rsidP="00473BD7">
      <w:pPr>
        <w:pStyle w:val="B3"/>
      </w:pPr>
      <w:r w:rsidRPr="00D96C74">
        <w:t>3&gt;</w:t>
      </w:r>
      <w:r w:rsidRPr="00D96C74">
        <w:tab/>
        <w:t>consider itself not to be configured to provide its preference on the minimum scheduling offset for cross-slot scheduling for power saving for the cell group and stop timer T346e associated with the cell group, if running;</w:t>
      </w:r>
    </w:p>
    <w:p w14:paraId="0BD6A0AA" w14:textId="77777777" w:rsidR="00473BD7" w:rsidRPr="00D96C74" w:rsidRDefault="00473BD7" w:rsidP="00473BD7">
      <w:pPr>
        <w:pStyle w:val="B1"/>
      </w:pPr>
      <w:r w:rsidRPr="00D96C74">
        <w:t>1&gt;</w:t>
      </w:r>
      <w:r w:rsidRPr="00D96C74">
        <w:tab/>
        <w:t xml:space="preserve">if the received </w:t>
      </w:r>
      <w:proofErr w:type="spellStart"/>
      <w:r w:rsidRPr="00D96C74">
        <w:rPr>
          <w:i/>
        </w:rPr>
        <w:t>otherConfig</w:t>
      </w:r>
      <w:proofErr w:type="spellEnd"/>
      <w:r w:rsidRPr="00D96C74">
        <w:t xml:space="preserve"> includes the </w:t>
      </w:r>
      <w:proofErr w:type="spellStart"/>
      <w:r w:rsidRPr="00D96C74">
        <w:rPr>
          <w:i/>
        </w:rPr>
        <w:t>releasePreferenceConfig</w:t>
      </w:r>
      <w:proofErr w:type="spellEnd"/>
      <w:r w:rsidRPr="00D96C74">
        <w:t>:</w:t>
      </w:r>
    </w:p>
    <w:p w14:paraId="43DE5015" w14:textId="77777777" w:rsidR="00473BD7" w:rsidRPr="00D96C74" w:rsidRDefault="00473BD7" w:rsidP="00473BD7">
      <w:pPr>
        <w:pStyle w:val="B2"/>
      </w:pPr>
      <w:r w:rsidRPr="00D96C74">
        <w:t>2&gt;</w:t>
      </w:r>
      <w:r w:rsidRPr="00D96C74">
        <w:tab/>
        <w:t xml:space="preserve">if </w:t>
      </w:r>
      <w:proofErr w:type="spellStart"/>
      <w:r w:rsidRPr="00D96C74">
        <w:rPr>
          <w:i/>
        </w:rPr>
        <w:t>releasePreferenceConfig</w:t>
      </w:r>
      <w:proofErr w:type="spellEnd"/>
      <w:r w:rsidRPr="00D96C74">
        <w:t xml:space="preserve"> is set to </w:t>
      </w:r>
      <w:r w:rsidRPr="00D96C74">
        <w:rPr>
          <w:i/>
        </w:rPr>
        <w:t>setup</w:t>
      </w:r>
      <w:r w:rsidRPr="00D96C74">
        <w:t>:</w:t>
      </w:r>
    </w:p>
    <w:p w14:paraId="42B3038E" w14:textId="77777777" w:rsidR="00473BD7" w:rsidRPr="00D96C74" w:rsidRDefault="00473BD7" w:rsidP="00473BD7">
      <w:pPr>
        <w:pStyle w:val="B3"/>
      </w:pPr>
      <w:r w:rsidRPr="00D96C74">
        <w:t>3&gt;</w:t>
      </w:r>
      <w:r w:rsidRPr="00D96C74">
        <w:tab/>
        <w:t>consider itself to be configured to provide assistance information to transition out of RRC_CONNECTED in accordance with 5.7.4;</w:t>
      </w:r>
    </w:p>
    <w:p w14:paraId="689C34D4" w14:textId="77777777" w:rsidR="00473BD7" w:rsidRPr="00D96C74" w:rsidRDefault="00473BD7" w:rsidP="00473BD7">
      <w:pPr>
        <w:pStyle w:val="B2"/>
      </w:pPr>
      <w:r w:rsidRPr="00D96C74">
        <w:t>2&gt;</w:t>
      </w:r>
      <w:r w:rsidRPr="00D96C74">
        <w:tab/>
        <w:t>else:</w:t>
      </w:r>
    </w:p>
    <w:p w14:paraId="4BA3857A" w14:textId="77777777" w:rsidR="00473BD7" w:rsidRPr="00D96C74" w:rsidRDefault="00473BD7" w:rsidP="00473BD7">
      <w:pPr>
        <w:pStyle w:val="B3"/>
      </w:pPr>
      <w:r w:rsidRPr="00D96C74">
        <w:t>3&gt;</w:t>
      </w:r>
      <w:r w:rsidRPr="00D96C74">
        <w:tab/>
        <w:t>consider itself not to be configured to provide assistance information to transition out of RRC_CONNECTED and stop timer T346f, if running.</w:t>
      </w:r>
    </w:p>
    <w:p w14:paraId="5B4478B4" w14:textId="77777777" w:rsidR="00473BD7" w:rsidRPr="00D96C74" w:rsidRDefault="00473BD7" w:rsidP="00473BD7">
      <w:pPr>
        <w:pStyle w:val="B1"/>
      </w:pPr>
      <w:r w:rsidRPr="00D96C74">
        <w:t>1&gt;</w:t>
      </w:r>
      <w:r w:rsidRPr="00D96C74">
        <w:tab/>
        <w:t xml:space="preserve">if the received </w:t>
      </w:r>
      <w:proofErr w:type="spellStart"/>
      <w:r w:rsidRPr="00D96C74">
        <w:rPr>
          <w:i/>
        </w:rPr>
        <w:t>otherConfig</w:t>
      </w:r>
      <w:proofErr w:type="spellEnd"/>
      <w:r w:rsidRPr="00D96C74">
        <w:t xml:space="preserve"> includes the </w:t>
      </w:r>
      <w:proofErr w:type="spellStart"/>
      <w:r w:rsidRPr="00D96C74">
        <w:rPr>
          <w:i/>
        </w:rPr>
        <w:t>obtainCommonLocation</w:t>
      </w:r>
      <w:proofErr w:type="spellEnd"/>
      <w:r w:rsidRPr="00D96C74">
        <w:t>:</w:t>
      </w:r>
    </w:p>
    <w:p w14:paraId="6CD773FE" w14:textId="77777777" w:rsidR="00473BD7" w:rsidRPr="00D96C74" w:rsidRDefault="00473BD7" w:rsidP="00473BD7">
      <w:pPr>
        <w:pStyle w:val="B2"/>
      </w:pPr>
      <w:r w:rsidRPr="00D96C74">
        <w:t>2&gt;</w:t>
      </w:r>
      <w:r w:rsidRPr="00D96C74">
        <w:tab/>
        <w:t xml:space="preserve">include available detailed location information for any subsequent measurement report or any subsequent RLF report, CEF report and </w:t>
      </w:r>
      <w:proofErr w:type="spellStart"/>
      <w:r w:rsidRPr="00D96C74">
        <w:t>SCGFailureInformation</w:t>
      </w:r>
      <w:proofErr w:type="spellEnd"/>
      <w:r w:rsidRPr="00D96C74">
        <w:t>;</w:t>
      </w:r>
    </w:p>
    <w:p w14:paraId="2089D8FA" w14:textId="77777777" w:rsidR="00473BD7" w:rsidRPr="00D96C74" w:rsidRDefault="00473BD7" w:rsidP="00473BD7">
      <w:pPr>
        <w:pStyle w:val="NO"/>
      </w:pPr>
      <w:r w:rsidRPr="00D96C74">
        <w:lastRenderedPageBreak/>
        <w:t>NOTE 1:</w:t>
      </w:r>
      <w:r w:rsidRPr="00D96C74">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355B27B" w14:textId="77777777" w:rsidR="00473BD7" w:rsidRPr="00D96C74" w:rsidRDefault="00473BD7" w:rsidP="00473BD7">
      <w:pPr>
        <w:pStyle w:val="B1"/>
      </w:pPr>
      <w:r w:rsidRPr="00D96C74">
        <w:t>1&gt;</w:t>
      </w:r>
      <w:r w:rsidRPr="00D96C74">
        <w:tab/>
        <w:t xml:space="preserve">if the received </w:t>
      </w:r>
      <w:proofErr w:type="spellStart"/>
      <w:r w:rsidRPr="00D96C74">
        <w:rPr>
          <w:i/>
        </w:rPr>
        <w:t>otherConfig</w:t>
      </w:r>
      <w:proofErr w:type="spellEnd"/>
      <w:r w:rsidRPr="00D96C74">
        <w:t xml:space="preserve"> includes the </w:t>
      </w:r>
      <w:r w:rsidRPr="00D96C74">
        <w:rPr>
          <w:i/>
        </w:rPr>
        <w:t>BT-</w:t>
      </w:r>
      <w:proofErr w:type="spellStart"/>
      <w:r w:rsidRPr="00D96C74">
        <w:rPr>
          <w:i/>
        </w:rPr>
        <w:t>NameList</w:t>
      </w:r>
      <w:proofErr w:type="spellEnd"/>
      <w:r w:rsidRPr="00D96C74">
        <w:t>:</w:t>
      </w:r>
    </w:p>
    <w:p w14:paraId="69ACF358" w14:textId="77777777" w:rsidR="00473BD7" w:rsidRPr="00D96C74" w:rsidRDefault="00473BD7" w:rsidP="00473BD7">
      <w:pPr>
        <w:pStyle w:val="B2"/>
      </w:pPr>
      <w:r w:rsidRPr="00D96C74">
        <w:t>2&gt;</w:t>
      </w:r>
      <w:r w:rsidRPr="00D96C74">
        <w:tab/>
        <w:t xml:space="preserve">if </w:t>
      </w:r>
      <w:r w:rsidRPr="00D96C74">
        <w:rPr>
          <w:i/>
        </w:rPr>
        <w:t>BT-</w:t>
      </w:r>
      <w:proofErr w:type="spellStart"/>
      <w:r w:rsidRPr="00D96C74">
        <w:rPr>
          <w:i/>
        </w:rPr>
        <w:t>NameList</w:t>
      </w:r>
      <w:proofErr w:type="spellEnd"/>
      <w:r w:rsidRPr="00D96C74">
        <w:rPr>
          <w:i/>
        </w:rPr>
        <w:t xml:space="preserve"> </w:t>
      </w:r>
      <w:r w:rsidRPr="00D96C74">
        <w:t xml:space="preserve">is set to </w:t>
      </w:r>
      <w:r w:rsidRPr="00D96C74">
        <w:rPr>
          <w:i/>
        </w:rPr>
        <w:t>setup</w:t>
      </w:r>
      <w:r w:rsidRPr="00D96C74">
        <w:t xml:space="preserve">, include available Bluetooth measurement results for any subsequent measurement report or any subsequent RLF report, CEF report and </w:t>
      </w:r>
      <w:proofErr w:type="spellStart"/>
      <w:r w:rsidRPr="00D96C74">
        <w:t>SCGFailureInformation</w:t>
      </w:r>
      <w:proofErr w:type="spellEnd"/>
      <w:r w:rsidRPr="00D96C74">
        <w:t>;</w:t>
      </w:r>
    </w:p>
    <w:p w14:paraId="2B006EEE" w14:textId="77777777" w:rsidR="00473BD7" w:rsidRPr="00D96C74" w:rsidRDefault="00473BD7" w:rsidP="00473BD7">
      <w:pPr>
        <w:pStyle w:val="B1"/>
      </w:pPr>
      <w:r w:rsidRPr="00D96C74">
        <w:t>1&gt;</w:t>
      </w:r>
      <w:r w:rsidRPr="00D96C74">
        <w:tab/>
        <w:t xml:space="preserve">if the received </w:t>
      </w:r>
      <w:proofErr w:type="spellStart"/>
      <w:r w:rsidRPr="00D96C74">
        <w:rPr>
          <w:i/>
        </w:rPr>
        <w:t>otherConfig</w:t>
      </w:r>
      <w:proofErr w:type="spellEnd"/>
      <w:r w:rsidRPr="00D96C74">
        <w:t xml:space="preserve"> includes the </w:t>
      </w:r>
      <w:r w:rsidRPr="00D96C74">
        <w:rPr>
          <w:i/>
        </w:rPr>
        <w:t>WLAN-</w:t>
      </w:r>
      <w:proofErr w:type="spellStart"/>
      <w:r w:rsidRPr="00D96C74">
        <w:rPr>
          <w:i/>
        </w:rPr>
        <w:t>NameList</w:t>
      </w:r>
      <w:proofErr w:type="spellEnd"/>
      <w:r w:rsidRPr="00D96C74">
        <w:t>:</w:t>
      </w:r>
    </w:p>
    <w:p w14:paraId="4AAC72E2" w14:textId="77777777" w:rsidR="00473BD7" w:rsidRPr="00D96C74" w:rsidRDefault="00473BD7" w:rsidP="00473BD7">
      <w:pPr>
        <w:pStyle w:val="B2"/>
      </w:pPr>
      <w:r w:rsidRPr="00D96C74">
        <w:t>2&gt;</w:t>
      </w:r>
      <w:r w:rsidRPr="00D96C74">
        <w:tab/>
        <w:t xml:space="preserve">if </w:t>
      </w:r>
      <w:r w:rsidRPr="00D96C74">
        <w:rPr>
          <w:i/>
        </w:rPr>
        <w:t>WLAN-</w:t>
      </w:r>
      <w:proofErr w:type="spellStart"/>
      <w:r w:rsidRPr="00D96C74">
        <w:rPr>
          <w:i/>
        </w:rPr>
        <w:t>NameList</w:t>
      </w:r>
      <w:proofErr w:type="spellEnd"/>
      <w:r w:rsidRPr="00D96C74">
        <w:rPr>
          <w:i/>
        </w:rPr>
        <w:t xml:space="preserve"> </w:t>
      </w:r>
      <w:r w:rsidRPr="00D96C74">
        <w:t xml:space="preserve">is set to </w:t>
      </w:r>
      <w:r w:rsidRPr="00D96C74">
        <w:rPr>
          <w:i/>
        </w:rPr>
        <w:t>setup</w:t>
      </w:r>
      <w:r w:rsidRPr="00D96C74">
        <w:t xml:space="preserve">, include available WLAN measurement results for any subsequent measurement report or any subsequent RLF report, CEF report and </w:t>
      </w:r>
      <w:proofErr w:type="spellStart"/>
      <w:r w:rsidRPr="00D96C74">
        <w:t>SCGFailureInformation</w:t>
      </w:r>
      <w:proofErr w:type="spellEnd"/>
      <w:r w:rsidRPr="00D96C74">
        <w:t>;</w:t>
      </w:r>
    </w:p>
    <w:p w14:paraId="54C01A72" w14:textId="77777777" w:rsidR="00473BD7" w:rsidRPr="00D96C74" w:rsidRDefault="00473BD7" w:rsidP="00473BD7">
      <w:pPr>
        <w:pStyle w:val="NO"/>
      </w:pPr>
      <w:r w:rsidRPr="00D96C74">
        <w:t>NOTE 2:</w:t>
      </w:r>
      <w:r w:rsidRPr="00D96C74">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68C37927" w14:textId="77777777" w:rsidR="00473BD7" w:rsidRPr="00D96C74" w:rsidRDefault="00473BD7" w:rsidP="00473BD7">
      <w:pPr>
        <w:pStyle w:val="B1"/>
      </w:pPr>
      <w:r w:rsidRPr="00D96C74">
        <w:t>1&gt;</w:t>
      </w:r>
      <w:r w:rsidRPr="00D96C74">
        <w:tab/>
        <w:t xml:space="preserve">if the received </w:t>
      </w:r>
      <w:proofErr w:type="spellStart"/>
      <w:r w:rsidRPr="00D96C74">
        <w:rPr>
          <w:i/>
        </w:rPr>
        <w:t>otherConfig</w:t>
      </w:r>
      <w:proofErr w:type="spellEnd"/>
      <w:r w:rsidRPr="00D96C74">
        <w:t xml:space="preserve"> includes the </w:t>
      </w:r>
      <w:r w:rsidRPr="00D96C74">
        <w:rPr>
          <w:i/>
        </w:rPr>
        <w:t>Sensor-</w:t>
      </w:r>
      <w:proofErr w:type="spellStart"/>
      <w:r w:rsidRPr="00D96C74">
        <w:rPr>
          <w:i/>
        </w:rPr>
        <w:t>NameList</w:t>
      </w:r>
      <w:proofErr w:type="spellEnd"/>
      <w:r w:rsidRPr="00D96C74">
        <w:t>:</w:t>
      </w:r>
    </w:p>
    <w:p w14:paraId="2E0BC308" w14:textId="77777777" w:rsidR="00473BD7" w:rsidRPr="00D96C74" w:rsidRDefault="00473BD7" w:rsidP="00473BD7">
      <w:pPr>
        <w:pStyle w:val="B2"/>
      </w:pPr>
      <w:r w:rsidRPr="00D96C74">
        <w:t>2&gt;</w:t>
      </w:r>
      <w:r w:rsidRPr="00D96C74">
        <w:tab/>
        <w:t xml:space="preserve">if </w:t>
      </w:r>
      <w:r w:rsidRPr="00D96C74">
        <w:rPr>
          <w:i/>
        </w:rPr>
        <w:t>Sensor-</w:t>
      </w:r>
      <w:proofErr w:type="spellStart"/>
      <w:r w:rsidRPr="00D96C74">
        <w:rPr>
          <w:i/>
        </w:rPr>
        <w:t>NameList</w:t>
      </w:r>
      <w:proofErr w:type="spellEnd"/>
      <w:r w:rsidRPr="00D96C74">
        <w:rPr>
          <w:i/>
        </w:rPr>
        <w:t xml:space="preserve"> </w:t>
      </w:r>
      <w:r w:rsidRPr="00D96C74">
        <w:t xml:space="preserve">is set to </w:t>
      </w:r>
      <w:r w:rsidRPr="00D96C74">
        <w:rPr>
          <w:i/>
        </w:rPr>
        <w:t>setup</w:t>
      </w:r>
      <w:r w:rsidRPr="00D96C74">
        <w:t xml:space="preserve">, include available Sensor measurement results for any subsequent measurement report or any subsequent RLF report, CEF report and </w:t>
      </w:r>
      <w:proofErr w:type="spellStart"/>
      <w:r w:rsidRPr="00D96C74">
        <w:t>SCGFailureInformation</w:t>
      </w:r>
      <w:proofErr w:type="spellEnd"/>
      <w:r w:rsidRPr="00D96C74">
        <w:t>;</w:t>
      </w:r>
    </w:p>
    <w:p w14:paraId="1445D909" w14:textId="77777777" w:rsidR="00473BD7" w:rsidRPr="00D96C74" w:rsidRDefault="00473BD7" w:rsidP="00473BD7">
      <w:pPr>
        <w:pStyle w:val="B1"/>
      </w:pPr>
      <w:r w:rsidRPr="00D96C74">
        <w:t>1&gt;</w:t>
      </w:r>
      <w:r w:rsidRPr="00D96C74">
        <w:tab/>
        <w:t xml:space="preserve">if the received </w:t>
      </w:r>
      <w:proofErr w:type="spellStart"/>
      <w:r w:rsidRPr="00D96C74">
        <w:rPr>
          <w:i/>
        </w:rPr>
        <w:t>otherConfig</w:t>
      </w:r>
      <w:proofErr w:type="spellEnd"/>
      <w:r w:rsidRPr="00D96C74">
        <w:t xml:space="preserve"> includes the </w:t>
      </w:r>
      <w:proofErr w:type="spellStart"/>
      <w:r w:rsidRPr="00D96C74">
        <w:rPr>
          <w:i/>
        </w:rPr>
        <w:t>sl-AssistanceConfigNR</w:t>
      </w:r>
      <w:proofErr w:type="spellEnd"/>
      <w:r w:rsidRPr="00D96C74">
        <w:t>:</w:t>
      </w:r>
    </w:p>
    <w:p w14:paraId="56A3DA8D" w14:textId="77777777" w:rsidR="00473BD7" w:rsidRPr="00D96C74" w:rsidRDefault="00473BD7" w:rsidP="00473BD7">
      <w:pPr>
        <w:pStyle w:val="B2"/>
      </w:pPr>
      <w:r w:rsidRPr="00D96C74">
        <w:t>2&gt;</w:t>
      </w:r>
      <w:r w:rsidRPr="00D96C74">
        <w:tab/>
        <w:t xml:space="preserve">if </w:t>
      </w:r>
      <w:proofErr w:type="spellStart"/>
      <w:r w:rsidRPr="00D96C74">
        <w:rPr>
          <w:i/>
          <w:iCs/>
        </w:rPr>
        <w:t>sl-AssistanceConfigNR</w:t>
      </w:r>
      <w:proofErr w:type="spellEnd"/>
      <w:r w:rsidRPr="00D96C74">
        <w:t xml:space="preserve"> is set to true:</w:t>
      </w:r>
    </w:p>
    <w:p w14:paraId="67043A79" w14:textId="77777777" w:rsidR="00473BD7" w:rsidRPr="00D96C74" w:rsidRDefault="00473BD7" w:rsidP="00473BD7">
      <w:pPr>
        <w:pStyle w:val="B3"/>
      </w:pPr>
      <w:r w:rsidRPr="00D96C74">
        <w:t>3&gt;</w:t>
      </w:r>
      <w:r w:rsidRPr="00D96C74">
        <w:tab/>
        <w:t xml:space="preserve">consider itself to be configured to provide </w:t>
      </w:r>
      <w:r w:rsidRPr="00D96C74">
        <w:rPr>
          <w:lang w:eastAsia="zh-CN"/>
        </w:rPr>
        <w:t xml:space="preserve">configured grant assistance information for NR </w:t>
      </w:r>
      <w:proofErr w:type="spellStart"/>
      <w:r w:rsidRPr="00D96C74">
        <w:rPr>
          <w:lang w:eastAsia="zh-CN"/>
        </w:rPr>
        <w:t>sidelink</w:t>
      </w:r>
      <w:proofErr w:type="spellEnd"/>
      <w:r w:rsidRPr="00D96C74">
        <w:rPr>
          <w:lang w:eastAsia="zh-CN"/>
        </w:rPr>
        <w:t xml:space="preserve"> communication</w:t>
      </w:r>
      <w:r w:rsidRPr="00D96C74">
        <w:t xml:space="preserve"> in accordance with 5.7.4;</w:t>
      </w:r>
    </w:p>
    <w:p w14:paraId="28441956" w14:textId="77777777" w:rsidR="00473BD7" w:rsidRPr="00D96C74" w:rsidRDefault="00473BD7" w:rsidP="00473BD7">
      <w:pPr>
        <w:pStyle w:val="B2"/>
      </w:pPr>
      <w:r w:rsidRPr="00D96C74">
        <w:t>2&gt;</w:t>
      </w:r>
      <w:r w:rsidRPr="00D96C74">
        <w:tab/>
        <w:t>else:</w:t>
      </w:r>
    </w:p>
    <w:p w14:paraId="578CC8DD" w14:textId="77777777" w:rsidR="00473BD7" w:rsidRDefault="00473BD7" w:rsidP="00473BD7">
      <w:pPr>
        <w:pStyle w:val="B3"/>
        <w:rPr>
          <w:ins w:id="11" w:author="CATT" w:date="2020-11-10T08:47:00Z"/>
        </w:rPr>
      </w:pPr>
      <w:r w:rsidRPr="00D96C74">
        <w:t>3&gt;</w:t>
      </w:r>
      <w:r w:rsidRPr="00D96C74">
        <w:tab/>
        <w:t xml:space="preserve">consider itself not to be configured to provide </w:t>
      </w:r>
      <w:r w:rsidRPr="00D96C74">
        <w:rPr>
          <w:lang w:eastAsia="zh-CN"/>
        </w:rPr>
        <w:t xml:space="preserve">configured grant assistance information for NR </w:t>
      </w:r>
      <w:proofErr w:type="spellStart"/>
      <w:r w:rsidRPr="00D96C74">
        <w:rPr>
          <w:lang w:eastAsia="zh-CN"/>
        </w:rPr>
        <w:t>sidelink</w:t>
      </w:r>
      <w:proofErr w:type="spellEnd"/>
      <w:r w:rsidRPr="00D96C74">
        <w:rPr>
          <w:lang w:eastAsia="zh-CN"/>
        </w:rPr>
        <w:t xml:space="preserve"> communication</w:t>
      </w:r>
      <w:r w:rsidRPr="00D96C74">
        <w:t>;</w:t>
      </w:r>
    </w:p>
    <w:p w14:paraId="23A49251" w14:textId="6D00E358" w:rsidR="00520176" w:rsidRPr="00167524" w:rsidRDefault="008B40B4" w:rsidP="0082356F">
      <w:pPr>
        <w:pStyle w:val="B1"/>
        <w:rPr>
          <w:ins w:id="12" w:author="CATT" w:date="2020-11-10T08:49:00Z"/>
        </w:rPr>
        <w:pPrChange w:id="13" w:author="Ericsson" w:date="2020-11-11T16:29:00Z">
          <w:pPr>
            <w:pStyle w:val="B3"/>
          </w:pPr>
        </w:pPrChange>
      </w:pPr>
      <w:ins w:id="14" w:author="Ericsson" w:date="2020-11-11T16:27:00Z">
        <w:r w:rsidRPr="0082356F">
          <w:t xml:space="preserve">1&gt; </w:t>
        </w:r>
      </w:ins>
      <w:ins w:id="15" w:author="CATT" w:date="2020-11-10T08:49:00Z">
        <w:r w:rsidR="00520176" w:rsidRPr="0081176B">
          <w:t>i</w:t>
        </w:r>
      </w:ins>
      <w:ins w:id="16" w:author="CATT" w:date="2020-11-10T08:48:00Z">
        <w:r w:rsidR="00520176" w:rsidRPr="0081176B">
          <w:t xml:space="preserve">f the received </w:t>
        </w:r>
        <w:proofErr w:type="spellStart"/>
        <w:r w:rsidR="00520176" w:rsidRPr="0081176B">
          <w:rPr>
            <w:i/>
            <w:iCs/>
            <w:rPrChange w:id="17" w:author="Ericsson" w:date="2020-11-11T16:30:00Z">
              <w:rPr/>
            </w:rPrChange>
          </w:rPr>
          <w:t>otherConfig</w:t>
        </w:r>
        <w:proofErr w:type="spellEnd"/>
        <w:r w:rsidR="00520176" w:rsidRPr="0081176B">
          <w:t xml:space="preserve"> includes the </w:t>
        </w:r>
        <w:proofErr w:type="spellStart"/>
        <w:r w:rsidR="00520176" w:rsidRPr="0081176B">
          <w:rPr>
            <w:i/>
            <w:iCs/>
            <w:rPrChange w:id="18" w:author="Ericsson" w:date="2020-11-11T16:30:00Z">
              <w:rPr/>
            </w:rPrChange>
          </w:rPr>
          <w:t>refer</w:t>
        </w:r>
      </w:ins>
      <w:ins w:id="19" w:author="CATT" w:date="2020-11-10T08:52:00Z">
        <w:r w:rsidR="00520176" w:rsidRPr="0081176B">
          <w:rPr>
            <w:i/>
            <w:iCs/>
            <w:rPrChange w:id="20" w:author="Ericsson" w:date="2020-11-11T16:30:00Z">
              <w:rPr/>
            </w:rPrChange>
          </w:rPr>
          <w:t>e</w:t>
        </w:r>
      </w:ins>
      <w:ins w:id="21" w:author="CATT" w:date="2020-11-10T08:48:00Z">
        <w:r w:rsidR="00520176" w:rsidRPr="0081176B">
          <w:rPr>
            <w:i/>
            <w:iCs/>
            <w:rPrChange w:id="22" w:author="Ericsson" w:date="2020-11-11T16:30:00Z">
              <w:rPr/>
            </w:rPrChange>
          </w:rPr>
          <w:t>nceTimePreferenceRe</w:t>
        </w:r>
      </w:ins>
      <w:ins w:id="23" w:author="CATT" w:date="2020-11-10T08:49:00Z">
        <w:r w:rsidR="00520176" w:rsidRPr="0081176B">
          <w:rPr>
            <w:i/>
            <w:iCs/>
            <w:rPrChange w:id="24" w:author="Ericsson" w:date="2020-11-11T16:30:00Z">
              <w:rPr/>
            </w:rPrChange>
          </w:rPr>
          <w:t>porting</w:t>
        </w:r>
        <w:proofErr w:type="spellEnd"/>
        <w:r w:rsidR="00520176" w:rsidRPr="0081176B">
          <w:t>:</w:t>
        </w:r>
      </w:ins>
    </w:p>
    <w:p w14:paraId="63A1010A" w14:textId="1FCB207D" w:rsidR="00520176" w:rsidRPr="00167524" w:rsidRDefault="00520176" w:rsidP="0082356F">
      <w:pPr>
        <w:pStyle w:val="B2"/>
        <w:rPr>
          <w:ins w:id="25" w:author="CATT" w:date="2020-11-10T08:50:00Z"/>
        </w:rPr>
        <w:pPrChange w:id="26" w:author="Ericsson" w:date="2020-11-11T16:29:00Z">
          <w:pPr>
            <w:pStyle w:val="B3"/>
          </w:pPr>
        </w:pPrChange>
      </w:pPr>
      <w:ins w:id="27" w:author="CATT" w:date="2020-11-10T08:49:00Z">
        <w:r w:rsidRPr="0082356F">
          <w:t>2&gt;</w:t>
        </w:r>
      </w:ins>
      <w:ins w:id="28" w:author="CATT" w:date="2020-11-10T08:50:00Z">
        <w:r w:rsidRPr="0082356F">
          <w:t xml:space="preserve"> </w:t>
        </w:r>
      </w:ins>
      <w:ins w:id="29" w:author="CATT" w:date="2020-11-10T08:49:00Z">
        <w:r w:rsidRPr="0081176B">
          <w:t>consider itself to</w:t>
        </w:r>
        <w:bookmarkStart w:id="30" w:name="_GoBack"/>
        <w:bookmarkEnd w:id="30"/>
        <w:r w:rsidRPr="0081176B">
          <w:t xml:space="preserve"> be configured to provide </w:t>
        </w:r>
      </w:ins>
      <w:ins w:id="31" w:author="CATT" w:date="2020-11-10T08:50:00Z">
        <w:r w:rsidRPr="00167524">
          <w:t>UE reference time assistance information in accordance with 5.7.4;</w:t>
        </w:r>
      </w:ins>
    </w:p>
    <w:p w14:paraId="6FE24BBD" w14:textId="77777777" w:rsidR="00167524" w:rsidRDefault="00462899" w:rsidP="00167524">
      <w:pPr>
        <w:pStyle w:val="B1"/>
        <w:rPr>
          <w:ins w:id="32" w:author="Ericsson" w:date="2020-11-11T16:32:00Z"/>
        </w:rPr>
        <w:pPrChange w:id="33" w:author="Ericsson" w:date="2020-11-11T16:33:00Z">
          <w:pPr>
            <w:pStyle w:val="B2"/>
          </w:pPr>
        </w:pPrChange>
      </w:pPr>
      <w:ins w:id="34" w:author="Ericsson" w:date="2020-11-11T16:27:00Z">
        <w:r w:rsidRPr="0082356F">
          <w:t xml:space="preserve">1&gt; </w:t>
        </w:r>
      </w:ins>
      <w:ins w:id="35" w:author="CATT" w:date="2020-11-10T08:50:00Z">
        <w:r w:rsidR="00520176" w:rsidRPr="0082356F">
          <w:t>else</w:t>
        </w:r>
      </w:ins>
      <w:ins w:id="36" w:author="CATT" w:date="2020-11-10T08:51:00Z">
        <w:r w:rsidR="00520176" w:rsidRPr="0082356F">
          <w:t>:</w:t>
        </w:r>
      </w:ins>
    </w:p>
    <w:p w14:paraId="29D95B99" w14:textId="245BC6B1" w:rsidR="00520176" w:rsidRPr="0081176B" w:rsidRDefault="00520176" w:rsidP="0082356F">
      <w:pPr>
        <w:pStyle w:val="B2"/>
        <w:rPr>
          <w:ins w:id="37" w:author="CATT" w:date="2020-11-10T08:51:00Z"/>
        </w:rPr>
        <w:pPrChange w:id="38" w:author="Ericsson" w:date="2020-11-11T16:29:00Z">
          <w:pPr>
            <w:pStyle w:val="B1"/>
          </w:pPr>
        </w:pPrChange>
      </w:pPr>
      <w:ins w:id="39" w:author="CATT" w:date="2020-11-10T08:51:00Z">
        <w:r w:rsidRPr="0082356F">
          <w:t xml:space="preserve">2&gt; consider itself </w:t>
        </w:r>
      </w:ins>
      <w:ins w:id="40" w:author="CATT" w:date="2020-11-10T08:52:00Z">
        <w:r w:rsidRPr="0082356F">
          <w:t xml:space="preserve">not </w:t>
        </w:r>
      </w:ins>
      <w:ins w:id="41" w:author="CATT" w:date="2020-11-10T08:51:00Z">
        <w:r w:rsidRPr="0082356F">
          <w:t>to be configured to provide UE reference time assistance information;</w:t>
        </w:r>
      </w:ins>
    </w:p>
    <w:p w14:paraId="51C5E754" w14:textId="51273FA2" w:rsidR="000E2E5E" w:rsidRDefault="000E2E5E" w:rsidP="000E2E5E">
      <w:pPr>
        <w:ind w:left="284" w:firstLine="284"/>
        <w:rPr>
          <w:lang w:eastAsia="zh-CN"/>
        </w:rPr>
      </w:pPr>
    </w:p>
    <w:p w14:paraId="1DB23513" w14:textId="78BD221A" w:rsidR="00473BD7" w:rsidRPr="00AB51C5" w:rsidRDefault="00473BD7" w:rsidP="00473BD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t xml:space="preserve">End of </w:t>
      </w:r>
      <w:r w:rsidR="00075875">
        <w:rPr>
          <w:i/>
          <w:noProof/>
        </w:rPr>
        <w:t>the 1</w:t>
      </w:r>
      <w:r w:rsidR="00075875" w:rsidRPr="00075875">
        <w:rPr>
          <w:i/>
          <w:noProof/>
          <w:vertAlign w:val="superscript"/>
        </w:rPr>
        <w:t>st</w:t>
      </w:r>
      <w:r w:rsidR="00075875">
        <w:rPr>
          <w:i/>
          <w:noProof/>
        </w:rPr>
        <w:t xml:space="preserve"> </w:t>
      </w:r>
      <w:r>
        <w:rPr>
          <w:i/>
          <w:noProof/>
        </w:rPr>
        <w:t>change</w:t>
      </w:r>
    </w:p>
    <w:p w14:paraId="58AACA74" w14:textId="77777777" w:rsidR="00473BD7" w:rsidRDefault="00473BD7" w:rsidP="00473BD7">
      <w:pPr>
        <w:rPr>
          <w:noProof/>
        </w:rPr>
      </w:pPr>
    </w:p>
    <w:p w14:paraId="1439AD3B" w14:textId="03AB0E0C" w:rsidR="00075875" w:rsidRPr="00950975" w:rsidRDefault="00075875" w:rsidP="0007587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 xml:space="preserve">Start of </w:t>
      </w:r>
      <w:r>
        <w:rPr>
          <w:i/>
          <w:noProof/>
          <w:lang w:eastAsia="zh-CN"/>
        </w:rPr>
        <w:t>the 2</w:t>
      </w:r>
      <w:r w:rsidRPr="00075875">
        <w:rPr>
          <w:i/>
          <w:noProof/>
          <w:vertAlign w:val="superscript"/>
          <w:lang w:eastAsia="zh-CN"/>
        </w:rPr>
        <w:t>nd</w:t>
      </w:r>
      <w:r>
        <w:rPr>
          <w:i/>
          <w:noProof/>
          <w:lang w:eastAsia="zh-CN"/>
        </w:rPr>
        <w:t xml:space="preserve"> </w:t>
      </w:r>
      <w:r>
        <w:rPr>
          <w:rFonts w:hint="eastAsia"/>
          <w:i/>
          <w:noProof/>
          <w:lang w:eastAsia="zh-CN"/>
        </w:rPr>
        <w:t>change</w:t>
      </w:r>
    </w:p>
    <w:p w14:paraId="48DC9F2A" w14:textId="77777777" w:rsidR="000E2E5E" w:rsidRPr="00D96C74" w:rsidRDefault="000E2E5E" w:rsidP="000E2E5E">
      <w:pPr>
        <w:pStyle w:val="Heading4"/>
      </w:pPr>
      <w:bookmarkStart w:id="42" w:name="_Toc46439345"/>
      <w:bookmarkStart w:id="43" w:name="_Toc46444182"/>
      <w:bookmarkStart w:id="44" w:name="_Toc46486943"/>
      <w:bookmarkStart w:id="45" w:name="_Toc52836821"/>
      <w:bookmarkStart w:id="46" w:name="_Toc52837829"/>
      <w:bookmarkStart w:id="47" w:name="_Toc53006469"/>
      <w:r w:rsidRPr="00D96C74">
        <w:t>5.</w:t>
      </w:r>
      <w:r w:rsidRPr="00D96C74">
        <w:rPr>
          <w:lang w:eastAsia="zh-CN"/>
        </w:rPr>
        <w:t>7</w:t>
      </w:r>
      <w:r w:rsidRPr="00D96C74">
        <w:t>.</w:t>
      </w:r>
      <w:r w:rsidRPr="00D96C74">
        <w:rPr>
          <w:lang w:eastAsia="zh-CN"/>
        </w:rPr>
        <w:t>4</w:t>
      </w:r>
      <w:r w:rsidRPr="00D96C74">
        <w:t>.2</w:t>
      </w:r>
      <w:r w:rsidRPr="00D96C74">
        <w:tab/>
        <w:t>Initiation</w:t>
      </w:r>
      <w:bookmarkEnd w:id="42"/>
      <w:bookmarkEnd w:id="43"/>
      <w:bookmarkEnd w:id="44"/>
      <w:bookmarkEnd w:id="45"/>
      <w:bookmarkEnd w:id="46"/>
      <w:bookmarkEnd w:id="47"/>
    </w:p>
    <w:p w14:paraId="52D2F848" w14:textId="77777777" w:rsidR="000E2E5E" w:rsidRPr="00D96C74" w:rsidRDefault="000E2E5E" w:rsidP="000E2E5E">
      <w:r w:rsidRPr="00D96C74">
        <w:rPr>
          <w:lang w:eastAsia="zh-CN"/>
        </w:rPr>
        <w:t>A UE capable of providing delay budget report in RRC_CONNECTED may initiate the procedure in several cases, including upon being configured to provide delay budget report and upon change of delay budget preference.</w:t>
      </w:r>
    </w:p>
    <w:p w14:paraId="028BBCD3" w14:textId="77777777" w:rsidR="000E2E5E" w:rsidRPr="00D96C74" w:rsidRDefault="000E2E5E" w:rsidP="000E2E5E">
      <w:r w:rsidRPr="00D96C74">
        <w:t>A UE capable of providing overheating assistance information in RRC_CONNECTED may initiate the procedure if it was configured to do so, upon detecting internal overheating, or upon detecting that it is no longer experiencing an overheating condition.</w:t>
      </w:r>
    </w:p>
    <w:p w14:paraId="45D795E3" w14:textId="77777777" w:rsidR="000E2E5E" w:rsidRPr="00D96C74" w:rsidRDefault="000E2E5E" w:rsidP="000E2E5E">
      <w:r w:rsidRPr="00D96C74">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96C74">
        <w:rPr>
          <w:lang w:eastAsia="zh-CN"/>
        </w:rPr>
        <w:t>problem</w:t>
      </w:r>
      <w:r w:rsidRPr="00D96C74">
        <w:t xml:space="preserve"> information.</w:t>
      </w:r>
    </w:p>
    <w:p w14:paraId="7A9DF7E3" w14:textId="77777777" w:rsidR="000E2E5E" w:rsidRPr="00D96C74" w:rsidRDefault="000E2E5E" w:rsidP="000E2E5E">
      <w:r w:rsidRPr="00D96C74">
        <w:lastRenderedPageBreak/>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193BA8D1" w14:textId="77777777" w:rsidR="000E2E5E" w:rsidRPr="00D96C74" w:rsidRDefault="000E2E5E" w:rsidP="000E2E5E">
      <w:r w:rsidRPr="00D96C74">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20C81C3D" w14:textId="77777777" w:rsidR="000E2E5E" w:rsidRPr="00D96C74" w:rsidRDefault="000E2E5E" w:rsidP="000E2E5E">
      <w:r w:rsidRPr="00D96C74">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7F0207C" w14:textId="77777777" w:rsidR="000E2E5E" w:rsidRPr="00D96C74" w:rsidRDefault="000E2E5E" w:rsidP="000E2E5E">
      <w:r w:rsidRPr="00D96C74">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121B0419" w14:textId="77777777" w:rsidR="000E2E5E" w:rsidRPr="00D96C74" w:rsidRDefault="000E2E5E" w:rsidP="000E2E5E">
      <w:r w:rsidRPr="00D96C74">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178FEC3" w14:textId="77777777" w:rsidR="000E2E5E" w:rsidRPr="00D96C74" w:rsidRDefault="000E2E5E" w:rsidP="000E2E5E">
      <w:r w:rsidRPr="00D96C74">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9D243DA" w14:textId="77777777" w:rsidR="000E2E5E" w:rsidRPr="00D96C74" w:rsidRDefault="000E2E5E" w:rsidP="000E2E5E">
      <w:r w:rsidRPr="00D96C74">
        <w:rPr>
          <w:lang w:eastAsia="zh-CN"/>
        </w:rPr>
        <w:t xml:space="preserve">A UE capable of providing configured grant assistance information for NR </w:t>
      </w:r>
      <w:proofErr w:type="spellStart"/>
      <w:r w:rsidRPr="00D96C74">
        <w:rPr>
          <w:lang w:eastAsia="zh-CN"/>
        </w:rPr>
        <w:t>sidelink</w:t>
      </w:r>
      <w:proofErr w:type="spellEnd"/>
      <w:r w:rsidRPr="00D96C74">
        <w:rPr>
          <w:lang w:eastAsia="zh-CN"/>
        </w:rPr>
        <w:t xml:space="preserve"> communication </w:t>
      </w:r>
      <w:r w:rsidRPr="00D96C74">
        <w:t xml:space="preserve">in </w:t>
      </w:r>
      <w:r w:rsidRPr="00D96C74">
        <w:rPr>
          <w:lang w:eastAsia="zh-CN"/>
        </w:rPr>
        <w:t>RRC_CONNECTED may initiate the procedure in several cases, including upon being configured to provide traffic pattern information and upon change of traffic patterns.</w:t>
      </w:r>
    </w:p>
    <w:p w14:paraId="6281C0D5" w14:textId="77777777" w:rsidR="000E2E5E" w:rsidRPr="00D96C74" w:rsidRDefault="000E2E5E" w:rsidP="000E2E5E">
      <w:r w:rsidRPr="00D96C74">
        <w:rPr>
          <w:lang w:eastAsia="zh-CN"/>
        </w:rPr>
        <w:t>A UE capable of providing an indication of its preference in being provisioned with</w:t>
      </w:r>
      <w:r w:rsidRPr="00D96C74">
        <w:t xml:space="preserve"> reference time information may initiate the procedure upon being configured to provide this indication, or if it was configured to provide this indication and upon change of its preference.</w:t>
      </w:r>
    </w:p>
    <w:p w14:paraId="26CFA5E3" w14:textId="77777777" w:rsidR="000E2E5E" w:rsidRPr="00D96C74" w:rsidRDefault="000E2E5E" w:rsidP="000E2E5E">
      <w:r w:rsidRPr="00D96C74">
        <w:t>Upon initiating the procedure, the UE shall:</w:t>
      </w:r>
    </w:p>
    <w:p w14:paraId="071BCEA2" w14:textId="77777777" w:rsidR="000E2E5E" w:rsidRPr="00D96C74" w:rsidRDefault="000E2E5E" w:rsidP="000E2E5E">
      <w:pPr>
        <w:pStyle w:val="B1"/>
      </w:pPr>
      <w:r w:rsidRPr="00D96C74">
        <w:t>1&gt;</w:t>
      </w:r>
      <w:r w:rsidRPr="00D96C74">
        <w:tab/>
        <w:t>if configured to provide delay budget report:</w:t>
      </w:r>
    </w:p>
    <w:p w14:paraId="50D2D62C" w14:textId="77777777" w:rsidR="000E2E5E" w:rsidRPr="00D96C74" w:rsidRDefault="000E2E5E" w:rsidP="000E2E5E">
      <w:pPr>
        <w:pStyle w:val="B2"/>
      </w:pPr>
      <w:r w:rsidRPr="00D96C74">
        <w:t>2&gt;</w:t>
      </w:r>
      <w:r w:rsidRPr="00D96C74">
        <w:tab/>
        <w:t xml:space="preserve">if the UE did not transmit a </w:t>
      </w:r>
      <w:r w:rsidRPr="00D96C74">
        <w:rPr>
          <w:i/>
          <w:iCs/>
        </w:rPr>
        <w:t>UEAssistanceInformation</w:t>
      </w:r>
      <w:r w:rsidRPr="00D96C74">
        <w:t xml:space="preserve"> message</w:t>
      </w:r>
      <w:r w:rsidRPr="00D96C74">
        <w:rPr>
          <w:lang w:eastAsia="zh-CN"/>
        </w:rPr>
        <w:t xml:space="preserve"> with </w:t>
      </w:r>
      <w:proofErr w:type="spellStart"/>
      <w:r w:rsidRPr="00D96C74">
        <w:rPr>
          <w:i/>
        </w:rPr>
        <w:t>delayBudget</w:t>
      </w:r>
      <w:r w:rsidRPr="00D96C74">
        <w:rPr>
          <w:i/>
          <w:lang w:eastAsia="ko-KR"/>
        </w:rPr>
        <w:t>Report</w:t>
      </w:r>
      <w:proofErr w:type="spellEnd"/>
      <w:r w:rsidRPr="00D96C74">
        <w:t xml:space="preserve"> since it was configured to provide delay budget report; or</w:t>
      </w:r>
    </w:p>
    <w:p w14:paraId="436F2E1A" w14:textId="77777777" w:rsidR="000E2E5E" w:rsidRPr="00D96C74" w:rsidRDefault="000E2E5E" w:rsidP="000E2E5E">
      <w:pPr>
        <w:pStyle w:val="B2"/>
      </w:pPr>
      <w:r w:rsidRPr="00D96C74">
        <w:t>2&gt;</w:t>
      </w:r>
      <w:r w:rsidRPr="00D96C74">
        <w:tab/>
        <w:t xml:space="preserve">if the current delay budget is different from the one indicated in the last transmission of the </w:t>
      </w:r>
      <w:r w:rsidRPr="00D96C74">
        <w:rPr>
          <w:i/>
          <w:iCs/>
        </w:rPr>
        <w:t>UEAssistanceInformation</w:t>
      </w:r>
      <w:r w:rsidRPr="00D96C74">
        <w:t xml:space="preserve"> message including </w:t>
      </w:r>
      <w:proofErr w:type="spellStart"/>
      <w:r w:rsidRPr="00D96C74">
        <w:rPr>
          <w:i/>
        </w:rPr>
        <w:t>delayBudget</w:t>
      </w:r>
      <w:r w:rsidRPr="00D96C74">
        <w:rPr>
          <w:i/>
          <w:lang w:eastAsia="ko-KR"/>
        </w:rPr>
        <w:t>Report</w:t>
      </w:r>
      <w:proofErr w:type="spellEnd"/>
      <w:r w:rsidRPr="00D96C74">
        <w:t xml:space="preserve"> and timer T3</w:t>
      </w:r>
      <w:r w:rsidRPr="00D96C74">
        <w:rPr>
          <w:lang w:eastAsia="zh-CN"/>
        </w:rPr>
        <w:t>42</w:t>
      </w:r>
      <w:r w:rsidRPr="00D96C74">
        <w:t xml:space="preserve"> is not running:</w:t>
      </w:r>
    </w:p>
    <w:p w14:paraId="1B48664D" w14:textId="77777777" w:rsidR="000E2E5E" w:rsidRPr="00D96C74" w:rsidRDefault="000E2E5E" w:rsidP="000E2E5E">
      <w:pPr>
        <w:pStyle w:val="B3"/>
        <w:rPr>
          <w:iCs/>
        </w:rPr>
      </w:pPr>
      <w:r w:rsidRPr="00D96C74">
        <w:rPr>
          <w:lang w:eastAsia="ko-KR"/>
        </w:rPr>
        <w:t>3</w:t>
      </w:r>
      <w:r w:rsidRPr="00D96C74">
        <w:t>&gt;</w:t>
      </w:r>
      <w:r w:rsidRPr="00D96C74">
        <w:rPr>
          <w:lang w:eastAsia="ko-KR"/>
        </w:rPr>
        <w:tab/>
      </w:r>
      <w:r w:rsidRPr="00D96C74">
        <w:t>start or restart timer T3</w:t>
      </w:r>
      <w:r w:rsidRPr="00D96C74">
        <w:rPr>
          <w:lang w:eastAsia="zh-CN"/>
        </w:rPr>
        <w:t xml:space="preserve">42 </w:t>
      </w:r>
      <w:r w:rsidRPr="00D96C74">
        <w:t xml:space="preserve">with the timer value set to the </w:t>
      </w:r>
      <w:proofErr w:type="spellStart"/>
      <w:r w:rsidRPr="00D96C74">
        <w:rPr>
          <w:i/>
          <w:iCs/>
        </w:rPr>
        <w:t>delayBudgetReportingProhibitTimer</w:t>
      </w:r>
      <w:proofErr w:type="spellEnd"/>
      <w:r w:rsidRPr="00D96C74">
        <w:t>;</w:t>
      </w:r>
    </w:p>
    <w:p w14:paraId="43895D0F" w14:textId="77777777" w:rsidR="000E2E5E" w:rsidRPr="00D96C74" w:rsidRDefault="000E2E5E" w:rsidP="000E2E5E">
      <w:pPr>
        <w:pStyle w:val="B3"/>
      </w:pPr>
      <w:r w:rsidRPr="00D96C74">
        <w:t>3&gt;</w:t>
      </w:r>
      <w:r w:rsidRPr="00D96C74">
        <w:tab/>
        <w:t xml:space="preserve">initiate transmission of the </w:t>
      </w:r>
      <w:r w:rsidRPr="00D96C74">
        <w:rPr>
          <w:i/>
          <w:iCs/>
        </w:rPr>
        <w:t>UEAssistanceInformation</w:t>
      </w:r>
      <w:r w:rsidRPr="00D96C74">
        <w:t xml:space="preserve"> message in accordance with 5.</w:t>
      </w:r>
      <w:r w:rsidRPr="00D96C74">
        <w:rPr>
          <w:lang w:eastAsia="zh-CN"/>
        </w:rPr>
        <w:t>7</w:t>
      </w:r>
      <w:r w:rsidRPr="00D96C74">
        <w:t>.</w:t>
      </w:r>
      <w:r w:rsidRPr="00D96C74">
        <w:rPr>
          <w:lang w:eastAsia="zh-CN"/>
        </w:rPr>
        <w:t>4</w:t>
      </w:r>
      <w:r w:rsidRPr="00D96C74">
        <w:t>.3 to provide a delay budget report;</w:t>
      </w:r>
    </w:p>
    <w:p w14:paraId="07C3CE10" w14:textId="77777777" w:rsidR="000E2E5E" w:rsidRPr="00D96C74" w:rsidRDefault="000E2E5E" w:rsidP="000E2E5E">
      <w:pPr>
        <w:pStyle w:val="B1"/>
      </w:pPr>
      <w:r w:rsidRPr="00D96C74">
        <w:t>1&gt;</w:t>
      </w:r>
      <w:r w:rsidRPr="00D96C74">
        <w:tab/>
        <w:t>if configured to provide overheating assistance information:</w:t>
      </w:r>
    </w:p>
    <w:p w14:paraId="7DC4E578" w14:textId="77777777" w:rsidR="000E2E5E" w:rsidRPr="00D96C74" w:rsidRDefault="000E2E5E" w:rsidP="000E2E5E">
      <w:pPr>
        <w:pStyle w:val="B2"/>
      </w:pPr>
      <w:r w:rsidRPr="00D96C74">
        <w:t>2&gt;</w:t>
      </w:r>
      <w:r w:rsidRPr="00D96C74">
        <w:tab/>
        <w:t>if the overheating condition has been detected and T345 is not running; or</w:t>
      </w:r>
    </w:p>
    <w:p w14:paraId="05A42C80" w14:textId="77777777" w:rsidR="000E2E5E" w:rsidRPr="00D96C74" w:rsidRDefault="000E2E5E" w:rsidP="000E2E5E">
      <w:pPr>
        <w:pStyle w:val="B2"/>
      </w:pPr>
      <w:r w:rsidRPr="00D96C74">
        <w:t>2&gt;</w:t>
      </w:r>
      <w:r w:rsidRPr="00D96C74">
        <w:tab/>
        <w:t xml:space="preserve">if the current overheating assistance information is different from the one indicated in the last transmission of the </w:t>
      </w:r>
      <w:r w:rsidRPr="00D96C74">
        <w:rPr>
          <w:i/>
        </w:rPr>
        <w:t>UEAssistanceInformation</w:t>
      </w:r>
      <w:r w:rsidRPr="00D96C74">
        <w:t xml:space="preserve"> message including </w:t>
      </w:r>
      <w:proofErr w:type="spellStart"/>
      <w:r w:rsidRPr="00D96C74">
        <w:rPr>
          <w:i/>
        </w:rPr>
        <w:t>overheatingAssistance</w:t>
      </w:r>
      <w:proofErr w:type="spellEnd"/>
      <w:r w:rsidRPr="00D96C74">
        <w:t xml:space="preserve"> and timer T345 is not running:</w:t>
      </w:r>
    </w:p>
    <w:p w14:paraId="064BE061" w14:textId="77777777" w:rsidR="000E2E5E" w:rsidRPr="00D96C74" w:rsidRDefault="000E2E5E" w:rsidP="000E2E5E">
      <w:pPr>
        <w:pStyle w:val="B2"/>
        <w:ind w:left="1134"/>
        <w:rPr>
          <w:iCs/>
        </w:rPr>
      </w:pPr>
      <w:r w:rsidRPr="00D96C74">
        <w:rPr>
          <w:iCs/>
        </w:rPr>
        <w:t>3&gt;</w:t>
      </w:r>
      <w:r w:rsidRPr="00D96C74">
        <w:rPr>
          <w:iCs/>
        </w:rPr>
        <w:tab/>
        <w:t xml:space="preserve">start timer T345 with the timer value set to the </w:t>
      </w:r>
      <w:proofErr w:type="spellStart"/>
      <w:r w:rsidRPr="00D96C74">
        <w:rPr>
          <w:i/>
          <w:iCs/>
        </w:rPr>
        <w:t>overheatingIndicationProhibitTimer</w:t>
      </w:r>
      <w:proofErr w:type="spellEnd"/>
      <w:r w:rsidRPr="00D96C74">
        <w:rPr>
          <w:iCs/>
        </w:rPr>
        <w:t>;</w:t>
      </w:r>
    </w:p>
    <w:p w14:paraId="27EB8D5B" w14:textId="77777777" w:rsidR="000E2E5E" w:rsidRPr="00D96C74" w:rsidRDefault="000E2E5E" w:rsidP="000E2E5E">
      <w:pPr>
        <w:pStyle w:val="B3"/>
      </w:pPr>
      <w:r w:rsidRPr="00D96C74">
        <w:t>3&gt;</w:t>
      </w:r>
      <w:r w:rsidRPr="00D96C74">
        <w:tab/>
        <w:t xml:space="preserve">initiate transmission of the </w:t>
      </w:r>
      <w:r w:rsidRPr="00D96C74">
        <w:rPr>
          <w:i/>
        </w:rPr>
        <w:t>UEAssistanceInformation</w:t>
      </w:r>
      <w:r w:rsidRPr="00D96C74">
        <w:t xml:space="preserve"> message in accordance with 5.7.4.3 to provide overheating assistance information;</w:t>
      </w:r>
    </w:p>
    <w:p w14:paraId="129AA4AB" w14:textId="77777777" w:rsidR="000E2E5E" w:rsidRPr="00D96C74" w:rsidRDefault="000E2E5E" w:rsidP="000E2E5E">
      <w:pPr>
        <w:pStyle w:val="B1"/>
      </w:pPr>
      <w:r w:rsidRPr="00D96C74">
        <w:t>1&gt;</w:t>
      </w:r>
      <w:r w:rsidRPr="00D96C74">
        <w:tab/>
        <w:t>if configured to provide IDC assistance information:</w:t>
      </w:r>
    </w:p>
    <w:p w14:paraId="51ABE7F9" w14:textId="77777777" w:rsidR="000E2E5E" w:rsidRPr="00D96C74" w:rsidRDefault="000E2E5E" w:rsidP="000E2E5E">
      <w:pPr>
        <w:pStyle w:val="B2"/>
      </w:pPr>
      <w:r w:rsidRPr="00D96C74">
        <w:t>2&gt;</w:t>
      </w:r>
      <w:r w:rsidRPr="00D96C74">
        <w:tab/>
        <w:t xml:space="preserve">if the UE did not transmit a </w:t>
      </w:r>
      <w:r w:rsidRPr="00D96C74">
        <w:rPr>
          <w:i/>
          <w:iCs/>
        </w:rPr>
        <w:t>UEAssistanceInformation</w:t>
      </w:r>
      <w:r w:rsidRPr="00D96C74">
        <w:t xml:space="preserve"> message</w:t>
      </w:r>
      <w:r w:rsidRPr="00D96C74">
        <w:rPr>
          <w:lang w:eastAsia="zh-CN"/>
        </w:rPr>
        <w:t xml:space="preserve"> with </w:t>
      </w:r>
      <w:proofErr w:type="spellStart"/>
      <w:r w:rsidRPr="00D96C74">
        <w:rPr>
          <w:i/>
          <w:iCs/>
        </w:rPr>
        <w:t>idc</w:t>
      </w:r>
      <w:proofErr w:type="spellEnd"/>
      <w:r w:rsidRPr="00D96C74">
        <w:rPr>
          <w:i/>
          <w:iCs/>
        </w:rPr>
        <w:t xml:space="preserve">-Assistance </w:t>
      </w:r>
      <w:r w:rsidRPr="00D96C74">
        <w:t>since it was configured to provide IDC assistance information:</w:t>
      </w:r>
    </w:p>
    <w:p w14:paraId="4AEF099B" w14:textId="77777777" w:rsidR="000E2E5E" w:rsidRPr="00D96C74" w:rsidRDefault="000E2E5E" w:rsidP="000E2E5E">
      <w:pPr>
        <w:pStyle w:val="B2"/>
        <w:ind w:left="1135"/>
      </w:pPr>
      <w:r w:rsidRPr="00D96C74">
        <w:lastRenderedPageBreak/>
        <w:t>3&gt;</w:t>
      </w:r>
      <w:r w:rsidRPr="00D96C74">
        <w:tab/>
        <w:t xml:space="preserve">if on one or more frequencies included in </w:t>
      </w:r>
      <w:proofErr w:type="spellStart"/>
      <w:r w:rsidRPr="00D96C74">
        <w:rPr>
          <w:i/>
          <w:iCs/>
        </w:rPr>
        <w:t>candidateServingFreqListNR</w:t>
      </w:r>
      <w:proofErr w:type="spellEnd"/>
      <w:r w:rsidRPr="00D96C74">
        <w:t>, the UE is experiencing IDC problems that it cannot solve by itself; or</w:t>
      </w:r>
    </w:p>
    <w:p w14:paraId="4F506A75" w14:textId="77777777" w:rsidR="000E2E5E" w:rsidRPr="00D96C74" w:rsidRDefault="000E2E5E" w:rsidP="000E2E5E">
      <w:pPr>
        <w:pStyle w:val="B2"/>
        <w:ind w:left="1135"/>
      </w:pPr>
      <w:r w:rsidRPr="00D96C74">
        <w:t>3&gt;</w:t>
      </w:r>
      <w:r w:rsidRPr="00D96C74">
        <w:tab/>
        <w:t xml:space="preserve">if on one or more supported UL CA combination comprising of carrier frequencies included in </w:t>
      </w:r>
      <w:proofErr w:type="spellStart"/>
      <w:r w:rsidRPr="00D96C74">
        <w:rPr>
          <w:i/>
          <w:iCs/>
        </w:rPr>
        <w:t>candidateServingFreqListNR</w:t>
      </w:r>
      <w:proofErr w:type="spellEnd"/>
      <w:r w:rsidRPr="00D96C74">
        <w:t>, the UE is experiencing IDC problems that it cannot solve by itself:</w:t>
      </w:r>
    </w:p>
    <w:p w14:paraId="5B10DA9A" w14:textId="77777777" w:rsidR="000E2E5E" w:rsidRPr="00D96C74" w:rsidRDefault="000E2E5E" w:rsidP="000E2E5E">
      <w:pPr>
        <w:pStyle w:val="B4"/>
      </w:pPr>
      <w:r w:rsidRPr="00D96C74">
        <w:t>4&gt;</w:t>
      </w:r>
      <w:r w:rsidRPr="00D96C74">
        <w:tab/>
        <w:t xml:space="preserve">initiate transmission of the </w:t>
      </w:r>
      <w:r w:rsidRPr="00D96C74">
        <w:rPr>
          <w:i/>
          <w:iCs/>
        </w:rPr>
        <w:t>UEAssistanceInformation</w:t>
      </w:r>
      <w:r w:rsidRPr="00D96C74">
        <w:t xml:space="preserve"> message in accordance with 5.</w:t>
      </w:r>
      <w:r w:rsidRPr="00D96C74">
        <w:rPr>
          <w:lang w:eastAsia="zh-CN"/>
        </w:rPr>
        <w:t>7</w:t>
      </w:r>
      <w:r w:rsidRPr="00D96C74">
        <w:t>.</w:t>
      </w:r>
      <w:r w:rsidRPr="00D96C74">
        <w:rPr>
          <w:lang w:eastAsia="zh-CN"/>
        </w:rPr>
        <w:t>4</w:t>
      </w:r>
      <w:r w:rsidRPr="00D96C74">
        <w:t>.3 to provide IDC assistance information;</w:t>
      </w:r>
    </w:p>
    <w:p w14:paraId="309F2674" w14:textId="77777777" w:rsidR="000E2E5E" w:rsidRPr="00D96C74" w:rsidRDefault="000E2E5E" w:rsidP="000E2E5E">
      <w:pPr>
        <w:pStyle w:val="B2"/>
      </w:pPr>
      <w:r w:rsidRPr="00D96C74">
        <w:t>2&gt;</w:t>
      </w:r>
      <w:r w:rsidRPr="00D96C74">
        <w:tab/>
        <w:t xml:space="preserve">else if the current IDC assistance information is different from the one indicated in the last transmission of the </w:t>
      </w:r>
      <w:r w:rsidRPr="00D96C74">
        <w:rPr>
          <w:i/>
          <w:iCs/>
        </w:rPr>
        <w:t>UEAssistanceInformation</w:t>
      </w:r>
      <w:r w:rsidRPr="00D96C74">
        <w:t xml:space="preserve"> message:</w:t>
      </w:r>
    </w:p>
    <w:p w14:paraId="6493082E" w14:textId="77777777" w:rsidR="000E2E5E" w:rsidRPr="00D96C74" w:rsidRDefault="000E2E5E" w:rsidP="000E2E5E">
      <w:pPr>
        <w:pStyle w:val="B3"/>
      </w:pPr>
      <w:r w:rsidRPr="00D96C74">
        <w:t>3&gt;</w:t>
      </w:r>
      <w:r w:rsidRPr="00D96C74">
        <w:tab/>
        <w:t xml:space="preserve">initiate transmission of the </w:t>
      </w:r>
      <w:r w:rsidRPr="00D96C74">
        <w:rPr>
          <w:i/>
          <w:iCs/>
        </w:rPr>
        <w:t>UEAssistanceInformation</w:t>
      </w:r>
      <w:r w:rsidRPr="00D96C74">
        <w:t xml:space="preserve"> message in accordance with 5.</w:t>
      </w:r>
      <w:r w:rsidRPr="00D96C74">
        <w:rPr>
          <w:lang w:eastAsia="zh-CN"/>
        </w:rPr>
        <w:t>7</w:t>
      </w:r>
      <w:r w:rsidRPr="00D96C74">
        <w:t>.</w:t>
      </w:r>
      <w:r w:rsidRPr="00D96C74">
        <w:rPr>
          <w:lang w:eastAsia="zh-CN"/>
        </w:rPr>
        <w:t>4</w:t>
      </w:r>
      <w:r w:rsidRPr="00D96C74">
        <w:t>.3 to provide IDC assistance information;</w:t>
      </w:r>
    </w:p>
    <w:p w14:paraId="77ADB6F5" w14:textId="77777777" w:rsidR="000E2E5E" w:rsidRPr="00D96C74" w:rsidRDefault="000E2E5E" w:rsidP="000E2E5E">
      <w:pPr>
        <w:pStyle w:val="NO"/>
      </w:pPr>
      <w:r w:rsidRPr="00D96C74">
        <w:t>NOTE 1:</w:t>
      </w:r>
      <w:r w:rsidRPr="00D96C74">
        <w:tab/>
        <w:t>The term "IDC problems" refers to interference issues applicable across several subframes/slots where not necessarily all the subframes/slots are affected.</w:t>
      </w:r>
    </w:p>
    <w:p w14:paraId="5E50C492" w14:textId="77777777" w:rsidR="000E2E5E" w:rsidRPr="00D96C74" w:rsidRDefault="000E2E5E" w:rsidP="000E2E5E">
      <w:pPr>
        <w:pStyle w:val="NO"/>
        <w:rPr>
          <w:lang w:eastAsia="zh-CN"/>
        </w:rPr>
      </w:pPr>
      <w:r w:rsidRPr="00D96C74">
        <w:t>NOTE 2:</w:t>
      </w:r>
      <w:r w:rsidRPr="00D96C74">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96C74">
        <w:br/>
        <w:t xml:space="preserve">For frequencies on which a </w:t>
      </w:r>
      <w:proofErr w:type="spellStart"/>
      <w:r w:rsidRPr="00D96C74">
        <w:t>SCell</w:t>
      </w:r>
      <w:proofErr w:type="spellEnd"/>
      <w:r w:rsidRPr="00D96C74">
        <w:t xml:space="preserve"> or SCells is configured that is deactivated, reporting IDC problems indicates an anticipation that the activation of the </w:t>
      </w:r>
      <w:proofErr w:type="spellStart"/>
      <w:r w:rsidRPr="00D96C74">
        <w:t>SCell</w:t>
      </w:r>
      <w:proofErr w:type="spellEnd"/>
      <w:r w:rsidRPr="00D96C74">
        <w:t xml:space="preserve"> or SCells would result in interference issues that the UE would not be able to solve by itself.</w:t>
      </w:r>
      <w:r w:rsidRPr="00D96C74">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5B9200B6" w14:textId="77777777" w:rsidR="000E2E5E" w:rsidRPr="00D96C74" w:rsidRDefault="000E2E5E" w:rsidP="000E2E5E">
      <w:pPr>
        <w:pStyle w:val="B1"/>
      </w:pPr>
      <w:r w:rsidRPr="00D96C74">
        <w:t>1&gt;</w:t>
      </w:r>
      <w:r w:rsidRPr="00D96C74">
        <w:tab/>
        <w:t>if configured to provide its preference on DRX parameters of a cell group for power saving:</w:t>
      </w:r>
    </w:p>
    <w:p w14:paraId="0B3220A2" w14:textId="77777777" w:rsidR="000E2E5E" w:rsidRPr="00D96C74" w:rsidRDefault="000E2E5E" w:rsidP="000E2E5E">
      <w:pPr>
        <w:pStyle w:val="B2"/>
      </w:pPr>
      <w:r w:rsidRPr="00D96C74">
        <w:t>2&gt;</w:t>
      </w:r>
      <w:r w:rsidRPr="00D96C74">
        <w:tab/>
        <w:t xml:space="preserve">if the UE has a preference on DRX parameters of the cell group and the UE did not transmit a </w:t>
      </w:r>
      <w:r w:rsidRPr="00D96C74">
        <w:rPr>
          <w:i/>
          <w:iCs/>
        </w:rPr>
        <w:t>UEAssistanceInformation</w:t>
      </w:r>
      <w:r w:rsidRPr="00D96C74">
        <w:t xml:space="preserve"> message</w:t>
      </w:r>
      <w:r w:rsidRPr="00D96C74">
        <w:rPr>
          <w:lang w:eastAsia="zh-CN"/>
        </w:rPr>
        <w:t xml:space="preserve"> with </w:t>
      </w:r>
      <w:proofErr w:type="spellStart"/>
      <w:r w:rsidRPr="00D96C74">
        <w:rPr>
          <w:i/>
        </w:rPr>
        <w:t>drx</w:t>
      </w:r>
      <w:proofErr w:type="spellEnd"/>
      <w:r w:rsidRPr="00D96C74">
        <w:rPr>
          <w:i/>
        </w:rPr>
        <w:t>-Preference</w:t>
      </w:r>
      <w:r w:rsidRPr="00D96C74">
        <w:t xml:space="preserve"> for the cell group since it was configured to provide its preference on DRX parameters of the cell group for power saving; or</w:t>
      </w:r>
    </w:p>
    <w:p w14:paraId="1D1AAA84" w14:textId="77777777" w:rsidR="000E2E5E" w:rsidRPr="00D96C74" w:rsidRDefault="000E2E5E" w:rsidP="000E2E5E">
      <w:pPr>
        <w:pStyle w:val="B2"/>
      </w:pPr>
      <w:r w:rsidRPr="00D96C74">
        <w:t>2&gt;</w:t>
      </w:r>
      <w:r w:rsidRPr="00D96C74">
        <w:tab/>
        <w:t xml:space="preserve">if the current </w:t>
      </w:r>
      <w:proofErr w:type="spellStart"/>
      <w:r w:rsidRPr="00D96C74">
        <w:rPr>
          <w:i/>
        </w:rPr>
        <w:t>drx</w:t>
      </w:r>
      <w:proofErr w:type="spellEnd"/>
      <w:r w:rsidRPr="00D96C74">
        <w:rPr>
          <w:i/>
        </w:rPr>
        <w:t>-Preference</w:t>
      </w:r>
      <w:r w:rsidRPr="00D96C74">
        <w:t xml:space="preserve"> information for the cell group is different from the one indicated in the last transmission of the </w:t>
      </w:r>
      <w:r w:rsidRPr="00D96C74">
        <w:rPr>
          <w:i/>
        </w:rPr>
        <w:t>UEAssistanceInformation</w:t>
      </w:r>
      <w:r w:rsidRPr="00D96C74">
        <w:t xml:space="preserve"> message including </w:t>
      </w:r>
      <w:proofErr w:type="spellStart"/>
      <w:r w:rsidRPr="00D96C74">
        <w:rPr>
          <w:i/>
        </w:rPr>
        <w:t>drx</w:t>
      </w:r>
      <w:proofErr w:type="spellEnd"/>
      <w:r w:rsidRPr="00D96C74">
        <w:rPr>
          <w:i/>
        </w:rPr>
        <w:t>-Preference</w:t>
      </w:r>
      <w:r w:rsidRPr="00D96C74">
        <w:t xml:space="preserve"> for the cell group and timer T346</w:t>
      </w:r>
      <w:r w:rsidRPr="00D96C74">
        <w:rPr>
          <w:lang w:eastAsia="zh-CN"/>
        </w:rPr>
        <w:t>a</w:t>
      </w:r>
      <w:r w:rsidRPr="00D96C74">
        <w:t xml:space="preserve"> associated with the cell group is not running:</w:t>
      </w:r>
    </w:p>
    <w:p w14:paraId="230C3E41" w14:textId="77777777" w:rsidR="000E2E5E" w:rsidRPr="00D96C74" w:rsidRDefault="000E2E5E" w:rsidP="000E2E5E">
      <w:pPr>
        <w:pStyle w:val="B3"/>
      </w:pPr>
      <w:r w:rsidRPr="00D96C74">
        <w:t>3&gt;</w:t>
      </w:r>
      <w:r w:rsidRPr="00D96C74">
        <w:tab/>
        <w:t xml:space="preserve">start the timer T346a with the timer value set to the </w:t>
      </w:r>
      <w:proofErr w:type="spellStart"/>
      <w:r w:rsidRPr="00D96C74">
        <w:rPr>
          <w:i/>
        </w:rPr>
        <w:t>drx-PreferenceProhibitTimer</w:t>
      </w:r>
      <w:proofErr w:type="spellEnd"/>
      <w:r w:rsidRPr="00D96C74">
        <w:rPr>
          <w:i/>
        </w:rPr>
        <w:t xml:space="preserve"> </w:t>
      </w:r>
      <w:r w:rsidRPr="00D96C74">
        <w:t>of the cell group;</w:t>
      </w:r>
    </w:p>
    <w:p w14:paraId="27BD1536" w14:textId="77777777" w:rsidR="000E2E5E" w:rsidRPr="00D96C74" w:rsidRDefault="000E2E5E" w:rsidP="000E2E5E">
      <w:pPr>
        <w:pStyle w:val="B3"/>
      </w:pPr>
      <w:r w:rsidRPr="00D96C74">
        <w:t>3&gt;</w:t>
      </w:r>
      <w:r w:rsidRPr="00D96C74">
        <w:tab/>
        <w:t xml:space="preserve">initiate transmission of the </w:t>
      </w:r>
      <w:r w:rsidRPr="00D96C74">
        <w:rPr>
          <w:i/>
          <w:iCs/>
        </w:rPr>
        <w:t>UEAssistanceInformation</w:t>
      </w:r>
      <w:r w:rsidRPr="00D96C74">
        <w:t xml:space="preserve"> message in accordance with 5.</w:t>
      </w:r>
      <w:r w:rsidRPr="00D96C74">
        <w:rPr>
          <w:lang w:eastAsia="zh-CN"/>
        </w:rPr>
        <w:t>7</w:t>
      </w:r>
      <w:r w:rsidRPr="00D96C74">
        <w:t>.</w:t>
      </w:r>
      <w:r w:rsidRPr="00D96C74">
        <w:rPr>
          <w:lang w:eastAsia="zh-CN"/>
        </w:rPr>
        <w:t>4</w:t>
      </w:r>
      <w:r w:rsidRPr="00D96C74">
        <w:t xml:space="preserve">.3 to provide the current </w:t>
      </w:r>
      <w:proofErr w:type="spellStart"/>
      <w:r w:rsidRPr="00D96C74">
        <w:rPr>
          <w:i/>
        </w:rPr>
        <w:t>drx</w:t>
      </w:r>
      <w:proofErr w:type="spellEnd"/>
      <w:r w:rsidRPr="00D96C74">
        <w:rPr>
          <w:i/>
        </w:rPr>
        <w:t>-Preference</w:t>
      </w:r>
      <w:r w:rsidRPr="00D96C74">
        <w:t>;</w:t>
      </w:r>
    </w:p>
    <w:p w14:paraId="1BE38B0A" w14:textId="77777777" w:rsidR="000E2E5E" w:rsidRPr="00D96C74" w:rsidRDefault="000E2E5E" w:rsidP="000E2E5E">
      <w:pPr>
        <w:pStyle w:val="B1"/>
      </w:pPr>
      <w:r w:rsidRPr="00D96C74">
        <w:t>1&gt;</w:t>
      </w:r>
      <w:r w:rsidRPr="00D96C74">
        <w:tab/>
        <w:t>if configured to provide its preference on the maximum aggregated bandwidth of a cell group for power saving:</w:t>
      </w:r>
    </w:p>
    <w:p w14:paraId="0359D0FC" w14:textId="77777777" w:rsidR="000E2E5E" w:rsidRPr="00D96C74" w:rsidRDefault="000E2E5E" w:rsidP="000E2E5E">
      <w:pPr>
        <w:pStyle w:val="B2"/>
      </w:pPr>
      <w:r w:rsidRPr="00D96C74">
        <w:t>2&gt;</w:t>
      </w:r>
      <w:r w:rsidRPr="00D96C74">
        <w:tab/>
        <w:t xml:space="preserve">if the UE has a preference on the maximum aggregated bandwidth of the cell group and the UE did not transmit a </w:t>
      </w:r>
      <w:r w:rsidRPr="00D96C74">
        <w:rPr>
          <w:i/>
          <w:iCs/>
        </w:rPr>
        <w:t>UEAssistanceInformation</w:t>
      </w:r>
      <w:r w:rsidRPr="00D96C74">
        <w:t xml:space="preserve"> message</w:t>
      </w:r>
      <w:r w:rsidRPr="00D96C74">
        <w:rPr>
          <w:lang w:eastAsia="zh-CN"/>
        </w:rPr>
        <w:t xml:space="preserve"> with </w:t>
      </w:r>
      <w:proofErr w:type="spellStart"/>
      <w:r w:rsidRPr="00D96C74">
        <w:rPr>
          <w:i/>
        </w:rPr>
        <w:t>maxBW</w:t>
      </w:r>
      <w:proofErr w:type="spellEnd"/>
      <w:r w:rsidRPr="00D96C74">
        <w:rPr>
          <w:i/>
        </w:rPr>
        <w:t>-Preference</w:t>
      </w:r>
      <w:r w:rsidRPr="00D96C74">
        <w:t xml:space="preserve"> for the cell group since it was configured to provide its preference on the maximum aggregated bandwidth of the cell group for power saving; or</w:t>
      </w:r>
    </w:p>
    <w:p w14:paraId="27B2F890" w14:textId="77777777" w:rsidR="000E2E5E" w:rsidRPr="00D96C74" w:rsidRDefault="000E2E5E" w:rsidP="000E2E5E">
      <w:pPr>
        <w:pStyle w:val="B2"/>
      </w:pPr>
      <w:r w:rsidRPr="00D96C74">
        <w:t>2&gt;</w:t>
      </w:r>
      <w:r w:rsidRPr="00D96C74">
        <w:tab/>
        <w:t xml:space="preserve">if the current </w:t>
      </w:r>
      <w:proofErr w:type="spellStart"/>
      <w:r w:rsidRPr="00D96C74">
        <w:rPr>
          <w:i/>
        </w:rPr>
        <w:t>maxBW</w:t>
      </w:r>
      <w:proofErr w:type="spellEnd"/>
      <w:r w:rsidRPr="00D96C74">
        <w:rPr>
          <w:i/>
        </w:rPr>
        <w:t>-Preference</w:t>
      </w:r>
      <w:r w:rsidRPr="00D96C74">
        <w:t xml:space="preserve"> information for the cell group is different from the one indicated in the last transmission of the </w:t>
      </w:r>
      <w:r w:rsidRPr="00D96C74">
        <w:rPr>
          <w:i/>
        </w:rPr>
        <w:t>UEAssistanceInformation</w:t>
      </w:r>
      <w:r w:rsidRPr="00D96C74">
        <w:t xml:space="preserve"> message including </w:t>
      </w:r>
      <w:proofErr w:type="spellStart"/>
      <w:r w:rsidRPr="00D96C74">
        <w:rPr>
          <w:i/>
        </w:rPr>
        <w:t>maxBW</w:t>
      </w:r>
      <w:proofErr w:type="spellEnd"/>
      <w:r w:rsidRPr="00D96C74">
        <w:rPr>
          <w:i/>
        </w:rPr>
        <w:t>-Preference</w:t>
      </w:r>
      <w:r w:rsidRPr="00D96C74">
        <w:t xml:space="preserve"> for the cell group and timer T346</w:t>
      </w:r>
      <w:r w:rsidRPr="00D96C74">
        <w:rPr>
          <w:lang w:eastAsia="zh-CN"/>
        </w:rPr>
        <w:t>b</w:t>
      </w:r>
      <w:r w:rsidRPr="00D96C74">
        <w:t xml:space="preserve"> associated with the cell group is not running:</w:t>
      </w:r>
    </w:p>
    <w:p w14:paraId="17F67BD0" w14:textId="77777777" w:rsidR="000E2E5E" w:rsidRPr="00D96C74" w:rsidRDefault="000E2E5E" w:rsidP="000E2E5E">
      <w:pPr>
        <w:pStyle w:val="B3"/>
      </w:pPr>
      <w:r w:rsidRPr="00D96C74">
        <w:t>3&gt;</w:t>
      </w:r>
      <w:r w:rsidRPr="00D96C74">
        <w:tab/>
        <w:t xml:space="preserve">start the timer T346b with the timer value set to the </w:t>
      </w:r>
      <w:proofErr w:type="spellStart"/>
      <w:r w:rsidRPr="00D96C74">
        <w:rPr>
          <w:i/>
        </w:rPr>
        <w:t>maxBW-PreferenceProhibitTimer</w:t>
      </w:r>
      <w:proofErr w:type="spellEnd"/>
      <w:r w:rsidRPr="00D96C74">
        <w:rPr>
          <w:i/>
        </w:rPr>
        <w:t xml:space="preserve"> </w:t>
      </w:r>
      <w:r w:rsidRPr="00D96C74">
        <w:t>of the cell group;</w:t>
      </w:r>
    </w:p>
    <w:p w14:paraId="65F8A9AF" w14:textId="77777777" w:rsidR="000E2E5E" w:rsidRPr="00D96C74" w:rsidRDefault="000E2E5E" w:rsidP="000E2E5E">
      <w:pPr>
        <w:pStyle w:val="B3"/>
      </w:pPr>
      <w:r w:rsidRPr="00D96C74">
        <w:t>3&gt;</w:t>
      </w:r>
      <w:r w:rsidRPr="00D96C74">
        <w:tab/>
        <w:t xml:space="preserve">initiate transmission of the </w:t>
      </w:r>
      <w:r w:rsidRPr="00D96C74">
        <w:rPr>
          <w:i/>
          <w:iCs/>
        </w:rPr>
        <w:t>UEAssistanceInformation</w:t>
      </w:r>
      <w:r w:rsidRPr="00D96C74">
        <w:t xml:space="preserve"> message in accordance with 5.</w:t>
      </w:r>
      <w:r w:rsidRPr="00D96C74">
        <w:rPr>
          <w:lang w:eastAsia="zh-CN"/>
        </w:rPr>
        <w:t>7</w:t>
      </w:r>
      <w:r w:rsidRPr="00D96C74">
        <w:t>.</w:t>
      </w:r>
      <w:r w:rsidRPr="00D96C74">
        <w:rPr>
          <w:lang w:eastAsia="zh-CN"/>
        </w:rPr>
        <w:t>4</w:t>
      </w:r>
      <w:r w:rsidRPr="00D96C74">
        <w:t xml:space="preserve">.3 to provide the current </w:t>
      </w:r>
      <w:proofErr w:type="spellStart"/>
      <w:r w:rsidRPr="00D96C74">
        <w:rPr>
          <w:i/>
        </w:rPr>
        <w:t>maxBW</w:t>
      </w:r>
      <w:proofErr w:type="spellEnd"/>
      <w:r w:rsidRPr="00D96C74">
        <w:rPr>
          <w:i/>
        </w:rPr>
        <w:t>-Preference</w:t>
      </w:r>
      <w:r w:rsidRPr="00D96C74">
        <w:t>;</w:t>
      </w:r>
    </w:p>
    <w:p w14:paraId="0F929796" w14:textId="77777777" w:rsidR="000E2E5E" w:rsidRPr="00D96C74" w:rsidRDefault="000E2E5E" w:rsidP="000E2E5E">
      <w:pPr>
        <w:pStyle w:val="B1"/>
      </w:pPr>
      <w:r w:rsidRPr="00D96C74">
        <w:t>1&gt;</w:t>
      </w:r>
      <w:r w:rsidRPr="00D96C74">
        <w:tab/>
        <w:t>if configured to provide its preference on the maximum number of secondary component carriers of a cell group for power saving:</w:t>
      </w:r>
    </w:p>
    <w:p w14:paraId="05CE1662" w14:textId="77777777" w:rsidR="000E2E5E" w:rsidRPr="00D96C74" w:rsidRDefault="000E2E5E" w:rsidP="000E2E5E">
      <w:pPr>
        <w:pStyle w:val="B2"/>
      </w:pPr>
      <w:r w:rsidRPr="00D96C74">
        <w:t>2&gt;</w:t>
      </w:r>
      <w:r w:rsidRPr="00D96C74">
        <w:tab/>
        <w:t xml:space="preserve">if the UE has a preference on the maximum number of secondary component carriers of the cell group and the UE did not transmit a </w:t>
      </w:r>
      <w:r w:rsidRPr="00D96C74">
        <w:rPr>
          <w:i/>
          <w:iCs/>
        </w:rPr>
        <w:t>UEAssistanceInformation</w:t>
      </w:r>
      <w:r w:rsidRPr="00D96C74">
        <w:t xml:space="preserve"> message</w:t>
      </w:r>
      <w:r w:rsidRPr="00D96C74">
        <w:rPr>
          <w:lang w:eastAsia="zh-CN"/>
        </w:rPr>
        <w:t xml:space="preserve"> with </w:t>
      </w:r>
      <w:proofErr w:type="spellStart"/>
      <w:r w:rsidRPr="00D96C74">
        <w:rPr>
          <w:i/>
        </w:rPr>
        <w:t>maxCC</w:t>
      </w:r>
      <w:proofErr w:type="spellEnd"/>
      <w:r w:rsidRPr="00D96C74">
        <w:rPr>
          <w:i/>
        </w:rPr>
        <w:t xml:space="preserve">-Preference </w:t>
      </w:r>
      <w:r w:rsidRPr="00D96C74">
        <w:t>for the cell group since it was configured to provide its preference on the maximum number of secondary component carriers of the cell group for power saving; or</w:t>
      </w:r>
    </w:p>
    <w:p w14:paraId="4E3D6C9E" w14:textId="77777777" w:rsidR="000E2E5E" w:rsidRPr="00D96C74" w:rsidRDefault="000E2E5E" w:rsidP="000E2E5E">
      <w:pPr>
        <w:pStyle w:val="B2"/>
      </w:pPr>
      <w:r w:rsidRPr="00D96C74">
        <w:lastRenderedPageBreak/>
        <w:t>2&gt;</w:t>
      </w:r>
      <w:r w:rsidRPr="00D96C74">
        <w:tab/>
        <w:t xml:space="preserve">if the current </w:t>
      </w:r>
      <w:proofErr w:type="spellStart"/>
      <w:r w:rsidRPr="00D96C74">
        <w:rPr>
          <w:i/>
        </w:rPr>
        <w:t>maxCC</w:t>
      </w:r>
      <w:proofErr w:type="spellEnd"/>
      <w:r w:rsidRPr="00D96C74">
        <w:rPr>
          <w:i/>
        </w:rPr>
        <w:t xml:space="preserve">-Preference </w:t>
      </w:r>
      <w:r w:rsidRPr="00D96C74">
        <w:t xml:space="preserve">information for the cell group is different from the one indicated in the last transmission of the </w:t>
      </w:r>
      <w:r w:rsidRPr="00D96C74">
        <w:rPr>
          <w:i/>
        </w:rPr>
        <w:t>UEAssistanceInformation</w:t>
      </w:r>
      <w:r w:rsidRPr="00D96C74">
        <w:t xml:space="preserve"> message including </w:t>
      </w:r>
      <w:proofErr w:type="spellStart"/>
      <w:r w:rsidRPr="00D96C74">
        <w:rPr>
          <w:i/>
        </w:rPr>
        <w:t>maxCC</w:t>
      </w:r>
      <w:proofErr w:type="spellEnd"/>
      <w:r w:rsidRPr="00D96C74">
        <w:rPr>
          <w:i/>
        </w:rPr>
        <w:t xml:space="preserve">-Preference </w:t>
      </w:r>
      <w:r w:rsidRPr="00D96C74">
        <w:t>for the cell group and timer T346</w:t>
      </w:r>
      <w:r w:rsidRPr="00D96C74">
        <w:rPr>
          <w:lang w:eastAsia="zh-CN"/>
        </w:rPr>
        <w:t>c</w:t>
      </w:r>
      <w:r w:rsidRPr="00D96C74">
        <w:t xml:space="preserve"> associated with the cell group is not running:</w:t>
      </w:r>
    </w:p>
    <w:p w14:paraId="257CBA06" w14:textId="77777777" w:rsidR="000E2E5E" w:rsidRPr="00D96C74" w:rsidRDefault="000E2E5E" w:rsidP="000E2E5E">
      <w:pPr>
        <w:pStyle w:val="B3"/>
      </w:pPr>
      <w:r w:rsidRPr="00D96C74">
        <w:t>3&gt;</w:t>
      </w:r>
      <w:r w:rsidRPr="00D96C74">
        <w:tab/>
        <w:t xml:space="preserve">start the timer T346c with the timer value set to the </w:t>
      </w:r>
      <w:proofErr w:type="spellStart"/>
      <w:r w:rsidRPr="00D96C74">
        <w:rPr>
          <w:i/>
        </w:rPr>
        <w:t>maxCC-PreferenceProhibitTimer</w:t>
      </w:r>
      <w:proofErr w:type="spellEnd"/>
      <w:r w:rsidRPr="00D96C74">
        <w:rPr>
          <w:i/>
        </w:rPr>
        <w:t xml:space="preserve"> </w:t>
      </w:r>
      <w:r w:rsidRPr="00D96C74">
        <w:t>of the cell group;</w:t>
      </w:r>
    </w:p>
    <w:p w14:paraId="3CF93CBD" w14:textId="77777777" w:rsidR="000E2E5E" w:rsidRPr="00D96C74" w:rsidRDefault="000E2E5E" w:rsidP="000E2E5E">
      <w:pPr>
        <w:pStyle w:val="B3"/>
      </w:pPr>
      <w:r w:rsidRPr="00D96C74">
        <w:t>3&gt;</w:t>
      </w:r>
      <w:r w:rsidRPr="00D96C74">
        <w:tab/>
        <w:t xml:space="preserve">initiate transmission of the </w:t>
      </w:r>
      <w:r w:rsidRPr="00D96C74">
        <w:rPr>
          <w:i/>
          <w:iCs/>
        </w:rPr>
        <w:t>UEAssistanceInformation</w:t>
      </w:r>
      <w:r w:rsidRPr="00D96C74">
        <w:t xml:space="preserve"> message in accordance with 5.</w:t>
      </w:r>
      <w:r w:rsidRPr="00D96C74">
        <w:rPr>
          <w:lang w:eastAsia="zh-CN"/>
        </w:rPr>
        <w:t>7</w:t>
      </w:r>
      <w:r w:rsidRPr="00D96C74">
        <w:t>.</w:t>
      </w:r>
      <w:r w:rsidRPr="00D96C74">
        <w:rPr>
          <w:lang w:eastAsia="zh-CN"/>
        </w:rPr>
        <w:t>4</w:t>
      </w:r>
      <w:r w:rsidRPr="00D96C74">
        <w:t xml:space="preserve">.3 to provide the current </w:t>
      </w:r>
      <w:proofErr w:type="spellStart"/>
      <w:r w:rsidRPr="00D96C74">
        <w:rPr>
          <w:i/>
        </w:rPr>
        <w:t>maxCC</w:t>
      </w:r>
      <w:proofErr w:type="spellEnd"/>
      <w:r w:rsidRPr="00D96C74">
        <w:rPr>
          <w:i/>
        </w:rPr>
        <w:t>-Preference</w:t>
      </w:r>
      <w:r w:rsidRPr="00D96C74">
        <w:t>;</w:t>
      </w:r>
    </w:p>
    <w:p w14:paraId="409C0038" w14:textId="77777777" w:rsidR="000E2E5E" w:rsidRPr="00D96C74" w:rsidRDefault="000E2E5E" w:rsidP="000E2E5E">
      <w:pPr>
        <w:pStyle w:val="B1"/>
      </w:pPr>
      <w:r w:rsidRPr="00D96C74">
        <w:t>1&gt;</w:t>
      </w:r>
      <w:r w:rsidRPr="00D96C74">
        <w:tab/>
        <w:t>if configured to provide its preference on the maximum number of MIMO layers of a cell group for power saving:</w:t>
      </w:r>
    </w:p>
    <w:p w14:paraId="3BC12ADA" w14:textId="77777777" w:rsidR="000E2E5E" w:rsidRPr="00D96C74" w:rsidRDefault="000E2E5E" w:rsidP="000E2E5E">
      <w:pPr>
        <w:pStyle w:val="B2"/>
      </w:pPr>
      <w:r w:rsidRPr="00D96C74">
        <w:t>2&gt;</w:t>
      </w:r>
      <w:r w:rsidRPr="00D96C74">
        <w:tab/>
        <w:t xml:space="preserve">if the UE has a preference on the maximum number of MIMO layers of the cell group and the UE did not transmit a </w:t>
      </w:r>
      <w:r w:rsidRPr="00D96C74">
        <w:rPr>
          <w:i/>
          <w:iCs/>
        </w:rPr>
        <w:t>UEAssistanceInformation</w:t>
      </w:r>
      <w:r w:rsidRPr="00D96C74">
        <w:t xml:space="preserve"> message</w:t>
      </w:r>
      <w:r w:rsidRPr="00D96C74">
        <w:rPr>
          <w:lang w:eastAsia="zh-CN"/>
        </w:rPr>
        <w:t xml:space="preserve"> with </w:t>
      </w:r>
      <w:proofErr w:type="spellStart"/>
      <w:r w:rsidRPr="00D96C74">
        <w:rPr>
          <w:i/>
        </w:rPr>
        <w:t>maxMIMO-LayerPreference</w:t>
      </w:r>
      <w:proofErr w:type="spellEnd"/>
      <w:r w:rsidRPr="00D96C74">
        <w:rPr>
          <w:i/>
        </w:rPr>
        <w:t xml:space="preserve"> </w:t>
      </w:r>
      <w:r w:rsidRPr="00D96C74">
        <w:t>for the cell group since it was configured to provide its preference on the maximum number of MIMO layers of the cell group for power saving; or</w:t>
      </w:r>
    </w:p>
    <w:p w14:paraId="7C95C41C" w14:textId="77777777" w:rsidR="000E2E5E" w:rsidRPr="00D96C74" w:rsidRDefault="000E2E5E" w:rsidP="000E2E5E">
      <w:pPr>
        <w:pStyle w:val="B2"/>
      </w:pPr>
      <w:r w:rsidRPr="00D96C74">
        <w:t>2&gt;</w:t>
      </w:r>
      <w:r w:rsidRPr="00D96C74">
        <w:tab/>
        <w:t xml:space="preserve">if the current </w:t>
      </w:r>
      <w:proofErr w:type="spellStart"/>
      <w:r w:rsidRPr="00D96C74">
        <w:rPr>
          <w:i/>
        </w:rPr>
        <w:t>maxMIMO-LayerPreference</w:t>
      </w:r>
      <w:proofErr w:type="spellEnd"/>
      <w:r w:rsidRPr="00D96C74">
        <w:rPr>
          <w:i/>
        </w:rPr>
        <w:t xml:space="preserve"> </w:t>
      </w:r>
      <w:r w:rsidRPr="00D96C74">
        <w:t xml:space="preserve">information for the cell group is different from the one indicated in the last transmission of the </w:t>
      </w:r>
      <w:r w:rsidRPr="00D96C74">
        <w:rPr>
          <w:i/>
        </w:rPr>
        <w:t>UEAssistanceInformation</w:t>
      </w:r>
      <w:r w:rsidRPr="00D96C74">
        <w:t xml:space="preserve"> message including </w:t>
      </w:r>
      <w:proofErr w:type="spellStart"/>
      <w:r w:rsidRPr="00D96C74">
        <w:rPr>
          <w:i/>
        </w:rPr>
        <w:t>maxMIMO-LayerPreference</w:t>
      </w:r>
      <w:proofErr w:type="spellEnd"/>
      <w:r w:rsidRPr="00D96C74">
        <w:rPr>
          <w:i/>
        </w:rPr>
        <w:t xml:space="preserve"> </w:t>
      </w:r>
      <w:r w:rsidRPr="00D96C74">
        <w:t>for the cell group and timer T346</w:t>
      </w:r>
      <w:r w:rsidRPr="00D96C74">
        <w:rPr>
          <w:lang w:eastAsia="zh-CN"/>
        </w:rPr>
        <w:t>d</w:t>
      </w:r>
      <w:r w:rsidRPr="00D96C74">
        <w:t xml:space="preserve"> associated with the cell group is not running:</w:t>
      </w:r>
    </w:p>
    <w:p w14:paraId="18915AFD" w14:textId="77777777" w:rsidR="000E2E5E" w:rsidRPr="00D96C74" w:rsidRDefault="000E2E5E" w:rsidP="000E2E5E">
      <w:pPr>
        <w:pStyle w:val="B3"/>
      </w:pPr>
      <w:r w:rsidRPr="00D96C74">
        <w:t>3&gt;</w:t>
      </w:r>
      <w:r w:rsidRPr="00D96C74">
        <w:tab/>
        <w:t xml:space="preserve">start the timer T346d with the timer value set to the </w:t>
      </w:r>
      <w:proofErr w:type="spellStart"/>
      <w:r w:rsidRPr="00D96C74">
        <w:rPr>
          <w:i/>
        </w:rPr>
        <w:t>maxMIMO-LayerPreferenceProhibitTimer</w:t>
      </w:r>
      <w:proofErr w:type="spellEnd"/>
      <w:r w:rsidRPr="00D96C74">
        <w:rPr>
          <w:i/>
        </w:rPr>
        <w:t xml:space="preserve"> </w:t>
      </w:r>
      <w:r w:rsidRPr="00D96C74">
        <w:t>of the cell group;</w:t>
      </w:r>
    </w:p>
    <w:p w14:paraId="1B5C5648" w14:textId="77777777" w:rsidR="000E2E5E" w:rsidRPr="00D96C74" w:rsidRDefault="000E2E5E" w:rsidP="000E2E5E">
      <w:pPr>
        <w:pStyle w:val="B3"/>
      </w:pPr>
      <w:r w:rsidRPr="00D96C74">
        <w:t>3&gt;</w:t>
      </w:r>
      <w:r w:rsidRPr="00D96C74">
        <w:tab/>
        <w:t xml:space="preserve">initiate transmission of the </w:t>
      </w:r>
      <w:r w:rsidRPr="00D96C74">
        <w:rPr>
          <w:i/>
          <w:iCs/>
        </w:rPr>
        <w:t>UEAssistanceInformation</w:t>
      </w:r>
      <w:r w:rsidRPr="00D96C74">
        <w:t xml:space="preserve"> message in accordance with 5.</w:t>
      </w:r>
      <w:r w:rsidRPr="00D96C74">
        <w:rPr>
          <w:lang w:eastAsia="zh-CN"/>
        </w:rPr>
        <w:t>7</w:t>
      </w:r>
      <w:r w:rsidRPr="00D96C74">
        <w:t>.</w:t>
      </w:r>
      <w:r w:rsidRPr="00D96C74">
        <w:rPr>
          <w:lang w:eastAsia="zh-CN"/>
        </w:rPr>
        <w:t>4</w:t>
      </w:r>
      <w:r w:rsidRPr="00D96C74">
        <w:t xml:space="preserve">.3 to provide the current </w:t>
      </w:r>
      <w:proofErr w:type="spellStart"/>
      <w:r w:rsidRPr="00D96C74">
        <w:rPr>
          <w:i/>
        </w:rPr>
        <w:t>maxMIMO-LayerPreference</w:t>
      </w:r>
      <w:proofErr w:type="spellEnd"/>
      <w:r w:rsidRPr="00D96C74">
        <w:t>;</w:t>
      </w:r>
    </w:p>
    <w:p w14:paraId="4066CEBD" w14:textId="77777777" w:rsidR="000E2E5E" w:rsidRPr="00D96C74" w:rsidRDefault="000E2E5E" w:rsidP="000E2E5E">
      <w:pPr>
        <w:pStyle w:val="B1"/>
      </w:pPr>
      <w:r w:rsidRPr="00D96C74">
        <w:t>1&gt;</w:t>
      </w:r>
      <w:r w:rsidRPr="00D96C74">
        <w:tab/>
        <w:t>if configured to provide its preference on the minimum scheduling offset for cross-slot scheduling of a cell group for power saving:</w:t>
      </w:r>
    </w:p>
    <w:p w14:paraId="4316068C" w14:textId="77777777" w:rsidR="000E2E5E" w:rsidRPr="00D96C74" w:rsidRDefault="000E2E5E" w:rsidP="000E2E5E">
      <w:pPr>
        <w:pStyle w:val="B2"/>
      </w:pPr>
      <w:r w:rsidRPr="00D96C74">
        <w:t>2&gt;</w:t>
      </w:r>
      <w:r w:rsidRPr="00D96C74">
        <w:tab/>
        <w:t xml:space="preserve">if the UE has a preference on the minimum scheduling offset for cross-slot scheduling of the cell group and the UE did not transmit a </w:t>
      </w:r>
      <w:r w:rsidRPr="00D96C74">
        <w:rPr>
          <w:i/>
          <w:iCs/>
        </w:rPr>
        <w:t>UEAssistanceInformation</w:t>
      </w:r>
      <w:r w:rsidRPr="00D96C74">
        <w:t xml:space="preserve"> message</w:t>
      </w:r>
      <w:r w:rsidRPr="00D96C74">
        <w:rPr>
          <w:lang w:eastAsia="zh-CN"/>
        </w:rPr>
        <w:t xml:space="preserve"> with </w:t>
      </w:r>
      <w:proofErr w:type="spellStart"/>
      <w:r w:rsidRPr="00D96C74">
        <w:rPr>
          <w:i/>
        </w:rPr>
        <w:t>minSchedulingOffsetPreference</w:t>
      </w:r>
      <w:proofErr w:type="spellEnd"/>
      <w:r w:rsidRPr="00D96C74">
        <w:rPr>
          <w:i/>
        </w:rPr>
        <w:t xml:space="preserve"> </w:t>
      </w:r>
      <w:r w:rsidRPr="00D96C74">
        <w:t>for the cell group since it was configured to provide its preference on the minimum scheduling offset for cross-slot scheduling of the cell group for power saving; or</w:t>
      </w:r>
    </w:p>
    <w:p w14:paraId="3F05F330" w14:textId="77777777" w:rsidR="000E2E5E" w:rsidRPr="00D96C74" w:rsidRDefault="000E2E5E" w:rsidP="000E2E5E">
      <w:pPr>
        <w:pStyle w:val="B2"/>
      </w:pPr>
      <w:r w:rsidRPr="00D96C74">
        <w:t>2&gt;</w:t>
      </w:r>
      <w:r w:rsidRPr="00D96C74">
        <w:tab/>
        <w:t xml:space="preserve">if the current </w:t>
      </w:r>
      <w:proofErr w:type="spellStart"/>
      <w:r w:rsidRPr="00D96C74">
        <w:rPr>
          <w:i/>
        </w:rPr>
        <w:t>minSchedulingOffsetPreference</w:t>
      </w:r>
      <w:proofErr w:type="spellEnd"/>
      <w:r w:rsidRPr="00D96C74">
        <w:rPr>
          <w:i/>
        </w:rPr>
        <w:t xml:space="preserve"> </w:t>
      </w:r>
      <w:r w:rsidRPr="00D96C74">
        <w:t xml:space="preserve">information for the cell group is different from the one indicated in the last transmission of the </w:t>
      </w:r>
      <w:r w:rsidRPr="00D96C74">
        <w:rPr>
          <w:i/>
        </w:rPr>
        <w:t>UEAssistanceInformation</w:t>
      </w:r>
      <w:r w:rsidRPr="00D96C74">
        <w:t xml:space="preserve"> message including </w:t>
      </w:r>
      <w:proofErr w:type="spellStart"/>
      <w:r w:rsidRPr="00D96C74">
        <w:rPr>
          <w:i/>
        </w:rPr>
        <w:t>minSchedulingOffsetPreference</w:t>
      </w:r>
      <w:proofErr w:type="spellEnd"/>
      <w:r w:rsidRPr="00D96C74">
        <w:rPr>
          <w:i/>
        </w:rPr>
        <w:t xml:space="preserve"> </w:t>
      </w:r>
      <w:r w:rsidRPr="00D96C74">
        <w:t>for the cell group and timer T346</w:t>
      </w:r>
      <w:r w:rsidRPr="00D96C74">
        <w:rPr>
          <w:lang w:eastAsia="zh-CN"/>
        </w:rPr>
        <w:t>e</w:t>
      </w:r>
      <w:r w:rsidRPr="00D96C74">
        <w:t xml:space="preserve"> associated with the cell group is not running:</w:t>
      </w:r>
    </w:p>
    <w:p w14:paraId="624F5978" w14:textId="77777777" w:rsidR="000E2E5E" w:rsidRPr="00D96C74" w:rsidRDefault="000E2E5E" w:rsidP="000E2E5E">
      <w:pPr>
        <w:pStyle w:val="B3"/>
      </w:pPr>
      <w:r w:rsidRPr="00D96C74">
        <w:t>3&gt;</w:t>
      </w:r>
      <w:r w:rsidRPr="00D96C74">
        <w:tab/>
        <w:t xml:space="preserve">start the timer T346e with the timer value set to the </w:t>
      </w:r>
      <w:proofErr w:type="spellStart"/>
      <w:r w:rsidRPr="00D96C74">
        <w:rPr>
          <w:i/>
        </w:rPr>
        <w:t>minSchedulingOffsetPreferenceProhibitTimer</w:t>
      </w:r>
      <w:proofErr w:type="spellEnd"/>
      <w:r w:rsidRPr="00D96C74">
        <w:rPr>
          <w:i/>
        </w:rPr>
        <w:t xml:space="preserve"> </w:t>
      </w:r>
      <w:r w:rsidRPr="00D96C74">
        <w:t>of the cell group;</w:t>
      </w:r>
    </w:p>
    <w:p w14:paraId="1928330D" w14:textId="77777777" w:rsidR="000E2E5E" w:rsidRPr="00D96C74" w:rsidRDefault="000E2E5E" w:rsidP="000E2E5E">
      <w:pPr>
        <w:pStyle w:val="B3"/>
      </w:pPr>
      <w:r w:rsidRPr="00D96C74">
        <w:t>3&gt;</w:t>
      </w:r>
      <w:r w:rsidRPr="00D96C74">
        <w:tab/>
        <w:t xml:space="preserve">initiate transmission of the </w:t>
      </w:r>
      <w:r w:rsidRPr="00D96C74">
        <w:rPr>
          <w:i/>
          <w:iCs/>
        </w:rPr>
        <w:t>UEAssistanceInformation</w:t>
      </w:r>
      <w:r w:rsidRPr="00D96C74">
        <w:t xml:space="preserve"> message in accordance with 5.</w:t>
      </w:r>
      <w:r w:rsidRPr="00D96C74">
        <w:rPr>
          <w:lang w:eastAsia="zh-CN"/>
        </w:rPr>
        <w:t>7</w:t>
      </w:r>
      <w:r w:rsidRPr="00D96C74">
        <w:t>.</w:t>
      </w:r>
      <w:r w:rsidRPr="00D96C74">
        <w:rPr>
          <w:lang w:eastAsia="zh-CN"/>
        </w:rPr>
        <w:t>4</w:t>
      </w:r>
      <w:r w:rsidRPr="00D96C74">
        <w:t xml:space="preserve">.3 to provide the current </w:t>
      </w:r>
      <w:proofErr w:type="spellStart"/>
      <w:r w:rsidRPr="00D96C74">
        <w:rPr>
          <w:i/>
        </w:rPr>
        <w:t>minSchedulingOffsetPreference</w:t>
      </w:r>
      <w:proofErr w:type="spellEnd"/>
      <w:r w:rsidRPr="00D96C74">
        <w:t>;</w:t>
      </w:r>
    </w:p>
    <w:p w14:paraId="363B4720" w14:textId="77777777" w:rsidR="000E2E5E" w:rsidRPr="00D96C74" w:rsidRDefault="000E2E5E" w:rsidP="000E2E5E">
      <w:pPr>
        <w:pStyle w:val="B1"/>
      </w:pPr>
      <w:r w:rsidRPr="00D96C74">
        <w:t>1&gt;</w:t>
      </w:r>
      <w:r w:rsidRPr="00D96C74">
        <w:tab/>
        <w:t>if configured to provide its release preference and timer T346f is not running:</w:t>
      </w:r>
    </w:p>
    <w:p w14:paraId="1B246274" w14:textId="77777777" w:rsidR="000E2E5E" w:rsidRPr="00D96C74" w:rsidRDefault="000E2E5E" w:rsidP="000E2E5E">
      <w:pPr>
        <w:pStyle w:val="B2"/>
      </w:pPr>
      <w:r w:rsidRPr="00D96C74">
        <w:t>2&gt;</w:t>
      </w:r>
      <w:r w:rsidRPr="00D96C74">
        <w:tab/>
        <w:t>if the UE determines that it would prefer to transition out of RRC_CONNECTED state; or</w:t>
      </w:r>
    </w:p>
    <w:p w14:paraId="5DE1CF16" w14:textId="77777777" w:rsidR="000E2E5E" w:rsidRPr="00D96C74" w:rsidRDefault="000E2E5E" w:rsidP="000E2E5E">
      <w:pPr>
        <w:pStyle w:val="B2"/>
      </w:pPr>
      <w:r w:rsidRPr="00D96C74">
        <w:t>2&gt;</w:t>
      </w:r>
      <w:r w:rsidRPr="00D96C74">
        <w:tab/>
        <w:t xml:space="preserve">if the UE is configured with </w:t>
      </w:r>
      <w:proofErr w:type="spellStart"/>
      <w:r w:rsidRPr="00D96C74">
        <w:rPr>
          <w:i/>
        </w:rPr>
        <w:t>connectedReporting</w:t>
      </w:r>
      <w:proofErr w:type="spellEnd"/>
      <w:r w:rsidRPr="00D96C74">
        <w:t xml:space="preserve"> and the UE determines that it would prefer to revert an earlier indication to transition out of RRC_CONNECTED state:</w:t>
      </w:r>
    </w:p>
    <w:p w14:paraId="3AD25BC1" w14:textId="77777777" w:rsidR="000E2E5E" w:rsidRPr="00D96C74" w:rsidRDefault="000E2E5E" w:rsidP="000E2E5E">
      <w:pPr>
        <w:pStyle w:val="B3"/>
      </w:pPr>
      <w:r w:rsidRPr="00D96C74">
        <w:t>3&gt;</w:t>
      </w:r>
      <w:r w:rsidRPr="00D96C74">
        <w:tab/>
        <w:t xml:space="preserve">start timer T346f with the timer value set to the </w:t>
      </w:r>
      <w:proofErr w:type="spellStart"/>
      <w:r w:rsidRPr="00D96C74">
        <w:rPr>
          <w:i/>
        </w:rPr>
        <w:t>releasePreferenceProhibitTimer</w:t>
      </w:r>
      <w:proofErr w:type="spellEnd"/>
      <w:r w:rsidRPr="00D96C74">
        <w:t>;</w:t>
      </w:r>
    </w:p>
    <w:p w14:paraId="3316D002" w14:textId="77777777" w:rsidR="000E2E5E" w:rsidRPr="00D96C74" w:rsidRDefault="000E2E5E" w:rsidP="000E2E5E">
      <w:pPr>
        <w:pStyle w:val="B3"/>
      </w:pPr>
      <w:r w:rsidRPr="00D96C74">
        <w:t>3&gt;</w:t>
      </w:r>
      <w:r w:rsidRPr="00D96C74">
        <w:tab/>
        <w:t xml:space="preserve">initiate transmission of the </w:t>
      </w:r>
      <w:r w:rsidRPr="00D96C74">
        <w:rPr>
          <w:i/>
        </w:rPr>
        <w:t>UEAssistanceInformation</w:t>
      </w:r>
      <w:r w:rsidRPr="00D96C74">
        <w:t xml:space="preserve"> message in accordance with 5.7.4.3 to provide the release preference;</w:t>
      </w:r>
    </w:p>
    <w:p w14:paraId="0D36AEDA" w14:textId="77777777" w:rsidR="000E2E5E" w:rsidRPr="00D96C74" w:rsidRDefault="000E2E5E" w:rsidP="000E2E5E">
      <w:pPr>
        <w:pStyle w:val="B1"/>
      </w:pPr>
      <w:r w:rsidRPr="00D96C74">
        <w:t>1&gt;</w:t>
      </w:r>
      <w:r w:rsidRPr="00D96C74">
        <w:tab/>
        <w:t>if configured to provide configured grant assistance information</w:t>
      </w:r>
      <w:r w:rsidRPr="00D96C74">
        <w:rPr>
          <w:lang w:eastAsia="zh-CN"/>
        </w:rPr>
        <w:t xml:space="preserve"> for NR </w:t>
      </w:r>
      <w:proofErr w:type="spellStart"/>
      <w:r w:rsidRPr="00D96C74">
        <w:rPr>
          <w:lang w:eastAsia="zh-CN"/>
        </w:rPr>
        <w:t>sidelink</w:t>
      </w:r>
      <w:proofErr w:type="spellEnd"/>
      <w:r w:rsidRPr="00D96C74">
        <w:rPr>
          <w:lang w:eastAsia="zh-CN"/>
        </w:rPr>
        <w:t xml:space="preserve"> communication</w:t>
      </w:r>
      <w:r w:rsidRPr="00D96C74">
        <w:t>:</w:t>
      </w:r>
    </w:p>
    <w:p w14:paraId="05DE97AC" w14:textId="77777777" w:rsidR="000E2E5E" w:rsidRPr="00D96C74" w:rsidRDefault="000E2E5E" w:rsidP="000E2E5E">
      <w:pPr>
        <w:pStyle w:val="B3"/>
        <w:ind w:left="852"/>
        <w:rPr>
          <w:lang w:eastAsia="zh-CN"/>
        </w:rPr>
      </w:pPr>
      <w:r w:rsidRPr="00D96C74">
        <w:t>2&gt;</w:t>
      </w:r>
      <w:r w:rsidRPr="00D96C74">
        <w:tab/>
        <w:t xml:space="preserve">initiate transmission of the </w:t>
      </w:r>
      <w:r w:rsidRPr="00D96C74">
        <w:rPr>
          <w:i/>
        </w:rPr>
        <w:t>UEAssistanceInformation</w:t>
      </w:r>
      <w:r w:rsidRPr="00D96C74">
        <w:t xml:space="preserve"> message in accordance with 5.7.4.3 to provide configured grant assistance information</w:t>
      </w:r>
      <w:r w:rsidRPr="00D96C74">
        <w:rPr>
          <w:lang w:eastAsia="zh-CN"/>
        </w:rPr>
        <w:t xml:space="preserve"> for NR </w:t>
      </w:r>
      <w:proofErr w:type="spellStart"/>
      <w:r w:rsidRPr="00D96C74">
        <w:rPr>
          <w:lang w:eastAsia="zh-CN"/>
        </w:rPr>
        <w:t>sidelink</w:t>
      </w:r>
      <w:proofErr w:type="spellEnd"/>
      <w:r w:rsidRPr="00D96C74">
        <w:rPr>
          <w:lang w:eastAsia="zh-CN"/>
        </w:rPr>
        <w:t xml:space="preserve"> communication</w:t>
      </w:r>
      <w:r w:rsidRPr="00D96C74">
        <w:t>;</w:t>
      </w:r>
    </w:p>
    <w:p w14:paraId="476D56FC" w14:textId="02D447C5" w:rsidR="000E2E5E" w:rsidRPr="00D96C74" w:rsidRDefault="000E2E5E" w:rsidP="000E2E5E">
      <w:pPr>
        <w:pStyle w:val="B1"/>
      </w:pPr>
      <w:r w:rsidRPr="00D96C74">
        <w:t>1&gt;</w:t>
      </w:r>
      <w:r w:rsidRPr="00D96C74">
        <w:tab/>
        <w:t xml:space="preserve">if configured </w:t>
      </w:r>
      <w:del w:id="48" w:author="CATT" w:date="2020-11-10T08:54:00Z">
        <w:r w:rsidRPr="00D96C74" w:rsidDel="00A32B92">
          <w:delText xml:space="preserve">with </w:delText>
        </w:r>
        <w:r w:rsidRPr="00D96C74" w:rsidDel="00A32B92">
          <w:rPr>
            <w:i/>
            <w:iCs/>
          </w:rPr>
          <w:delText>referenceTimePreferenceReporting</w:delText>
        </w:r>
        <w:r w:rsidRPr="00D96C74" w:rsidDel="00A32B92">
          <w:delText xml:space="preserve"> </w:delText>
        </w:r>
      </w:del>
      <w:r w:rsidRPr="00D96C74">
        <w:t>to provide preference in being provisioned with reference time information:</w:t>
      </w:r>
    </w:p>
    <w:p w14:paraId="48AECF8C" w14:textId="77777777" w:rsidR="000E2E5E" w:rsidRPr="00D96C74" w:rsidRDefault="000E2E5E" w:rsidP="000E2E5E">
      <w:pPr>
        <w:pStyle w:val="B2"/>
        <w:rPr>
          <w:rFonts w:eastAsia="MS Mincho"/>
        </w:rPr>
      </w:pPr>
      <w:r w:rsidRPr="00D96C74">
        <w:rPr>
          <w:rFonts w:eastAsia="MS Mincho"/>
        </w:rPr>
        <w:lastRenderedPageBreak/>
        <w:t>2&gt;</w:t>
      </w:r>
      <w:r w:rsidRPr="00D96C74">
        <w:rPr>
          <w:rFonts w:eastAsia="MS Mincho"/>
        </w:rPr>
        <w:tab/>
        <w:t xml:space="preserve">if the UE did not transmit a </w:t>
      </w:r>
      <w:r w:rsidRPr="00D96C74">
        <w:rPr>
          <w:rFonts w:eastAsia="MS Mincho"/>
          <w:i/>
          <w:iCs/>
        </w:rPr>
        <w:t>UEAssistanceInformation</w:t>
      </w:r>
      <w:r w:rsidRPr="00D96C74">
        <w:rPr>
          <w:rFonts w:eastAsia="MS Mincho"/>
        </w:rPr>
        <w:t xml:space="preserve"> message with </w:t>
      </w:r>
      <w:proofErr w:type="spellStart"/>
      <w:r w:rsidRPr="00D96C74">
        <w:rPr>
          <w:rFonts w:eastAsia="MS Mincho"/>
          <w:i/>
          <w:iCs/>
        </w:rPr>
        <w:t>referenceTimeInfoPreference</w:t>
      </w:r>
      <w:proofErr w:type="spellEnd"/>
      <w:r w:rsidRPr="00D96C74">
        <w:rPr>
          <w:rFonts w:eastAsia="MS Mincho"/>
        </w:rPr>
        <w:t xml:space="preserve"> since it was configured to provide preference; or</w:t>
      </w:r>
    </w:p>
    <w:p w14:paraId="755D0B11" w14:textId="233D8DB1" w:rsidR="000E2E5E" w:rsidRPr="00D96C74" w:rsidRDefault="000E2E5E" w:rsidP="000E2E5E">
      <w:pPr>
        <w:pStyle w:val="B2"/>
        <w:rPr>
          <w:rFonts w:eastAsia="MS Mincho"/>
        </w:rPr>
      </w:pPr>
      <w:r w:rsidRPr="00D96C74">
        <w:rPr>
          <w:rFonts w:eastAsia="MS Mincho"/>
        </w:rPr>
        <w:t>2&gt;</w:t>
      </w:r>
      <w:r w:rsidRPr="00D96C74">
        <w:rPr>
          <w:rFonts w:eastAsia="MS Mincho"/>
        </w:rPr>
        <w:tab/>
        <w:t xml:space="preserve">if the UE's preference changed from the last time UE initiated transmission of the </w:t>
      </w:r>
      <w:r w:rsidRPr="00D96C74">
        <w:rPr>
          <w:rFonts w:eastAsia="MS Mincho"/>
          <w:i/>
          <w:iCs/>
        </w:rPr>
        <w:t>UEAssistanceInformation</w:t>
      </w:r>
      <w:r w:rsidRPr="00D96C74">
        <w:rPr>
          <w:rFonts w:eastAsia="MS Mincho"/>
        </w:rPr>
        <w:t xml:space="preserve"> message including </w:t>
      </w:r>
      <w:proofErr w:type="spellStart"/>
      <w:r w:rsidRPr="00D96C74">
        <w:rPr>
          <w:rFonts w:eastAsia="MS Mincho"/>
          <w:i/>
          <w:iCs/>
        </w:rPr>
        <w:t>referenceTimeInfo</w:t>
      </w:r>
      <w:del w:id="49" w:author="CATT" w:date="2020-11-11T15:14:00Z">
        <w:r w:rsidRPr="00D96C74" w:rsidDel="00CF7FFD">
          <w:rPr>
            <w:rFonts w:eastAsia="MS Mincho"/>
            <w:i/>
            <w:iCs/>
          </w:rPr>
          <w:delText>Interest</w:delText>
        </w:r>
      </w:del>
      <w:r w:rsidRPr="00D96C74">
        <w:rPr>
          <w:rFonts w:eastAsia="MS Mincho"/>
          <w:i/>
          <w:iCs/>
        </w:rPr>
        <w:t>Preference</w:t>
      </w:r>
      <w:proofErr w:type="spellEnd"/>
      <w:r w:rsidRPr="00D96C74">
        <w:rPr>
          <w:rFonts w:eastAsia="MS Mincho"/>
        </w:rPr>
        <w:t>:</w:t>
      </w:r>
    </w:p>
    <w:p w14:paraId="0D7E89E2" w14:textId="77777777" w:rsidR="000E2E5E" w:rsidRPr="00D96C74" w:rsidRDefault="000E2E5E" w:rsidP="000E2E5E">
      <w:pPr>
        <w:pStyle w:val="B3"/>
        <w:rPr>
          <w:rFonts w:eastAsia="MS Mincho"/>
        </w:rPr>
      </w:pPr>
      <w:r w:rsidRPr="00D96C74">
        <w:rPr>
          <w:rFonts w:eastAsia="MS Mincho"/>
        </w:rPr>
        <w:t>3&gt;</w:t>
      </w:r>
      <w:r w:rsidRPr="00D96C74">
        <w:rPr>
          <w:rFonts w:eastAsia="MS Mincho"/>
        </w:rPr>
        <w:tab/>
        <w:t xml:space="preserve">initiate transmission of the </w:t>
      </w:r>
      <w:r w:rsidRPr="00D96C74">
        <w:rPr>
          <w:rFonts w:eastAsia="MS Mincho"/>
          <w:i/>
          <w:iCs/>
        </w:rPr>
        <w:t>UEAssistanceInformation</w:t>
      </w:r>
      <w:r w:rsidRPr="00D96C74">
        <w:rPr>
          <w:rFonts w:eastAsia="MS Mincho"/>
        </w:rPr>
        <w:t xml:space="preserve"> message in accordance with 5.7.4.3 to provide preference in being provisioned with reference time information.</w:t>
      </w:r>
    </w:p>
    <w:p w14:paraId="68C9CD36" w14:textId="7600B8AD" w:rsidR="001E41F3" w:rsidRDefault="00075875" w:rsidP="003B3908">
      <w:pPr>
        <w:pBdr>
          <w:top w:val="single" w:sz="4" w:space="1" w:color="auto"/>
          <w:left w:val="single" w:sz="4" w:space="4" w:color="auto"/>
          <w:bottom w:val="single" w:sz="4" w:space="1" w:color="auto"/>
          <w:right w:val="single" w:sz="4" w:space="4" w:color="auto"/>
        </w:pBdr>
        <w:shd w:val="clear" w:color="auto" w:fill="FFFF99"/>
        <w:spacing w:before="240" w:after="240"/>
        <w:jc w:val="center"/>
        <w:rPr>
          <w:noProof/>
          <w:lang w:eastAsia="zh-CN"/>
        </w:rPr>
      </w:pPr>
      <w:r>
        <w:rPr>
          <w:i/>
          <w:noProof/>
        </w:rPr>
        <w:t xml:space="preserve">End of the </w:t>
      </w:r>
      <w:r w:rsidR="00664CA3">
        <w:rPr>
          <w:i/>
          <w:noProof/>
        </w:rPr>
        <w:t>2</w:t>
      </w:r>
      <w:r w:rsidR="00664CA3" w:rsidRPr="00664CA3">
        <w:rPr>
          <w:i/>
          <w:noProof/>
          <w:vertAlign w:val="superscript"/>
        </w:rPr>
        <w:t>nd</w:t>
      </w:r>
      <w:r w:rsidR="00664CA3">
        <w:rPr>
          <w:i/>
          <w:noProof/>
        </w:rPr>
        <w:t xml:space="preserve"> </w:t>
      </w:r>
      <w:r>
        <w:rPr>
          <w:i/>
          <w:noProof/>
        </w:rPr>
        <w:t>change</w:t>
      </w: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43B21" w14:textId="77777777" w:rsidR="001F2CEE" w:rsidRDefault="001F2CEE">
      <w:r>
        <w:separator/>
      </w:r>
    </w:p>
  </w:endnote>
  <w:endnote w:type="continuationSeparator" w:id="0">
    <w:p w14:paraId="42D0E8F2" w14:textId="77777777" w:rsidR="001F2CEE" w:rsidRDefault="001F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CC61B" w14:textId="77777777" w:rsidR="001F2CEE" w:rsidRDefault="001F2CEE">
      <w:r>
        <w:separator/>
      </w:r>
    </w:p>
  </w:footnote>
  <w:footnote w:type="continuationSeparator" w:id="0">
    <w:p w14:paraId="1176D464" w14:textId="77777777" w:rsidR="001F2CEE" w:rsidRDefault="001F2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547DD"/>
    <w:multiLevelType w:val="hybridMultilevel"/>
    <w:tmpl w:val="CDBE73FA"/>
    <w:lvl w:ilvl="0" w:tplc="2D94F89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DA45BB4"/>
    <w:multiLevelType w:val="hybridMultilevel"/>
    <w:tmpl w:val="77C649B2"/>
    <w:lvl w:ilvl="0" w:tplc="BCBAA30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2E4A"/>
    <w:rsid w:val="00075875"/>
    <w:rsid w:val="00090B4D"/>
    <w:rsid w:val="000A6394"/>
    <w:rsid w:val="000B7FED"/>
    <w:rsid w:val="000C038A"/>
    <w:rsid w:val="000C6598"/>
    <w:rsid w:val="000D44B3"/>
    <w:rsid w:val="000E2E5E"/>
    <w:rsid w:val="001073F3"/>
    <w:rsid w:val="00114EF1"/>
    <w:rsid w:val="00145D43"/>
    <w:rsid w:val="00167524"/>
    <w:rsid w:val="00192C46"/>
    <w:rsid w:val="001A08B3"/>
    <w:rsid w:val="001A7B60"/>
    <w:rsid w:val="001B515F"/>
    <w:rsid w:val="001B52F0"/>
    <w:rsid w:val="001B7A65"/>
    <w:rsid w:val="001C0C26"/>
    <w:rsid w:val="001E41F3"/>
    <w:rsid w:val="001F2CEE"/>
    <w:rsid w:val="0026004D"/>
    <w:rsid w:val="002640DD"/>
    <w:rsid w:val="00275D12"/>
    <w:rsid w:val="00284FEB"/>
    <w:rsid w:val="002860C4"/>
    <w:rsid w:val="002B5741"/>
    <w:rsid w:val="002E472E"/>
    <w:rsid w:val="00305409"/>
    <w:rsid w:val="003609EF"/>
    <w:rsid w:val="0036231A"/>
    <w:rsid w:val="00363468"/>
    <w:rsid w:val="00374DD4"/>
    <w:rsid w:val="003B3908"/>
    <w:rsid w:val="003E1A36"/>
    <w:rsid w:val="003E2844"/>
    <w:rsid w:val="00410371"/>
    <w:rsid w:val="004242F1"/>
    <w:rsid w:val="00431C9F"/>
    <w:rsid w:val="00460DDE"/>
    <w:rsid w:val="00462899"/>
    <w:rsid w:val="00473BD7"/>
    <w:rsid w:val="004B75B7"/>
    <w:rsid w:val="0051580D"/>
    <w:rsid w:val="00520176"/>
    <w:rsid w:val="0052169F"/>
    <w:rsid w:val="0052750B"/>
    <w:rsid w:val="00547111"/>
    <w:rsid w:val="00592D74"/>
    <w:rsid w:val="005E2C44"/>
    <w:rsid w:val="006207B8"/>
    <w:rsid w:val="00621188"/>
    <w:rsid w:val="006257ED"/>
    <w:rsid w:val="00664CA3"/>
    <w:rsid w:val="00665C47"/>
    <w:rsid w:val="006738F7"/>
    <w:rsid w:val="00695808"/>
    <w:rsid w:val="006A7BC5"/>
    <w:rsid w:val="006B46FB"/>
    <w:rsid w:val="006E21FB"/>
    <w:rsid w:val="006F33AC"/>
    <w:rsid w:val="00726A56"/>
    <w:rsid w:val="00730D07"/>
    <w:rsid w:val="00792342"/>
    <w:rsid w:val="007977A8"/>
    <w:rsid w:val="007B512A"/>
    <w:rsid w:val="007C2097"/>
    <w:rsid w:val="007D6A07"/>
    <w:rsid w:val="007F7259"/>
    <w:rsid w:val="008040A8"/>
    <w:rsid w:val="0081176B"/>
    <w:rsid w:val="0082356F"/>
    <w:rsid w:val="008279FA"/>
    <w:rsid w:val="008626E7"/>
    <w:rsid w:val="00865DCF"/>
    <w:rsid w:val="00870EE7"/>
    <w:rsid w:val="008863B9"/>
    <w:rsid w:val="008A45A6"/>
    <w:rsid w:val="008B40B4"/>
    <w:rsid w:val="008F3789"/>
    <w:rsid w:val="008F686C"/>
    <w:rsid w:val="009148DE"/>
    <w:rsid w:val="00941E30"/>
    <w:rsid w:val="009777D9"/>
    <w:rsid w:val="00991B88"/>
    <w:rsid w:val="009A5753"/>
    <w:rsid w:val="009A579D"/>
    <w:rsid w:val="009E3297"/>
    <w:rsid w:val="009F734F"/>
    <w:rsid w:val="00A246B6"/>
    <w:rsid w:val="00A32B92"/>
    <w:rsid w:val="00A47E70"/>
    <w:rsid w:val="00A50CF0"/>
    <w:rsid w:val="00A72406"/>
    <w:rsid w:val="00A7671C"/>
    <w:rsid w:val="00AA2CBC"/>
    <w:rsid w:val="00AC5820"/>
    <w:rsid w:val="00AD1CD8"/>
    <w:rsid w:val="00B258BB"/>
    <w:rsid w:val="00B26C61"/>
    <w:rsid w:val="00B67B97"/>
    <w:rsid w:val="00B968C8"/>
    <w:rsid w:val="00BA3EC5"/>
    <w:rsid w:val="00BA51D9"/>
    <w:rsid w:val="00BB5DFC"/>
    <w:rsid w:val="00BD279D"/>
    <w:rsid w:val="00BD6BB8"/>
    <w:rsid w:val="00BE53C6"/>
    <w:rsid w:val="00C66BA2"/>
    <w:rsid w:val="00C95985"/>
    <w:rsid w:val="00CC5026"/>
    <w:rsid w:val="00CC68D0"/>
    <w:rsid w:val="00CC69B5"/>
    <w:rsid w:val="00CD4667"/>
    <w:rsid w:val="00CF7FFD"/>
    <w:rsid w:val="00D03F9A"/>
    <w:rsid w:val="00D06D51"/>
    <w:rsid w:val="00D10E48"/>
    <w:rsid w:val="00D24991"/>
    <w:rsid w:val="00D50255"/>
    <w:rsid w:val="00D66520"/>
    <w:rsid w:val="00DA3A05"/>
    <w:rsid w:val="00DE34CF"/>
    <w:rsid w:val="00E13F3D"/>
    <w:rsid w:val="00E34898"/>
    <w:rsid w:val="00E728BE"/>
    <w:rsid w:val="00EB09B7"/>
    <w:rsid w:val="00EE7D7C"/>
    <w:rsid w:val="00F00223"/>
    <w:rsid w:val="00F25D98"/>
    <w:rsid w:val="00F300FB"/>
    <w:rsid w:val="00F922E0"/>
    <w:rsid w:val="00F9429D"/>
    <w:rsid w:val="00FB6386"/>
    <w:rsid w:val="00FF6D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27F0753E-9330-499C-BE34-966CBB67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473BD7"/>
    <w:rPr>
      <w:rFonts w:ascii="Arial" w:hAnsi="Arial"/>
      <w:lang w:val="en-GB" w:eastAsia="en-US"/>
    </w:rPr>
  </w:style>
  <w:style w:type="character" w:customStyle="1" w:styleId="NOChar">
    <w:name w:val="NO Char"/>
    <w:link w:val="NO"/>
    <w:qFormat/>
    <w:rsid w:val="00473BD7"/>
    <w:rPr>
      <w:rFonts w:ascii="Times New Roman" w:hAnsi="Times New Roman"/>
      <w:lang w:val="en-GB" w:eastAsia="en-US"/>
    </w:rPr>
  </w:style>
  <w:style w:type="character" w:customStyle="1" w:styleId="B1Char1">
    <w:name w:val="B1 Char1"/>
    <w:link w:val="B1"/>
    <w:qFormat/>
    <w:rsid w:val="00473BD7"/>
    <w:rPr>
      <w:rFonts w:ascii="Times New Roman" w:hAnsi="Times New Roman"/>
      <w:lang w:val="en-GB" w:eastAsia="en-US"/>
    </w:rPr>
  </w:style>
  <w:style w:type="character" w:customStyle="1" w:styleId="B2Char">
    <w:name w:val="B2 Char"/>
    <w:link w:val="B2"/>
    <w:qFormat/>
    <w:rsid w:val="00473BD7"/>
    <w:rPr>
      <w:rFonts w:ascii="Times New Roman" w:hAnsi="Times New Roman"/>
      <w:lang w:val="en-GB" w:eastAsia="en-US"/>
    </w:rPr>
  </w:style>
  <w:style w:type="character" w:customStyle="1" w:styleId="B3Char2">
    <w:name w:val="B3 Char2"/>
    <w:link w:val="B3"/>
    <w:qFormat/>
    <w:rsid w:val="00473BD7"/>
    <w:rPr>
      <w:rFonts w:ascii="Times New Roman" w:hAnsi="Times New Roman"/>
      <w:lang w:val="en-GB" w:eastAsia="en-US"/>
    </w:rPr>
  </w:style>
  <w:style w:type="paragraph" w:styleId="ListParagraph">
    <w:name w:val="List Paragraph"/>
    <w:basedOn w:val="Normal"/>
    <w:uiPriority w:val="34"/>
    <w:qFormat/>
    <w:rsid w:val="003E2844"/>
    <w:pPr>
      <w:ind w:left="720"/>
      <w:contextualSpacing/>
    </w:pPr>
  </w:style>
  <w:style w:type="character" w:customStyle="1" w:styleId="B4Char">
    <w:name w:val="B4 Char"/>
    <w:link w:val="B4"/>
    <w:qFormat/>
    <w:rsid w:val="000E2E5E"/>
    <w:rPr>
      <w:rFonts w:ascii="Times New Roman" w:hAnsi="Times New Roman"/>
      <w:lang w:val="en-GB" w:eastAsia="en-US"/>
    </w:rPr>
  </w:style>
  <w:style w:type="paragraph" w:styleId="Revision">
    <w:name w:val="Revision"/>
    <w:hidden/>
    <w:uiPriority w:val="99"/>
    <w:semiHidden/>
    <w:rsid w:val="001675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0A46B-73A6-41C6-BE5C-15846595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8</Pages>
  <Words>3340</Words>
  <Characters>19040</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22336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15</cp:revision>
  <cp:lastPrinted>1900-12-31T23:00:00Z</cp:lastPrinted>
  <dcterms:created xsi:type="dcterms:W3CDTF">2020-11-11T14:03:00Z</dcterms:created>
  <dcterms:modified xsi:type="dcterms:W3CDTF">2020-11-11T15:33:00Z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